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6E" w:rsidRPr="00D2476E" w:rsidRDefault="00A92A57" w:rsidP="00D2476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Quantitative Structure-Retention Relationship Modeling of </w:t>
      </w:r>
      <w:r w:rsidR="00D2476E" w:rsidRPr="00D2476E">
        <w:rPr>
          <w:rFonts w:ascii="Times New Roman" w:hAnsi="Times New Roman" w:cs="Times New Roman"/>
          <w:b/>
          <w:bCs/>
          <w:sz w:val="24"/>
          <w:szCs w:val="24"/>
        </w:rPr>
        <w:t>Gas Chromatographic Retention Time</w:t>
      </w:r>
      <w:r>
        <w:rPr>
          <w:rFonts w:ascii="Times New Roman" w:hAnsi="Times New Roman" w:cs="Times New Roman"/>
          <w:b/>
          <w:bCs/>
          <w:sz w:val="24"/>
          <w:szCs w:val="24"/>
        </w:rPr>
        <w:t>s Based on Thermodynamic Data</w:t>
      </w:r>
    </w:p>
    <w:p w:rsidR="00D2476E" w:rsidRPr="00D2476E" w:rsidRDefault="00D2476E" w:rsidP="00D2476E">
      <w:pPr>
        <w:jc w:val="center"/>
        <w:rPr>
          <w:rFonts w:ascii="Times New Roman" w:hAnsi="Times New Roman" w:cs="Times New Roman"/>
          <w:i/>
          <w:iCs/>
          <w:sz w:val="24"/>
          <w:szCs w:val="24"/>
          <w:vertAlign w:val="superscript"/>
        </w:rPr>
      </w:pPr>
      <w:proofErr w:type="spellStart"/>
      <w:r w:rsidRPr="00D2476E">
        <w:rPr>
          <w:rFonts w:ascii="Times New Roman" w:hAnsi="Times New Roman" w:cs="Times New Roman"/>
          <w:i/>
          <w:iCs/>
          <w:sz w:val="24"/>
          <w:szCs w:val="24"/>
        </w:rPr>
        <w:t>Heshmatollah</w:t>
      </w:r>
      <w:proofErr w:type="spellEnd"/>
      <w:r w:rsidRPr="00D2476E">
        <w:rPr>
          <w:rFonts w:ascii="Times New Roman" w:hAnsi="Times New Roman" w:cs="Times New Roman"/>
          <w:i/>
          <w:iCs/>
          <w:sz w:val="24"/>
          <w:szCs w:val="24"/>
        </w:rPr>
        <w:t xml:space="preserve"> Ebrahimi-Najafabadi</w:t>
      </w:r>
      <w:proofErr w:type="gramStart"/>
      <w:r w:rsidR="003F1535">
        <w:rPr>
          <w:rFonts w:ascii="Times New Roman" w:hAnsi="Times New Roman" w:cs="Times New Roman"/>
          <w:i/>
          <w:iCs/>
          <w:sz w:val="24"/>
          <w:szCs w:val="24"/>
        </w:rPr>
        <w:t>,</w:t>
      </w:r>
      <w:r w:rsidRPr="00D2476E">
        <w:rPr>
          <w:rFonts w:ascii="Times New Roman" w:hAnsi="Times New Roman" w:cs="Times New Roman"/>
          <w:i/>
          <w:iCs/>
          <w:sz w:val="24"/>
          <w:szCs w:val="24"/>
          <w:vertAlign w:val="superscript"/>
        </w:rPr>
        <w:t>1,2</w:t>
      </w:r>
      <w:proofErr w:type="gramEnd"/>
      <w:r w:rsidRPr="00D2476E">
        <w:rPr>
          <w:rFonts w:ascii="Times New Roman" w:hAnsi="Times New Roman" w:cs="Times New Roman"/>
          <w:i/>
          <w:iCs/>
          <w:sz w:val="24"/>
          <w:szCs w:val="24"/>
        </w:rPr>
        <w:t xml:space="preserve"> Teague M. M</w:t>
      </w:r>
      <w:r w:rsidRPr="00D2476E">
        <w:rPr>
          <w:rFonts w:ascii="Times New Roman" w:hAnsi="Times New Roman" w:cs="Times New Roman"/>
          <w:i/>
          <w:iCs/>
          <w:sz w:val="24"/>
          <w:szCs w:val="24"/>
          <w:vertAlign w:val="superscript"/>
        </w:rPr>
        <w:t>c</w:t>
      </w:r>
      <w:r w:rsidRPr="00D2476E">
        <w:rPr>
          <w:rFonts w:ascii="Times New Roman" w:hAnsi="Times New Roman" w:cs="Times New Roman"/>
          <w:i/>
          <w:iCs/>
          <w:sz w:val="24"/>
          <w:szCs w:val="24"/>
        </w:rPr>
        <w:t>Ginitie,</w:t>
      </w:r>
      <w:r w:rsidRPr="00D2476E">
        <w:rPr>
          <w:rFonts w:ascii="Times New Roman" w:hAnsi="Times New Roman" w:cs="Times New Roman"/>
          <w:i/>
          <w:iCs/>
          <w:sz w:val="24"/>
          <w:szCs w:val="24"/>
          <w:vertAlign w:val="superscript"/>
        </w:rPr>
        <w:t>1</w:t>
      </w:r>
      <w:r w:rsidRPr="00D2476E">
        <w:rPr>
          <w:rFonts w:ascii="Times New Roman" w:hAnsi="Times New Roman" w:cs="Times New Roman"/>
          <w:i/>
          <w:iCs/>
          <w:sz w:val="24"/>
          <w:szCs w:val="24"/>
        </w:rPr>
        <w:t xml:space="preserve"> James J. </w:t>
      </w:r>
      <w:proofErr w:type="spellStart"/>
      <w:r w:rsidRPr="00D2476E">
        <w:rPr>
          <w:rFonts w:ascii="Times New Roman" w:hAnsi="Times New Roman" w:cs="Times New Roman"/>
          <w:i/>
          <w:iCs/>
          <w:sz w:val="24"/>
          <w:szCs w:val="24"/>
        </w:rPr>
        <w:t>Harynuk</w:t>
      </w:r>
      <w:proofErr w:type="spellEnd"/>
      <w:r w:rsidRPr="00D2476E">
        <w:rPr>
          <w:rFonts w:ascii="Times New Roman" w:hAnsi="Times New Roman" w:cs="Times New Roman"/>
          <w:i/>
          <w:iCs/>
          <w:sz w:val="24"/>
          <w:szCs w:val="24"/>
          <w:vertAlign w:val="superscript"/>
        </w:rPr>
        <w:t>*1</w:t>
      </w:r>
    </w:p>
    <w:p w:rsidR="00D2476E" w:rsidRPr="00D2476E" w:rsidRDefault="00D2476E" w:rsidP="00D2476E">
      <w:pPr>
        <w:jc w:val="center"/>
        <w:rPr>
          <w:rFonts w:ascii="Times New Roman" w:hAnsi="Times New Roman" w:cs="Times New Roman"/>
          <w:i/>
          <w:iCs/>
          <w:sz w:val="24"/>
          <w:szCs w:val="24"/>
        </w:rPr>
      </w:pPr>
      <w:r w:rsidRPr="00D2476E">
        <w:rPr>
          <w:rFonts w:ascii="Times New Roman" w:hAnsi="Times New Roman" w:cs="Times New Roman"/>
          <w:i/>
          <w:iCs/>
          <w:sz w:val="24"/>
          <w:szCs w:val="24"/>
        </w:rPr>
        <w:t>1: Department of Chemistry, University of Alberta, Edmonton, Alberta T6G</w:t>
      </w:r>
      <w:r w:rsidR="003F1535">
        <w:rPr>
          <w:rFonts w:ascii="Times New Roman" w:hAnsi="Times New Roman" w:cs="Times New Roman"/>
          <w:i/>
          <w:iCs/>
          <w:sz w:val="24"/>
          <w:szCs w:val="24"/>
        </w:rPr>
        <w:t xml:space="preserve"> </w:t>
      </w:r>
      <w:r w:rsidRPr="00D2476E">
        <w:rPr>
          <w:rFonts w:ascii="Times New Roman" w:hAnsi="Times New Roman" w:cs="Times New Roman"/>
          <w:i/>
          <w:iCs/>
          <w:sz w:val="24"/>
          <w:szCs w:val="24"/>
        </w:rPr>
        <w:t>2G2, Canada</w:t>
      </w:r>
    </w:p>
    <w:p w:rsidR="00D2476E" w:rsidRPr="00D2476E" w:rsidRDefault="00D2476E" w:rsidP="00D2476E">
      <w:pPr>
        <w:jc w:val="center"/>
        <w:rPr>
          <w:rFonts w:ascii="Times New Roman" w:hAnsi="Times New Roman" w:cs="Times New Roman"/>
          <w:b/>
          <w:bCs/>
          <w:i/>
          <w:iCs/>
          <w:sz w:val="24"/>
          <w:szCs w:val="24"/>
        </w:rPr>
      </w:pPr>
      <w:r w:rsidRPr="00D2476E">
        <w:rPr>
          <w:rFonts w:ascii="Times New Roman" w:hAnsi="Times New Roman" w:cs="Times New Roman"/>
          <w:i/>
          <w:iCs/>
          <w:sz w:val="24"/>
          <w:szCs w:val="24"/>
        </w:rPr>
        <w:t>2: Department of Medicinal Chemistry,</w:t>
      </w:r>
      <w:r w:rsidR="005C79BA">
        <w:rPr>
          <w:rFonts w:ascii="Times New Roman" w:hAnsi="Times New Roman" w:cs="Times New Roman"/>
          <w:i/>
          <w:iCs/>
          <w:sz w:val="24"/>
          <w:szCs w:val="24"/>
        </w:rPr>
        <w:t xml:space="preserve"> </w:t>
      </w:r>
      <w:r w:rsidRPr="00D2476E">
        <w:rPr>
          <w:rFonts w:ascii="Times New Roman" w:hAnsi="Times New Roman" w:cs="Times New Roman"/>
          <w:i/>
          <w:iCs/>
          <w:sz w:val="24"/>
          <w:szCs w:val="24"/>
        </w:rPr>
        <w:t xml:space="preserve">School of </w:t>
      </w:r>
      <w:r w:rsidR="005C79BA">
        <w:rPr>
          <w:rFonts w:ascii="Times New Roman" w:hAnsi="Times New Roman" w:cs="Times New Roman"/>
          <w:i/>
          <w:iCs/>
          <w:sz w:val="24"/>
          <w:szCs w:val="24"/>
        </w:rPr>
        <w:t>P</w:t>
      </w:r>
      <w:r w:rsidRPr="00D2476E">
        <w:rPr>
          <w:rFonts w:ascii="Times New Roman" w:hAnsi="Times New Roman" w:cs="Times New Roman"/>
          <w:i/>
          <w:iCs/>
          <w:sz w:val="24"/>
          <w:szCs w:val="24"/>
        </w:rPr>
        <w:t xml:space="preserve">harmacy, </w:t>
      </w:r>
      <w:proofErr w:type="spellStart"/>
      <w:r w:rsidRPr="00D2476E">
        <w:rPr>
          <w:rFonts w:ascii="Times New Roman" w:hAnsi="Times New Roman" w:cs="Times New Roman"/>
          <w:i/>
          <w:iCs/>
          <w:sz w:val="24"/>
          <w:szCs w:val="24"/>
        </w:rPr>
        <w:t>Guilan</w:t>
      </w:r>
      <w:proofErr w:type="spellEnd"/>
      <w:r w:rsidRPr="00D2476E">
        <w:rPr>
          <w:rFonts w:ascii="Times New Roman" w:hAnsi="Times New Roman" w:cs="Times New Roman"/>
          <w:i/>
          <w:iCs/>
          <w:sz w:val="24"/>
          <w:szCs w:val="24"/>
        </w:rPr>
        <w:t xml:space="preserve"> University of Medical Sciences,</w:t>
      </w:r>
      <w:r w:rsidR="005C79BA">
        <w:rPr>
          <w:rFonts w:ascii="Times New Roman" w:hAnsi="Times New Roman" w:cs="Times New Roman"/>
          <w:i/>
          <w:iCs/>
          <w:sz w:val="24"/>
          <w:szCs w:val="24"/>
        </w:rPr>
        <w:t xml:space="preserve"> </w:t>
      </w:r>
      <w:r w:rsidRPr="00D2476E">
        <w:rPr>
          <w:rFonts w:ascii="Times New Roman" w:hAnsi="Times New Roman" w:cs="Times New Roman"/>
          <w:i/>
          <w:iCs/>
          <w:sz w:val="24"/>
          <w:szCs w:val="24"/>
        </w:rPr>
        <w:t>Rasht, Iran</w:t>
      </w:r>
    </w:p>
    <w:p w:rsidR="00D2476E" w:rsidRPr="00D2476E" w:rsidRDefault="00D2476E" w:rsidP="00D2476E">
      <w:pPr>
        <w:spacing w:line="480" w:lineRule="auto"/>
        <w:jc w:val="center"/>
        <w:rPr>
          <w:rFonts w:ascii="Times New Roman" w:hAnsi="Times New Roman" w:cs="Times New Roman"/>
          <w:b/>
          <w:bCs/>
          <w:sz w:val="24"/>
          <w:szCs w:val="24"/>
        </w:rPr>
      </w:pPr>
    </w:p>
    <w:p w:rsidR="00D2476E" w:rsidRPr="00D2476E" w:rsidRDefault="00D2476E" w:rsidP="00D2476E">
      <w:pPr>
        <w:spacing w:line="480" w:lineRule="auto"/>
        <w:jc w:val="center"/>
        <w:rPr>
          <w:rFonts w:ascii="Times New Roman" w:hAnsi="Times New Roman" w:cs="Times New Roman"/>
          <w:b/>
          <w:bCs/>
          <w:sz w:val="24"/>
          <w:szCs w:val="24"/>
        </w:rPr>
      </w:pPr>
      <w:r w:rsidRPr="00D2476E">
        <w:rPr>
          <w:rFonts w:ascii="Times New Roman" w:hAnsi="Times New Roman" w:cs="Times New Roman"/>
          <w:b/>
          <w:bCs/>
          <w:sz w:val="24"/>
          <w:szCs w:val="24"/>
        </w:rPr>
        <w:t>Submitted to: Journal of Chromatography A</w:t>
      </w:r>
    </w:p>
    <w:p w:rsidR="00D2476E" w:rsidRPr="00D2476E" w:rsidRDefault="00D2476E" w:rsidP="00D2476E">
      <w:pPr>
        <w:spacing w:line="480" w:lineRule="auto"/>
        <w:jc w:val="center"/>
        <w:rPr>
          <w:rFonts w:ascii="Times New Roman" w:hAnsi="Times New Roman" w:cs="Times New Roman"/>
          <w:b/>
          <w:bCs/>
          <w:sz w:val="24"/>
          <w:szCs w:val="24"/>
        </w:rPr>
      </w:pPr>
      <w:r w:rsidRPr="00D2476E">
        <w:rPr>
          <w:rFonts w:ascii="Times New Roman" w:hAnsi="Times New Roman" w:cs="Times New Roman"/>
          <w:b/>
          <w:bCs/>
          <w:sz w:val="24"/>
          <w:szCs w:val="24"/>
        </w:rPr>
        <w:t>February, 2014</w:t>
      </w:r>
    </w:p>
    <w:p w:rsidR="00502955" w:rsidRDefault="00502955" w:rsidP="00D2476E">
      <w:pPr>
        <w:rPr>
          <w:rFonts w:ascii="Times New Roman" w:hAnsi="Times New Roman" w:cs="Times New Roman"/>
          <w:b/>
          <w:bCs/>
          <w:sz w:val="24"/>
          <w:szCs w:val="24"/>
        </w:rPr>
      </w:pPr>
    </w:p>
    <w:p w:rsidR="00502955" w:rsidRDefault="00502955" w:rsidP="00D2476E">
      <w:pPr>
        <w:rPr>
          <w:rFonts w:ascii="Times New Roman" w:hAnsi="Times New Roman" w:cs="Times New Roman"/>
          <w:b/>
          <w:bCs/>
          <w:sz w:val="24"/>
          <w:szCs w:val="24"/>
        </w:rPr>
      </w:pPr>
    </w:p>
    <w:p w:rsidR="00502955" w:rsidRDefault="00502955" w:rsidP="00D2476E">
      <w:pPr>
        <w:rPr>
          <w:rFonts w:ascii="Times New Roman" w:hAnsi="Times New Roman" w:cs="Times New Roman"/>
          <w:b/>
          <w:bCs/>
          <w:sz w:val="24"/>
          <w:szCs w:val="24"/>
        </w:rPr>
      </w:pPr>
    </w:p>
    <w:p w:rsidR="00502955" w:rsidRDefault="00502955" w:rsidP="00D2476E">
      <w:pPr>
        <w:rPr>
          <w:rFonts w:ascii="Times New Roman" w:hAnsi="Times New Roman" w:cs="Times New Roman"/>
          <w:b/>
          <w:bCs/>
          <w:sz w:val="24"/>
          <w:szCs w:val="24"/>
        </w:rPr>
      </w:pPr>
      <w:proofErr w:type="gramStart"/>
      <w:r>
        <w:rPr>
          <w:rFonts w:ascii="Times New Roman" w:hAnsi="Times New Roman" w:cs="Times New Roman"/>
          <w:b/>
          <w:bCs/>
          <w:sz w:val="24"/>
          <w:szCs w:val="24"/>
        </w:rPr>
        <w:t>*  Corresponding</w:t>
      </w:r>
      <w:proofErr w:type="gramEnd"/>
      <w:r>
        <w:rPr>
          <w:rFonts w:ascii="Times New Roman" w:hAnsi="Times New Roman" w:cs="Times New Roman"/>
          <w:b/>
          <w:bCs/>
          <w:sz w:val="24"/>
          <w:szCs w:val="24"/>
        </w:rPr>
        <w:t xml:space="preserve"> Author: James </w:t>
      </w:r>
      <w:proofErr w:type="spellStart"/>
      <w:r>
        <w:rPr>
          <w:rFonts w:ascii="Times New Roman" w:hAnsi="Times New Roman" w:cs="Times New Roman"/>
          <w:b/>
          <w:bCs/>
          <w:sz w:val="24"/>
          <w:szCs w:val="24"/>
        </w:rPr>
        <w:t>Harynuk</w:t>
      </w:r>
      <w:proofErr w:type="spellEnd"/>
      <w:r>
        <w:rPr>
          <w:rFonts w:ascii="Times New Roman" w:hAnsi="Times New Roman" w:cs="Times New Roman"/>
          <w:b/>
          <w:bCs/>
          <w:sz w:val="24"/>
          <w:szCs w:val="24"/>
        </w:rPr>
        <w:t>, University of Alberta</w:t>
      </w:r>
    </w:p>
    <w:p w:rsidR="00502955" w:rsidRDefault="00502955" w:rsidP="00D2476E">
      <w:pPr>
        <w:rPr>
          <w:rFonts w:ascii="Times New Roman" w:hAnsi="Times New Roman" w:cs="Times New Roman"/>
          <w:b/>
          <w:bCs/>
          <w:sz w:val="24"/>
          <w:szCs w:val="24"/>
        </w:rPr>
      </w:pPr>
      <w:r>
        <w:rPr>
          <w:rFonts w:ascii="Times New Roman" w:hAnsi="Times New Roman" w:cs="Times New Roman"/>
          <w:b/>
          <w:bCs/>
          <w:sz w:val="24"/>
          <w:szCs w:val="24"/>
        </w:rPr>
        <w:t>Phone:</w:t>
      </w:r>
      <w:r>
        <w:rPr>
          <w:rFonts w:ascii="Times New Roman" w:hAnsi="Times New Roman" w:cs="Times New Roman"/>
          <w:b/>
          <w:bCs/>
          <w:sz w:val="24"/>
          <w:szCs w:val="24"/>
        </w:rPr>
        <w:tab/>
        <w:t>+1-780-492-8303</w:t>
      </w:r>
    </w:p>
    <w:p w:rsidR="00502955" w:rsidRDefault="00502955" w:rsidP="00D2476E">
      <w:pPr>
        <w:rPr>
          <w:rFonts w:ascii="Times New Roman" w:hAnsi="Times New Roman" w:cs="Times New Roman"/>
          <w:b/>
          <w:bCs/>
          <w:sz w:val="24"/>
          <w:szCs w:val="24"/>
        </w:rPr>
      </w:pPr>
      <w:r>
        <w:rPr>
          <w:rFonts w:ascii="Times New Roman" w:hAnsi="Times New Roman" w:cs="Times New Roman"/>
          <w:b/>
          <w:bCs/>
          <w:sz w:val="24"/>
          <w:szCs w:val="24"/>
        </w:rPr>
        <w:t>Fax:</w:t>
      </w:r>
      <w:r>
        <w:rPr>
          <w:rFonts w:ascii="Times New Roman" w:hAnsi="Times New Roman" w:cs="Times New Roman"/>
          <w:b/>
          <w:bCs/>
          <w:sz w:val="24"/>
          <w:szCs w:val="24"/>
        </w:rPr>
        <w:tab/>
      </w:r>
      <w:r>
        <w:rPr>
          <w:rFonts w:ascii="Times New Roman" w:hAnsi="Times New Roman" w:cs="Times New Roman"/>
          <w:b/>
          <w:bCs/>
          <w:sz w:val="24"/>
          <w:szCs w:val="24"/>
        </w:rPr>
        <w:tab/>
        <w:t>+1-780-492-8231</w:t>
      </w:r>
    </w:p>
    <w:p w:rsidR="00D2476E" w:rsidRPr="00D2476E" w:rsidRDefault="00502955" w:rsidP="00D2476E">
      <w:pPr>
        <w:rPr>
          <w:rFonts w:ascii="Times New Roman" w:hAnsi="Times New Roman" w:cs="Times New Roman"/>
          <w:b/>
          <w:bCs/>
          <w:sz w:val="24"/>
          <w:szCs w:val="24"/>
        </w:rPr>
      </w:pPr>
      <w:r>
        <w:rPr>
          <w:rFonts w:ascii="Times New Roman" w:hAnsi="Times New Roman" w:cs="Times New Roman"/>
          <w:b/>
          <w:bCs/>
          <w:sz w:val="24"/>
          <w:szCs w:val="24"/>
        </w:rPr>
        <w:t>Email:</w:t>
      </w:r>
      <w:r>
        <w:rPr>
          <w:rFonts w:ascii="Times New Roman" w:hAnsi="Times New Roman" w:cs="Times New Roman"/>
          <w:b/>
          <w:bCs/>
          <w:sz w:val="24"/>
          <w:szCs w:val="24"/>
        </w:rPr>
        <w:tab/>
      </w:r>
      <w:r>
        <w:rPr>
          <w:rFonts w:ascii="Times New Roman" w:hAnsi="Times New Roman" w:cs="Times New Roman"/>
          <w:b/>
          <w:bCs/>
          <w:sz w:val="24"/>
          <w:szCs w:val="24"/>
        </w:rPr>
        <w:tab/>
        <w:t>james.harynuk@ualberta.ca</w:t>
      </w:r>
      <w:r w:rsidR="00D2476E" w:rsidRPr="00D2476E">
        <w:rPr>
          <w:rFonts w:ascii="Times New Roman" w:hAnsi="Times New Roman" w:cs="Times New Roman"/>
          <w:b/>
          <w:bCs/>
          <w:sz w:val="24"/>
          <w:szCs w:val="24"/>
        </w:rPr>
        <w:br w:type="page"/>
      </w:r>
    </w:p>
    <w:p w:rsidR="00564CF0" w:rsidRDefault="00D2476E" w:rsidP="00D2476E">
      <w:pPr>
        <w:spacing w:line="480" w:lineRule="auto"/>
        <w:rPr>
          <w:rFonts w:ascii="Times New Roman" w:hAnsi="Times New Roman" w:cs="Times New Roman"/>
          <w:b/>
          <w:bCs/>
          <w:sz w:val="24"/>
          <w:szCs w:val="24"/>
        </w:rPr>
      </w:pPr>
      <w:r w:rsidRPr="00D2476E">
        <w:rPr>
          <w:rFonts w:ascii="Times New Roman" w:hAnsi="Times New Roman" w:cs="Times New Roman"/>
          <w:b/>
          <w:bCs/>
          <w:sz w:val="24"/>
          <w:szCs w:val="24"/>
        </w:rPr>
        <w:lastRenderedPageBreak/>
        <w:t>Abstract</w:t>
      </w:r>
    </w:p>
    <w:p w:rsidR="005041FD" w:rsidRDefault="003F1535" w:rsidP="00402C06">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32358E">
        <w:rPr>
          <w:rFonts w:ascii="Times New Roman" w:hAnsi="Times New Roman" w:cs="Times New Roman"/>
          <w:sz w:val="24"/>
          <w:szCs w:val="24"/>
        </w:rPr>
        <w:t>hermodynamic parameters of ∆</w:t>
      </w:r>
      <w:proofErr w:type="gramStart"/>
      <w:r w:rsidR="0032358E">
        <w:rPr>
          <w:rFonts w:ascii="Times New Roman" w:hAnsi="Times New Roman" w:cs="Times New Roman"/>
          <w:sz w:val="24"/>
          <w:szCs w:val="24"/>
        </w:rPr>
        <w:t>H</w:t>
      </w:r>
      <w:r w:rsidR="00FD17F9">
        <w:rPr>
          <w:rFonts w:ascii="Times New Roman" w:hAnsi="Times New Roman" w:cs="Times New Roman"/>
          <w:sz w:val="24"/>
          <w:szCs w:val="24"/>
        </w:rPr>
        <w:t>(</w:t>
      </w:r>
      <w:proofErr w:type="gramEnd"/>
      <w:r w:rsidR="00FD17F9">
        <w:rPr>
          <w:rFonts w:ascii="Times New Roman" w:hAnsi="Times New Roman" w:cs="Times New Roman"/>
          <w:sz w:val="24"/>
          <w:szCs w:val="24"/>
        </w:rPr>
        <w:t>T</w:t>
      </w:r>
      <w:r w:rsidR="004C32AF" w:rsidRPr="007F5050">
        <w:rPr>
          <w:rFonts w:ascii="Times New Roman" w:hAnsi="Times New Roman" w:cs="Times New Roman"/>
          <w:sz w:val="24"/>
          <w:szCs w:val="24"/>
          <w:vertAlign w:val="subscript"/>
        </w:rPr>
        <w:t>0</w:t>
      </w:r>
      <w:r w:rsidR="00FD17F9">
        <w:rPr>
          <w:rFonts w:ascii="Times New Roman" w:hAnsi="Times New Roman" w:cs="Times New Roman"/>
          <w:sz w:val="24"/>
          <w:szCs w:val="24"/>
        </w:rPr>
        <w:t>),</w:t>
      </w:r>
      <w:r w:rsidR="0032358E">
        <w:rPr>
          <w:rFonts w:ascii="Times New Roman" w:hAnsi="Times New Roman" w:cs="Times New Roman"/>
          <w:sz w:val="24"/>
          <w:szCs w:val="24"/>
        </w:rPr>
        <w:t xml:space="preserve"> </w:t>
      </w:r>
      <w:r w:rsidR="00FD17F9">
        <w:rPr>
          <w:rFonts w:ascii="Times New Roman" w:hAnsi="Times New Roman" w:cs="Times New Roman"/>
          <w:sz w:val="24"/>
          <w:szCs w:val="24"/>
        </w:rPr>
        <w:t>∆S(T</w:t>
      </w:r>
      <w:r w:rsidR="00FD17F9">
        <w:rPr>
          <w:rFonts w:ascii="Times New Roman" w:hAnsi="Times New Roman" w:cs="Times New Roman"/>
          <w:sz w:val="24"/>
          <w:szCs w:val="24"/>
          <w:vertAlign w:val="subscript"/>
        </w:rPr>
        <w:t>0</w:t>
      </w:r>
      <w:r w:rsidR="00FD17F9">
        <w:rPr>
          <w:rFonts w:ascii="Times New Roman" w:hAnsi="Times New Roman" w:cs="Times New Roman"/>
          <w:sz w:val="24"/>
          <w:szCs w:val="24"/>
        </w:rPr>
        <w:t>), and ∆</w:t>
      </w:r>
      <w:proofErr w:type="spellStart"/>
      <w:r w:rsidR="00FD17F9">
        <w:rPr>
          <w:rFonts w:ascii="Times New Roman" w:hAnsi="Times New Roman" w:cs="Times New Roman"/>
          <w:sz w:val="24"/>
          <w:szCs w:val="24"/>
        </w:rPr>
        <w:t>C</w:t>
      </w:r>
      <w:r w:rsidR="00FD17F9">
        <w:rPr>
          <w:rFonts w:ascii="Times New Roman" w:hAnsi="Times New Roman" w:cs="Times New Roman"/>
          <w:sz w:val="24"/>
          <w:szCs w:val="24"/>
          <w:vertAlign w:val="subscript"/>
        </w:rPr>
        <w:t>p</w:t>
      </w:r>
      <w:proofErr w:type="spellEnd"/>
      <w:r w:rsidR="00FD17F9">
        <w:rPr>
          <w:rFonts w:ascii="Times New Roman" w:hAnsi="Times New Roman" w:cs="Times New Roman"/>
          <w:sz w:val="24"/>
          <w:szCs w:val="24"/>
        </w:rPr>
        <w:t xml:space="preserve"> </w:t>
      </w:r>
      <w:r>
        <w:rPr>
          <w:rFonts w:ascii="Times New Roman" w:hAnsi="Times New Roman" w:cs="Times New Roman"/>
          <w:sz w:val="24"/>
          <w:szCs w:val="24"/>
        </w:rPr>
        <w:t>for</w:t>
      </w:r>
      <w:r w:rsidR="00416E30">
        <w:rPr>
          <w:rFonts w:ascii="Times New Roman" w:hAnsi="Times New Roman" w:cs="Times New Roman"/>
          <w:sz w:val="24"/>
          <w:szCs w:val="24"/>
        </w:rPr>
        <w:t xml:space="preserve"> 156 compounds </w:t>
      </w:r>
      <w:r>
        <w:rPr>
          <w:rFonts w:ascii="Times New Roman" w:hAnsi="Times New Roman" w:cs="Times New Roman"/>
          <w:sz w:val="24"/>
          <w:szCs w:val="24"/>
        </w:rPr>
        <w:t xml:space="preserve">comprising </w:t>
      </w:r>
      <w:r w:rsidR="00FD17F9">
        <w:rPr>
          <w:rFonts w:ascii="Times New Roman" w:hAnsi="Times New Roman" w:cs="Times New Roman"/>
          <w:sz w:val="24"/>
          <w:szCs w:val="24"/>
        </w:rPr>
        <w:t>alkanes, alkyl halides and alcohols</w:t>
      </w:r>
      <w:r>
        <w:rPr>
          <w:rFonts w:ascii="Times New Roman" w:hAnsi="Times New Roman" w:cs="Times New Roman"/>
          <w:sz w:val="24"/>
          <w:szCs w:val="24"/>
        </w:rPr>
        <w:t xml:space="preserve"> wer</w:t>
      </w:r>
      <w:r w:rsidR="005041FD">
        <w:rPr>
          <w:rFonts w:ascii="Times New Roman" w:hAnsi="Times New Roman" w:cs="Times New Roman"/>
          <w:sz w:val="24"/>
          <w:szCs w:val="24"/>
        </w:rPr>
        <w:t>e determined for</w:t>
      </w:r>
      <w:r>
        <w:rPr>
          <w:rFonts w:ascii="Times New Roman" w:hAnsi="Times New Roman" w:cs="Times New Roman"/>
          <w:sz w:val="24"/>
          <w:szCs w:val="24"/>
        </w:rPr>
        <w:t xml:space="preserve"> a 5% phenyl 95% methyl stationary phase</w:t>
      </w:r>
      <w:r w:rsidR="00FD17F9">
        <w:rPr>
          <w:rFonts w:ascii="Times New Roman" w:hAnsi="Times New Roman" w:cs="Times New Roman"/>
          <w:sz w:val="24"/>
          <w:szCs w:val="24"/>
        </w:rPr>
        <w:t>.</w:t>
      </w:r>
      <w:r>
        <w:rPr>
          <w:rFonts w:ascii="Times New Roman" w:hAnsi="Times New Roman" w:cs="Times New Roman"/>
          <w:sz w:val="24"/>
          <w:szCs w:val="24"/>
        </w:rPr>
        <w:t xml:space="preserve"> </w:t>
      </w:r>
      <w:r w:rsidR="00FD17F9">
        <w:rPr>
          <w:rFonts w:ascii="Times New Roman" w:hAnsi="Times New Roman" w:cs="Times New Roman"/>
          <w:sz w:val="24"/>
          <w:szCs w:val="24"/>
        </w:rPr>
        <w:t xml:space="preserve">The </w:t>
      </w:r>
      <w:r w:rsidR="005041FD">
        <w:rPr>
          <w:rFonts w:ascii="Times New Roman" w:hAnsi="Times New Roman" w:cs="Times New Roman"/>
          <w:sz w:val="24"/>
          <w:szCs w:val="24"/>
        </w:rPr>
        <w:t>determination of thermodynamic parameters relies on a</w:t>
      </w:r>
      <w:r w:rsidR="00FD17F9">
        <w:rPr>
          <w:rFonts w:ascii="Times New Roman" w:hAnsi="Times New Roman" w:cs="Times New Roman"/>
          <w:sz w:val="24"/>
          <w:szCs w:val="24"/>
        </w:rPr>
        <w:t xml:space="preserve"> </w:t>
      </w:r>
      <w:proofErr w:type="spellStart"/>
      <w:r w:rsidR="00FD17F9">
        <w:rPr>
          <w:rFonts w:ascii="Times New Roman" w:hAnsi="Times New Roman" w:cs="Times New Roman"/>
          <w:sz w:val="24"/>
          <w:szCs w:val="24"/>
        </w:rPr>
        <w:t>Nelder</w:t>
      </w:r>
      <w:proofErr w:type="spellEnd"/>
      <w:r w:rsidR="00FD17F9">
        <w:rPr>
          <w:rFonts w:ascii="Times New Roman" w:hAnsi="Times New Roman" w:cs="Times New Roman"/>
          <w:sz w:val="24"/>
          <w:szCs w:val="24"/>
        </w:rPr>
        <w:t xml:space="preserve">-Mead simplex optimization to </w:t>
      </w:r>
      <w:r w:rsidR="005041FD">
        <w:rPr>
          <w:rFonts w:ascii="Times New Roman" w:hAnsi="Times New Roman" w:cs="Times New Roman"/>
          <w:sz w:val="24"/>
          <w:szCs w:val="24"/>
        </w:rPr>
        <w:t xml:space="preserve">rapidly obtain the </w:t>
      </w:r>
      <w:r w:rsidR="00FD17F9">
        <w:rPr>
          <w:rFonts w:ascii="Times New Roman" w:hAnsi="Times New Roman" w:cs="Times New Roman"/>
          <w:sz w:val="24"/>
          <w:szCs w:val="24"/>
        </w:rPr>
        <w:t xml:space="preserve">parameters. </w:t>
      </w:r>
      <w:r w:rsidR="00087881">
        <w:rPr>
          <w:rFonts w:ascii="Times New Roman" w:hAnsi="Times New Roman" w:cs="Times New Roman"/>
          <w:sz w:val="24"/>
          <w:szCs w:val="24"/>
        </w:rPr>
        <w:t xml:space="preserve">Two methodologies of external and leave one out cross validations were applied to assess the robustness of the </w:t>
      </w:r>
      <w:r w:rsidR="005041FD">
        <w:rPr>
          <w:rFonts w:ascii="Times New Roman" w:hAnsi="Times New Roman" w:cs="Times New Roman"/>
          <w:sz w:val="24"/>
          <w:szCs w:val="24"/>
        </w:rPr>
        <w:t>estimations of thermodynamic parameters</w:t>
      </w:r>
      <w:r w:rsidR="00087881">
        <w:rPr>
          <w:rFonts w:ascii="Times New Roman" w:hAnsi="Times New Roman" w:cs="Times New Roman"/>
          <w:sz w:val="24"/>
          <w:szCs w:val="24"/>
        </w:rPr>
        <w:t xml:space="preserve">. </w:t>
      </w:r>
      <w:r w:rsidR="005041FD">
        <w:rPr>
          <w:rFonts w:ascii="Times New Roman" w:hAnsi="Times New Roman" w:cs="Times New Roman"/>
          <w:sz w:val="24"/>
          <w:szCs w:val="24"/>
        </w:rPr>
        <w:t>The l</w:t>
      </w:r>
      <w:r w:rsidR="00087881">
        <w:rPr>
          <w:rFonts w:ascii="Times New Roman" w:hAnsi="Times New Roman" w:cs="Times New Roman"/>
          <w:sz w:val="24"/>
          <w:szCs w:val="24"/>
        </w:rPr>
        <w:t>argest absolute error</w:t>
      </w:r>
      <w:r w:rsidR="005041FD">
        <w:rPr>
          <w:rFonts w:ascii="Times New Roman" w:hAnsi="Times New Roman" w:cs="Times New Roman"/>
          <w:sz w:val="24"/>
          <w:szCs w:val="24"/>
        </w:rPr>
        <w:t>s in</w:t>
      </w:r>
      <w:r w:rsidR="00087881">
        <w:rPr>
          <w:rFonts w:ascii="Times New Roman" w:hAnsi="Times New Roman" w:cs="Times New Roman"/>
          <w:sz w:val="24"/>
          <w:szCs w:val="24"/>
        </w:rPr>
        <w:t xml:space="preserve"> predicted retention time across all temperature ramps and all compounds were 1.</w:t>
      </w:r>
      <w:r w:rsidR="00402C06">
        <w:rPr>
          <w:rFonts w:ascii="Times New Roman" w:hAnsi="Times New Roman" w:cs="Times New Roman"/>
          <w:sz w:val="24"/>
          <w:szCs w:val="24"/>
        </w:rPr>
        <w:t>5</w:t>
      </w:r>
      <w:r w:rsidR="00087881">
        <w:rPr>
          <w:rFonts w:ascii="Times New Roman" w:hAnsi="Times New Roman" w:cs="Times New Roman"/>
          <w:sz w:val="24"/>
          <w:szCs w:val="24"/>
        </w:rPr>
        <w:t xml:space="preserve"> and 0.</w:t>
      </w:r>
      <w:r w:rsidR="00402C06">
        <w:rPr>
          <w:rFonts w:ascii="Times New Roman" w:hAnsi="Times New Roman" w:cs="Times New Roman"/>
          <w:sz w:val="24"/>
          <w:szCs w:val="24"/>
        </w:rPr>
        <w:t>3</w:t>
      </w:r>
      <w:r w:rsidR="00087881">
        <w:rPr>
          <w:rFonts w:ascii="Times New Roman" w:hAnsi="Times New Roman" w:cs="Times New Roman"/>
          <w:sz w:val="24"/>
          <w:szCs w:val="24"/>
        </w:rPr>
        <w:t xml:space="preserve"> s for external and internal </w:t>
      </w:r>
      <w:r w:rsidR="00115722">
        <w:rPr>
          <w:rFonts w:ascii="Times New Roman" w:hAnsi="Times New Roman" w:cs="Times New Roman"/>
          <w:sz w:val="24"/>
          <w:szCs w:val="24"/>
        </w:rPr>
        <w:t>sets</w:t>
      </w:r>
      <w:r w:rsidR="00B45772">
        <w:rPr>
          <w:rFonts w:ascii="Times New Roman" w:hAnsi="Times New Roman" w:cs="Times New Roman"/>
          <w:sz w:val="24"/>
          <w:szCs w:val="24"/>
        </w:rPr>
        <w:t>, respectively</w:t>
      </w:r>
      <w:r w:rsidR="00087881">
        <w:rPr>
          <w:rFonts w:ascii="Times New Roman" w:hAnsi="Times New Roman" w:cs="Times New Roman"/>
          <w:sz w:val="24"/>
          <w:szCs w:val="24"/>
        </w:rPr>
        <w:t xml:space="preserve">. </w:t>
      </w:r>
    </w:p>
    <w:p w:rsidR="004C32AF" w:rsidRPr="007F5050" w:rsidRDefault="00B820D1" w:rsidP="007F5050">
      <w:pPr>
        <w:spacing w:line="480" w:lineRule="auto"/>
        <w:jc w:val="both"/>
        <w:rPr>
          <w:rFonts w:ascii="Times New Roman" w:hAnsi="Times New Roman" w:cs="Times New Roman"/>
          <w:sz w:val="24"/>
          <w:szCs w:val="24"/>
        </w:rPr>
      </w:pPr>
      <w:r>
        <w:rPr>
          <w:rFonts w:ascii="Times New Roman" w:hAnsi="Times New Roman" w:cs="Times New Roman"/>
          <w:sz w:val="24"/>
          <w:szCs w:val="24"/>
        </w:rPr>
        <w:t>The possibility of</w:t>
      </w:r>
      <w:r w:rsidR="009043C9">
        <w:rPr>
          <w:rFonts w:ascii="Times New Roman" w:hAnsi="Times New Roman" w:cs="Times New Roman"/>
          <w:sz w:val="24"/>
          <w:szCs w:val="24"/>
        </w:rPr>
        <w:t xml:space="preserve"> </w:t>
      </w:r>
      <w:r w:rsidR="005041FD">
        <w:rPr>
          <w:rFonts w:ascii="Times New Roman" w:hAnsi="Times New Roman" w:cs="Times New Roman"/>
          <w:sz w:val="24"/>
          <w:szCs w:val="24"/>
        </w:rPr>
        <w:t xml:space="preserve">an </w:t>
      </w:r>
      <w:r w:rsidR="00BA5510" w:rsidRPr="007F5050">
        <w:rPr>
          <w:rFonts w:ascii="Times New Roman" w:hAnsi="Times New Roman" w:cs="Times New Roman"/>
          <w:i/>
          <w:sz w:val="24"/>
          <w:szCs w:val="24"/>
        </w:rPr>
        <w:t xml:space="preserve">in </w:t>
      </w:r>
      <w:proofErr w:type="spellStart"/>
      <w:r w:rsidR="00BA5510" w:rsidRPr="007F5050">
        <w:rPr>
          <w:rFonts w:ascii="Times New Roman" w:hAnsi="Times New Roman" w:cs="Times New Roman"/>
          <w:i/>
          <w:sz w:val="24"/>
          <w:szCs w:val="24"/>
        </w:rPr>
        <w:t>silico</w:t>
      </w:r>
      <w:proofErr w:type="spellEnd"/>
      <w:r>
        <w:rPr>
          <w:rFonts w:ascii="Times New Roman" w:hAnsi="Times New Roman" w:cs="Times New Roman"/>
          <w:sz w:val="24"/>
          <w:szCs w:val="24"/>
        </w:rPr>
        <w:t xml:space="preserve"> extension of the </w:t>
      </w:r>
      <w:r w:rsidR="005041FD">
        <w:rPr>
          <w:rFonts w:ascii="Times New Roman" w:hAnsi="Times New Roman" w:cs="Times New Roman"/>
          <w:sz w:val="24"/>
          <w:szCs w:val="24"/>
        </w:rPr>
        <w:t xml:space="preserve">thermodynamic </w:t>
      </w:r>
      <w:r>
        <w:rPr>
          <w:rFonts w:ascii="Times New Roman" w:hAnsi="Times New Roman" w:cs="Times New Roman"/>
          <w:sz w:val="24"/>
          <w:szCs w:val="24"/>
        </w:rPr>
        <w:t xml:space="preserve">library </w:t>
      </w:r>
      <w:r w:rsidR="009043C9">
        <w:rPr>
          <w:rFonts w:ascii="Times New Roman" w:hAnsi="Times New Roman" w:cs="Times New Roman"/>
          <w:sz w:val="24"/>
          <w:szCs w:val="24"/>
        </w:rPr>
        <w:t>was</w:t>
      </w:r>
      <w:r>
        <w:rPr>
          <w:rFonts w:ascii="Times New Roman" w:hAnsi="Times New Roman" w:cs="Times New Roman"/>
          <w:sz w:val="24"/>
          <w:szCs w:val="24"/>
        </w:rPr>
        <w:t xml:space="preserve"> tested using </w:t>
      </w:r>
      <w:r w:rsidR="005041FD">
        <w:rPr>
          <w:rFonts w:ascii="Times New Roman" w:hAnsi="Times New Roman" w:cs="Times New Roman"/>
          <w:sz w:val="24"/>
          <w:szCs w:val="24"/>
        </w:rPr>
        <w:t xml:space="preserve">a </w:t>
      </w:r>
      <w:r w:rsidR="009043C9">
        <w:rPr>
          <w:rFonts w:ascii="Times New Roman" w:hAnsi="Times New Roman" w:cs="Times New Roman"/>
          <w:sz w:val="24"/>
          <w:szCs w:val="24"/>
        </w:rPr>
        <w:t xml:space="preserve">quantitative structure-retention relationship (QSRR) methodology. </w:t>
      </w:r>
      <w:r w:rsidR="00BF6AD6">
        <w:rPr>
          <w:rFonts w:ascii="Times New Roman" w:hAnsi="Times New Roman" w:cs="Times New Roman"/>
          <w:sz w:val="24"/>
          <w:szCs w:val="24"/>
        </w:rPr>
        <w:t>The estimated thermodynamic parameters were utilized to develop</w:t>
      </w:r>
      <w:r w:rsidR="00BA5510">
        <w:rPr>
          <w:rFonts w:ascii="Times New Roman" w:hAnsi="Times New Roman" w:cs="Times New Roman"/>
          <w:sz w:val="24"/>
          <w:szCs w:val="24"/>
        </w:rPr>
        <w:t xml:space="preserve"> QSRR models</w:t>
      </w:r>
      <w:r w:rsidR="00BF6AD6">
        <w:rPr>
          <w:rFonts w:ascii="Times New Roman" w:hAnsi="Times New Roman" w:cs="Times New Roman"/>
          <w:sz w:val="24"/>
          <w:szCs w:val="24"/>
        </w:rPr>
        <w:t>.</w:t>
      </w:r>
      <w:r w:rsidR="009F7DB9">
        <w:rPr>
          <w:rFonts w:ascii="Times New Roman" w:hAnsi="Times New Roman" w:cs="Times New Roman"/>
          <w:sz w:val="24"/>
          <w:szCs w:val="24"/>
        </w:rPr>
        <w:t xml:space="preserve"> </w:t>
      </w:r>
      <w:r w:rsidR="007715EA">
        <w:rPr>
          <w:rFonts w:ascii="Times New Roman" w:hAnsi="Times New Roman" w:cs="Times New Roman"/>
          <w:sz w:val="24"/>
          <w:szCs w:val="24"/>
        </w:rPr>
        <w:t>Individual</w:t>
      </w:r>
      <w:r w:rsidR="00ED40A9">
        <w:rPr>
          <w:rFonts w:ascii="Times New Roman" w:hAnsi="Times New Roman" w:cs="Times New Roman"/>
          <w:sz w:val="24"/>
          <w:szCs w:val="24"/>
        </w:rPr>
        <w:t xml:space="preserve"> partial least squares (PLS) models were developed for </w:t>
      </w:r>
      <w:r w:rsidR="007715EA">
        <w:rPr>
          <w:rFonts w:ascii="Times New Roman" w:hAnsi="Times New Roman" w:cs="Times New Roman"/>
          <w:sz w:val="24"/>
          <w:szCs w:val="24"/>
        </w:rPr>
        <w:t xml:space="preserve">each of </w:t>
      </w:r>
      <w:r w:rsidR="009F7DB9">
        <w:rPr>
          <w:rFonts w:ascii="Times New Roman" w:hAnsi="Times New Roman" w:cs="Times New Roman"/>
          <w:sz w:val="24"/>
          <w:szCs w:val="24"/>
        </w:rPr>
        <w:t xml:space="preserve">the three </w:t>
      </w:r>
      <w:r w:rsidR="00ED40A9">
        <w:rPr>
          <w:rFonts w:ascii="Times New Roman" w:hAnsi="Times New Roman" w:cs="Times New Roman"/>
          <w:sz w:val="24"/>
          <w:szCs w:val="24"/>
        </w:rPr>
        <w:t>class</w:t>
      </w:r>
      <w:r w:rsidR="009F7DB9">
        <w:rPr>
          <w:rFonts w:ascii="Times New Roman" w:hAnsi="Times New Roman" w:cs="Times New Roman"/>
          <w:sz w:val="24"/>
          <w:szCs w:val="24"/>
        </w:rPr>
        <w:t>es</w:t>
      </w:r>
      <w:r w:rsidR="00ED40A9">
        <w:rPr>
          <w:rFonts w:ascii="Times New Roman" w:hAnsi="Times New Roman" w:cs="Times New Roman"/>
          <w:sz w:val="24"/>
          <w:szCs w:val="24"/>
        </w:rPr>
        <w:t xml:space="preserve"> of </w:t>
      </w:r>
      <w:r w:rsidR="009F7DB9">
        <w:rPr>
          <w:rFonts w:ascii="Times New Roman" w:hAnsi="Times New Roman" w:cs="Times New Roman"/>
          <w:sz w:val="24"/>
          <w:szCs w:val="24"/>
        </w:rPr>
        <w:t xml:space="preserve">the </w:t>
      </w:r>
      <w:r w:rsidR="00ED40A9">
        <w:rPr>
          <w:rFonts w:ascii="Times New Roman" w:hAnsi="Times New Roman" w:cs="Times New Roman"/>
          <w:sz w:val="24"/>
          <w:szCs w:val="24"/>
        </w:rPr>
        <w:t xml:space="preserve">molecules. </w:t>
      </w:r>
      <w:r w:rsidR="009F7DB9">
        <w:rPr>
          <w:rFonts w:ascii="Times New Roman" w:hAnsi="Times New Roman" w:cs="Times New Roman"/>
          <w:sz w:val="24"/>
          <w:szCs w:val="24"/>
        </w:rPr>
        <w:t>R</w:t>
      </w:r>
      <w:r w:rsidR="004C32AF" w:rsidRPr="007F5050">
        <w:rPr>
          <w:rFonts w:ascii="Times New Roman" w:hAnsi="Times New Roman" w:cs="Times New Roman"/>
          <w:sz w:val="24"/>
          <w:szCs w:val="24"/>
          <w:vertAlign w:val="superscript"/>
        </w:rPr>
        <w:t>2</w:t>
      </w:r>
      <w:r w:rsidR="009F7DB9">
        <w:rPr>
          <w:rFonts w:ascii="Times New Roman" w:hAnsi="Times New Roman" w:cs="Times New Roman"/>
          <w:sz w:val="24"/>
          <w:szCs w:val="24"/>
        </w:rPr>
        <w:t xml:space="preserve"> values </w:t>
      </w:r>
      <w:r w:rsidR="007715EA">
        <w:rPr>
          <w:rFonts w:ascii="Times New Roman" w:hAnsi="Times New Roman" w:cs="Times New Roman"/>
          <w:sz w:val="24"/>
          <w:szCs w:val="24"/>
        </w:rPr>
        <w:t>for</w:t>
      </w:r>
      <w:r w:rsidR="009F7DB9">
        <w:rPr>
          <w:rFonts w:ascii="Times New Roman" w:hAnsi="Times New Roman" w:cs="Times New Roman"/>
          <w:sz w:val="24"/>
          <w:szCs w:val="24"/>
        </w:rPr>
        <w:t xml:space="preserve"> the test set</w:t>
      </w:r>
      <w:r w:rsidR="007715EA">
        <w:rPr>
          <w:rFonts w:ascii="Times New Roman" w:hAnsi="Times New Roman" w:cs="Times New Roman"/>
          <w:sz w:val="24"/>
          <w:szCs w:val="24"/>
        </w:rPr>
        <w:t>s</w:t>
      </w:r>
      <w:r w:rsidR="009F7DB9">
        <w:rPr>
          <w:rFonts w:ascii="Times New Roman" w:hAnsi="Times New Roman" w:cs="Times New Roman"/>
          <w:sz w:val="24"/>
          <w:szCs w:val="24"/>
        </w:rPr>
        <w:t xml:space="preserve"> of all models across all temperature ramps were larger than 0.99 and</w:t>
      </w:r>
      <w:r w:rsidR="00AD5381">
        <w:rPr>
          <w:rFonts w:ascii="Times New Roman" w:hAnsi="Times New Roman" w:cs="Times New Roman"/>
          <w:sz w:val="24"/>
          <w:szCs w:val="24"/>
        </w:rPr>
        <w:t xml:space="preserve"> </w:t>
      </w:r>
      <w:r w:rsidR="005041FD">
        <w:rPr>
          <w:rFonts w:ascii="Times New Roman" w:hAnsi="Times New Roman" w:cs="Times New Roman"/>
          <w:sz w:val="24"/>
          <w:szCs w:val="24"/>
        </w:rPr>
        <w:t xml:space="preserve">the </w:t>
      </w:r>
      <w:r>
        <w:rPr>
          <w:rFonts w:ascii="Times New Roman" w:hAnsi="Times New Roman" w:cs="Times New Roman"/>
          <w:sz w:val="24"/>
          <w:szCs w:val="24"/>
        </w:rPr>
        <w:t xml:space="preserve">average of </w:t>
      </w:r>
      <w:r w:rsidR="00AD5381">
        <w:rPr>
          <w:rFonts w:ascii="Times New Roman" w:hAnsi="Times New Roman" w:cs="Times New Roman"/>
          <w:sz w:val="24"/>
          <w:szCs w:val="24"/>
        </w:rPr>
        <w:t xml:space="preserve">relative errors </w:t>
      </w:r>
      <w:r w:rsidR="007715EA">
        <w:rPr>
          <w:rFonts w:ascii="Times New Roman" w:hAnsi="Times New Roman" w:cs="Times New Roman"/>
          <w:sz w:val="24"/>
          <w:szCs w:val="24"/>
        </w:rPr>
        <w:t xml:space="preserve">in retention time predictions </w:t>
      </w:r>
      <w:r>
        <w:rPr>
          <w:rFonts w:ascii="Times New Roman" w:hAnsi="Times New Roman" w:cs="Times New Roman"/>
          <w:sz w:val="24"/>
          <w:szCs w:val="24"/>
        </w:rPr>
        <w:t xml:space="preserve">of </w:t>
      </w:r>
      <w:r w:rsidR="00AD5381">
        <w:rPr>
          <w:rFonts w:ascii="Times New Roman" w:hAnsi="Times New Roman" w:cs="Times New Roman"/>
          <w:sz w:val="24"/>
          <w:szCs w:val="24"/>
        </w:rPr>
        <w:t xml:space="preserve">the test sets </w:t>
      </w:r>
      <w:r>
        <w:rPr>
          <w:rFonts w:ascii="Times New Roman" w:hAnsi="Times New Roman" w:cs="Times New Roman"/>
          <w:sz w:val="24"/>
          <w:szCs w:val="24"/>
        </w:rPr>
        <w:t>for alkanes, alcohols, and alkyl</w:t>
      </w:r>
      <w:r w:rsidR="00E404B7">
        <w:rPr>
          <w:rFonts w:ascii="Times New Roman" w:hAnsi="Times New Roman" w:cs="Times New Roman"/>
          <w:sz w:val="24"/>
          <w:szCs w:val="24"/>
        </w:rPr>
        <w:t xml:space="preserve"> </w:t>
      </w:r>
      <w:r>
        <w:rPr>
          <w:rFonts w:ascii="Times New Roman" w:hAnsi="Times New Roman" w:cs="Times New Roman"/>
          <w:sz w:val="24"/>
          <w:szCs w:val="24"/>
        </w:rPr>
        <w:t>halides were 1.8</w:t>
      </w:r>
      <w:r w:rsidRPr="00E404B7">
        <w:rPr>
          <w:rFonts w:ascii="Times New Roman" w:hAnsi="Times New Roman" w:cs="Times New Roman"/>
          <w:sz w:val="24"/>
          <w:szCs w:val="24"/>
        </w:rPr>
        <w:t xml:space="preserve">%, 2.4%, and 2.5%, respectively. </w:t>
      </w:r>
      <w:r w:rsidR="009F7DB9" w:rsidRPr="00E404B7">
        <w:rPr>
          <w:rFonts w:ascii="Times New Roman" w:hAnsi="Times New Roman" w:cs="Times New Roman"/>
          <w:sz w:val="24"/>
          <w:szCs w:val="24"/>
        </w:rPr>
        <w:t xml:space="preserve"> </w:t>
      </w:r>
    </w:p>
    <w:p w:rsidR="00D2476E" w:rsidRPr="007F5050" w:rsidRDefault="007715EA" w:rsidP="007F5050">
      <w:pPr>
        <w:tabs>
          <w:tab w:val="left" w:pos="270"/>
        </w:tabs>
        <w:spacing w:after="0" w:line="480" w:lineRule="auto"/>
        <w:rPr>
          <w:rFonts w:ascii="Times New Roman" w:hAnsi="Times New Roman" w:cs="Times New Roman"/>
          <w:b/>
          <w:bCs/>
        </w:rPr>
      </w:pPr>
      <w:r w:rsidRPr="00E404B7">
        <w:rPr>
          <w:rFonts w:ascii="Times New Roman" w:hAnsi="Times New Roman" w:cs="Times New Roman"/>
          <w:b/>
          <w:bCs/>
        </w:rPr>
        <w:t>1.</w:t>
      </w:r>
      <w:r w:rsidRPr="00E404B7">
        <w:rPr>
          <w:rFonts w:ascii="Times New Roman" w:hAnsi="Times New Roman" w:cs="Times New Roman"/>
          <w:b/>
          <w:bCs/>
        </w:rPr>
        <w:tab/>
      </w:r>
      <w:r w:rsidR="00D2476E" w:rsidRPr="007F5050">
        <w:rPr>
          <w:rFonts w:ascii="Times New Roman" w:hAnsi="Times New Roman" w:cs="Times New Roman"/>
          <w:b/>
          <w:bCs/>
        </w:rPr>
        <w:t>Introduction</w:t>
      </w:r>
    </w:p>
    <w:p w:rsidR="00D2476E" w:rsidRPr="00D2476E" w:rsidRDefault="00D2476E" w:rsidP="00D2476E">
      <w:pPr>
        <w:pStyle w:val="ListParagraph"/>
        <w:spacing w:after="0" w:line="480" w:lineRule="auto"/>
        <w:ind w:left="0" w:firstLine="576"/>
        <w:jc w:val="both"/>
      </w:pPr>
      <w:r w:rsidRPr="00E404B7">
        <w:t xml:space="preserve">Optimization of </w:t>
      </w:r>
      <w:r w:rsidRPr="00D2476E">
        <w:t>gas chromatographic separations requires careful attention to a number of important variables and their interactions. When using comprehensive multidimensional gas chromatography (GC×GC) to separate a complex mixture, true optimization of the separation conditions is more elaborate and time-consuming than for one-dimensional separations of comparatively simple mixtures [</w:t>
      </w:r>
      <w:r w:rsidRPr="00D2476E">
        <w:rPr>
          <w:rStyle w:val="EndnoteReference"/>
          <w:vertAlign w:val="baseline"/>
        </w:rPr>
        <w:endnoteReference w:id="1"/>
      </w:r>
      <w:r w:rsidRPr="00D2476E">
        <w:t xml:space="preserve">]. Successful optimization requires a user with sufficient experience to choose candidate column chemistries that are likely to be successful. Even </w:t>
      </w:r>
      <w:r w:rsidRPr="00D2476E">
        <w:lastRenderedPageBreak/>
        <w:t>experienced users of the technology will require a significant amount of time to then find the best column geometries and instrument conditions for the separation. To circumvent labor intensive trial and error optimizations, computer modeling of retention behavior of the compounds could help to simulate the optimization process [</w:t>
      </w:r>
      <w:bookmarkStart w:id="0" w:name="_Ref378333727"/>
      <w:r w:rsidRPr="00D2476E">
        <w:rPr>
          <w:rStyle w:val="EndnoteReference"/>
          <w:vertAlign w:val="baseline"/>
        </w:rPr>
        <w:endnoteReference w:id="2"/>
      </w:r>
      <w:bookmarkEnd w:id="0"/>
      <w:r w:rsidRPr="00D2476E">
        <w:t>]. Moreover, accurately predicted retention times provide invaluable qualitative information when used in conjunction with mass spectrometry to confirm a compound’s identity [</w:t>
      </w:r>
      <w:r w:rsidRPr="00D2476E">
        <w:rPr>
          <w:rStyle w:val="EndnoteReference"/>
          <w:vertAlign w:val="baseline"/>
        </w:rPr>
        <w:endnoteReference w:id="3"/>
      </w:r>
      <w:r w:rsidRPr="00D2476E">
        <w:t>,</w:t>
      </w:r>
      <w:r w:rsidRPr="00D2476E">
        <w:rPr>
          <w:rStyle w:val="EndnoteReference"/>
          <w:vertAlign w:val="baseline"/>
        </w:rPr>
        <w:endnoteReference w:id="4"/>
      </w:r>
      <w:proofErr w:type="gramStart"/>
      <w:r w:rsidRPr="00D2476E">
        <w:t>,</w:t>
      </w:r>
      <w:proofErr w:type="gramEnd"/>
      <w:r w:rsidRPr="00D2476E">
        <w:rPr>
          <w:rStyle w:val="EndnoteReference"/>
          <w:vertAlign w:val="baseline"/>
        </w:rPr>
        <w:endnoteReference w:id="5"/>
      </w:r>
      <w:r w:rsidRPr="00D2476E">
        <w:t xml:space="preserve">]. As well such a system would be particularly useful in distinguishing structural isomers which </w:t>
      </w:r>
      <w:r w:rsidR="00005FD8">
        <w:t xml:space="preserve">may </w:t>
      </w:r>
      <w:r w:rsidRPr="00D2476E">
        <w:t>have near-identical EI mass spectra.</w:t>
      </w:r>
    </w:p>
    <w:p w:rsidR="00D2476E" w:rsidRPr="00D2476E" w:rsidRDefault="00D2476E" w:rsidP="001A60AD">
      <w:pPr>
        <w:pStyle w:val="ListParagraph"/>
        <w:spacing w:after="0" w:line="480" w:lineRule="auto"/>
        <w:ind w:left="0" w:firstLine="576"/>
        <w:jc w:val="both"/>
      </w:pPr>
      <w:r w:rsidRPr="00D2476E">
        <w:t xml:space="preserve">A range of empirical and semi-empirical tools have been developed for the prediction of retention behavior of different classes of compounds under various chromatographic conditions. Many of these predictive models fall into the category of quantitative structure-retention relationships (QSRR) which derive relationships between chromatographic parameters and molecular structure properties (descriptors) of the </w:t>
      </w:r>
      <w:proofErr w:type="spellStart"/>
      <w:r w:rsidRPr="00D2476E">
        <w:t>analytes</w:t>
      </w:r>
      <w:proofErr w:type="spellEnd"/>
      <w:r w:rsidRPr="00D2476E">
        <w:t xml:space="preserve"> [</w:t>
      </w:r>
      <w:r w:rsidRPr="00D2476E">
        <w:rPr>
          <w:rStyle w:val="EndnoteReference"/>
          <w:vertAlign w:val="baseline"/>
        </w:rPr>
        <w:endnoteReference w:id="6"/>
      </w:r>
      <w:r w:rsidRPr="00D2476E">
        <w:t xml:space="preserve">]. Typically QSRR approaches are applied to either </w:t>
      </w:r>
      <w:proofErr w:type="spellStart"/>
      <w:r w:rsidRPr="00D2476E">
        <w:t>Kovats</w:t>
      </w:r>
      <w:proofErr w:type="spellEnd"/>
      <w:r w:rsidRPr="00D2476E">
        <w:t>’ retention indices or linear temperature-programmed retention indices in contemporary GC practice [</w:t>
      </w:r>
      <w:bookmarkStart w:id="1" w:name="_Ref378019423"/>
      <w:r w:rsidRPr="00D2476E">
        <w:rPr>
          <w:rStyle w:val="EndnoteReference"/>
          <w:vertAlign w:val="baseline"/>
        </w:rPr>
        <w:endnoteReference w:id="7"/>
      </w:r>
      <w:bookmarkEnd w:id="1"/>
      <w:r w:rsidRPr="00D2476E">
        <w:t>]. Various successful QSRR models have been applied to predict the retention indices of different classes of compounds [</w:t>
      </w:r>
      <w:r w:rsidRPr="00D2476E">
        <w:rPr>
          <w:rStyle w:val="EndnoteReference"/>
          <w:vertAlign w:val="baseline"/>
        </w:rPr>
        <w:endnoteReference w:id="8"/>
      </w:r>
      <w:proofErr w:type="gramStart"/>
      <w:r w:rsidRPr="00D2476E">
        <w:t xml:space="preserve">, </w:t>
      </w:r>
      <w:proofErr w:type="gramEnd"/>
      <w:r w:rsidRPr="00D2476E">
        <w:rPr>
          <w:rStyle w:val="EndnoteReference"/>
          <w:vertAlign w:val="baseline"/>
        </w:rPr>
        <w:endnoteReference w:id="9"/>
      </w:r>
      <w:r w:rsidRPr="00D2476E">
        <w:t xml:space="preserve">, </w:t>
      </w:r>
      <w:r w:rsidRPr="00D2476E">
        <w:rPr>
          <w:rStyle w:val="EndnoteReference"/>
          <w:vertAlign w:val="baseline"/>
        </w:rPr>
        <w:endnoteReference w:id="10"/>
      </w:r>
      <w:r w:rsidRPr="00D2476E">
        <w:t xml:space="preserve">, </w:t>
      </w:r>
      <w:r w:rsidRPr="00D2476E">
        <w:rPr>
          <w:rStyle w:val="EndnoteReference"/>
          <w:vertAlign w:val="baseline"/>
        </w:rPr>
        <w:endnoteReference w:id="11"/>
      </w:r>
      <w:r w:rsidRPr="00D2476E">
        <w:t xml:space="preserve">, </w:t>
      </w:r>
      <w:r w:rsidRPr="00D2476E">
        <w:rPr>
          <w:rStyle w:val="EndnoteReference"/>
          <w:vertAlign w:val="baseline"/>
        </w:rPr>
        <w:endnoteReference w:id="12"/>
      </w:r>
      <w:r w:rsidRPr="00D2476E">
        <w:t>]. However, the collected retention index database poses a problem, in that there are significant differences in reported values for a single compound. For example, in the NIST</w:t>
      </w:r>
      <w:r w:rsidR="001A65BB">
        <w:t xml:space="preserve">MS </w:t>
      </w:r>
      <w:r w:rsidR="007715EA">
        <w:t xml:space="preserve">2008 </w:t>
      </w:r>
      <w:r w:rsidRPr="00D2476E">
        <w:t>database</w:t>
      </w:r>
      <w:r w:rsidR="004E5B1F">
        <w:t xml:space="preserve"> </w:t>
      </w:r>
      <w:r w:rsidRPr="00D2476E">
        <w:t xml:space="preserve">there are </w:t>
      </w:r>
      <w:r w:rsidR="00964E56">
        <w:t>191</w:t>
      </w:r>
      <w:r w:rsidRPr="00D2476E">
        <w:t xml:space="preserve"> values of retention index for Benzene on </w:t>
      </w:r>
      <w:r w:rsidR="00964E56">
        <w:t xml:space="preserve">100% dimethyl </w:t>
      </w:r>
      <w:proofErr w:type="spellStart"/>
      <w:r w:rsidR="00964E56">
        <w:t>polysiloxane</w:t>
      </w:r>
      <w:proofErr w:type="spellEnd"/>
      <w:r w:rsidRPr="00D2476E">
        <w:t xml:space="preserve"> columns with maximum and minimum values of 7</w:t>
      </w:r>
      <w:r w:rsidR="005C1FF1">
        <w:t>02</w:t>
      </w:r>
      <w:r w:rsidRPr="00D2476E">
        <w:t xml:space="preserve"> and </w:t>
      </w:r>
      <w:r w:rsidR="005C1FF1">
        <w:t>630</w:t>
      </w:r>
      <w:r w:rsidRPr="00D2476E">
        <w:t xml:space="preserve"> units, respectively. These distributions arise from several factors including differenc</w:t>
      </w:r>
      <w:r w:rsidR="005C79BA">
        <w:t>es in operating conditions such as</w:t>
      </w:r>
      <w:r w:rsidRPr="00D2476E">
        <w:t xml:space="preserve"> temperature or temperature program</w:t>
      </w:r>
      <w:r w:rsidR="005C79BA">
        <w:t xml:space="preserve"> (which can be potentially corrected) </w:t>
      </w:r>
      <w:r w:rsidR="00C177D5">
        <w:t>[</w:t>
      </w:r>
      <w:r w:rsidR="00C177D5" w:rsidRPr="00C177D5">
        <w:rPr>
          <w:rStyle w:val="EndnoteReference"/>
          <w:vertAlign w:val="baseline"/>
        </w:rPr>
        <w:endnoteReference w:id="13"/>
      </w:r>
      <w:r w:rsidR="00C177D5">
        <w:t>]</w:t>
      </w:r>
      <w:r w:rsidRPr="00D2476E">
        <w:t>, identification error, measurement</w:t>
      </w:r>
      <w:r w:rsidR="005C79BA">
        <w:t xml:space="preserve"> or </w:t>
      </w:r>
      <w:r w:rsidRPr="00D2476E">
        <w:t xml:space="preserve">instrumentation error, and concentration ratio of target </w:t>
      </w:r>
      <w:proofErr w:type="spellStart"/>
      <w:r w:rsidRPr="00D2476E">
        <w:t>analytes</w:t>
      </w:r>
      <w:proofErr w:type="spellEnd"/>
      <w:r w:rsidRPr="00D2476E">
        <w:t xml:space="preserve"> and the reference compounds [</w:t>
      </w:r>
      <w:r w:rsidRPr="00D2476E">
        <w:rPr>
          <w:rStyle w:val="EndnoteReference"/>
          <w:vertAlign w:val="baseline"/>
        </w:rPr>
        <w:endnoteReference w:id="14"/>
      </w:r>
      <w:r w:rsidRPr="00D2476E">
        <w:t xml:space="preserve">]. Furthermore, procedures to estimate retention indices for multidimensional chromatography are </w:t>
      </w:r>
      <w:r w:rsidRPr="00D2476E">
        <w:lastRenderedPageBreak/>
        <w:t>technologically challenging [</w:t>
      </w:r>
      <w:r w:rsidRPr="00D2476E">
        <w:rPr>
          <w:rStyle w:val="EndnoteReference"/>
          <w:vertAlign w:val="baseline"/>
        </w:rPr>
        <w:endnoteReference w:id="15"/>
      </w:r>
      <w:r w:rsidRPr="00D2476E">
        <w:t>] and an appropriate set of reference compounds for the second-dimension retention index has not been established.</w:t>
      </w:r>
    </w:p>
    <w:p w:rsidR="00D2476E" w:rsidRPr="00D2476E" w:rsidRDefault="00D2476E" w:rsidP="00D2476E">
      <w:pPr>
        <w:autoSpaceDE w:val="0"/>
        <w:autoSpaceDN w:val="0"/>
        <w:adjustRightInd w:val="0"/>
        <w:spacing w:after="0" w:line="480" w:lineRule="auto"/>
        <w:ind w:firstLine="720"/>
        <w:jc w:val="both"/>
        <w:rPr>
          <w:rFonts w:ascii="Times New Roman" w:hAnsi="Times New Roman" w:cs="Times New Roman"/>
          <w:sz w:val="24"/>
          <w:szCs w:val="24"/>
        </w:rPr>
      </w:pPr>
      <w:r w:rsidRPr="00D2476E">
        <w:rPr>
          <w:rFonts w:ascii="Times New Roman" w:hAnsi="Times New Roman" w:cs="Times New Roman"/>
          <w:sz w:val="24"/>
          <w:szCs w:val="24"/>
        </w:rPr>
        <w:t>An alternate route to the prediction of retention times is through the modelling of the thermodynamics of the separation. There are several ways in which the thermodynamic data can be obtained [</w:t>
      </w:r>
      <w:bookmarkStart w:id="2" w:name="_Ref378334024"/>
      <w:r w:rsidRPr="00D2476E">
        <w:rPr>
          <w:rStyle w:val="EndnoteReference"/>
          <w:rFonts w:ascii="Times New Roman" w:hAnsi="Times New Roman" w:cs="Times New Roman"/>
          <w:sz w:val="24"/>
          <w:szCs w:val="24"/>
          <w:vertAlign w:val="baseline"/>
        </w:rPr>
        <w:endnoteReference w:id="16"/>
      </w:r>
      <w:bookmarkEnd w:id="2"/>
      <w:proofErr w:type="gramStart"/>
      <w:r w:rsidRPr="00D2476E">
        <w:rPr>
          <w:rFonts w:ascii="Times New Roman" w:hAnsi="Times New Roman" w:cs="Times New Roman"/>
          <w:sz w:val="24"/>
          <w:szCs w:val="24"/>
        </w:rPr>
        <w:t xml:space="preserve">, </w:t>
      </w:r>
      <w:bookmarkStart w:id="3" w:name="_Ref378591285"/>
      <w:proofErr w:type="gramEnd"/>
      <w:r w:rsidRPr="00D2476E">
        <w:rPr>
          <w:rStyle w:val="EndnoteReference"/>
          <w:rFonts w:ascii="Times New Roman" w:hAnsi="Times New Roman" w:cs="Times New Roman"/>
          <w:sz w:val="24"/>
          <w:szCs w:val="24"/>
          <w:vertAlign w:val="baseline"/>
        </w:rPr>
        <w:endnoteReference w:id="17"/>
      </w:r>
      <w:bookmarkEnd w:id="3"/>
      <w:r w:rsidRPr="00D2476E">
        <w:rPr>
          <w:rFonts w:ascii="Times New Roman" w:hAnsi="Times New Roman" w:cs="Times New Roman"/>
          <w:sz w:val="24"/>
          <w:szCs w:val="24"/>
        </w:rPr>
        <w:t xml:space="preserve">, </w:t>
      </w:r>
      <w:r w:rsidRPr="00D2476E">
        <w:rPr>
          <w:rStyle w:val="EndnoteReference"/>
          <w:rFonts w:ascii="Times New Roman" w:hAnsi="Times New Roman" w:cs="Times New Roman"/>
          <w:sz w:val="24"/>
          <w:szCs w:val="24"/>
          <w:vertAlign w:val="baseline"/>
        </w:rPr>
        <w:endnoteReference w:id="18"/>
      </w:r>
      <w:r w:rsidRPr="00D2476E">
        <w:rPr>
          <w:rFonts w:ascii="Times New Roman" w:hAnsi="Times New Roman" w:cs="Times New Roman"/>
          <w:sz w:val="24"/>
          <w:szCs w:val="24"/>
        </w:rPr>
        <w:t xml:space="preserve">, </w:t>
      </w:r>
      <w:r w:rsidRPr="00D2476E">
        <w:rPr>
          <w:rStyle w:val="EndnoteReference"/>
          <w:rFonts w:ascii="Times New Roman" w:hAnsi="Times New Roman" w:cs="Times New Roman"/>
          <w:sz w:val="24"/>
          <w:szCs w:val="24"/>
          <w:vertAlign w:val="baseline"/>
        </w:rPr>
        <w:endnoteReference w:id="19"/>
      </w:r>
      <w:r w:rsidRPr="00D2476E">
        <w:rPr>
          <w:rFonts w:ascii="Times New Roman" w:hAnsi="Times New Roman" w:cs="Times New Roman"/>
          <w:sz w:val="24"/>
          <w:szCs w:val="24"/>
        </w:rPr>
        <w:t xml:space="preserve">, </w:t>
      </w:r>
      <w:r w:rsidRPr="00D2476E">
        <w:rPr>
          <w:rStyle w:val="EndnoteReference"/>
          <w:rFonts w:ascii="Times New Roman" w:hAnsi="Times New Roman" w:cs="Times New Roman"/>
          <w:sz w:val="24"/>
          <w:szCs w:val="24"/>
          <w:vertAlign w:val="baseline"/>
        </w:rPr>
        <w:endnoteReference w:id="20"/>
      </w:r>
      <w:r w:rsidRPr="00D2476E">
        <w:rPr>
          <w:rFonts w:ascii="Times New Roman" w:hAnsi="Times New Roman" w:cs="Times New Roman"/>
          <w:sz w:val="24"/>
          <w:szCs w:val="24"/>
        </w:rPr>
        <w:t xml:space="preserve">, </w:t>
      </w:r>
      <w:r w:rsidRPr="00D2476E">
        <w:rPr>
          <w:rStyle w:val="EndnoteReference"/>
          <w:rFonts w:ascii="Times New Roman" w:hAnsi="Times New Roman" w:cs="Times New Roman"/>
          <w:sz w:val="24"/>
          <w:szCs w:val="24"/>
          <w:vertAlign w:val="baseline"/>
        </w:rPr>
        <w:endnoteReference w:id="21"/>
      </w:r>
      <w:r w:rsidRPr="00D2476E">
        <w:rPr>
          <w:rFonts w:ascii="Times New Roman" w:hAnsi="Times New Roman" w:cs="Times New Roman"/>
          <w:sz w:val="24"/>
          <w:szCs w:val="24"/>
        </w:rPr>
        <w:t xml:space="preserve"> ]  Recently, we have introduced an approach that relies data from multiple temperature-programmed separations with different ramp rates to obtain the raw data from which thermodynamic parameters are obtained [</w:t>
      </w:r>
      <w:bookmarkStart w:id="4" w:name="_Ref378591332"/>
      <w:r w:rsidRPr="00D2476E">
        <w:rPr>
          <w:rStyle w:val="EndnoteReference"/>
          <w:rFonts w:ascii="Times New Roman" w:hAnsi="Times New Roman" w:cs="Times New Roman"/>
          <w:sz w:val="24"/>
          <w:szCs w:val="24"/>
          <w:vertAlign w:val="baseline"/>
        </w:rPr>
        <w:endnoteReference w:id="22"/>
      </w:r>
      <w:bookmarkEnd w:id="4"/>
      <w:r w:rsidRPr="00D2476E">
        <w:rPr>
          <w:rFonts w:ascii="Times New Roman" w:hAnsi="Times New Roman" w:cs="Times New Roman"/>
          <w:sz w:val="24"/>
          <w:szCs w:val="24"/>
        </w:rPr>
        <w:t xml:space="preserve">].  This allows for the simultaneous collection of data to obtain thermodynamic parameters for as many compounds as can be resolved and identified in the series of chromatograms. </w:t>
      </w:r>
    </w:p>
    <w:p w:rsidR="00D2476E" w:rsidRPr="00D2476E" w:rsidRDefault="00D2476E" w:rsidP="00D2476E">
      <w:pPr>
        <w:autoSpaceDE w:val="0"/>
        <w:autoSpaceDN w:val="0"/>
        <w:adjustRightInd w:val="0"/>
        <w:spacing w:after="0" w:line="480" w:lineRule="auto"/>
        <w:ind w:firstLine="720"/>
        <w:jc w:val="both"/>
        <w:rPr>
          <w:rFonts w:ascii="Times New Roman" w:hAnsi="Times New Roman" w:cs="Times New Roman"/>
          <w:sz w:val="24"/>
          <w:szCs w:val="24"/>
        </w:rPr>
      </w:pPr>
      <w:r w:rsidRPr="00D2476E">
        <w:rPr>
          <w:rFonts w:ascii="Times New Roman" w:hAnsi="Times New Roman" w:cs="Times New Roman"/>
          <w:sz w:val="24"/>
          <w:szCs w:val="24"/>
        </w:rPr>
        <w:t>Once thermodynamic parameters of enthalpy (∆H), entropy (∆S) and adiabatic molar heat capacity (</w:t>
      </w:r>
      <w:proofErr w:type="spellStart"/>
      <w:r w:rsidRPr="00D2476E">
        <w:rPr>
          <w:rFonts w:ascii="Times New Roman" w:hAnsi="Times New Roman" w:cs="Times New Roman"/>
          <w:sz w:val="24"/>
          <w:szCs w:val="24"/>
        </w:rPr>
        <w:t>ΔC</w:t>
      </w:r>
      <w:r w:rsidRPr="00D2476E">
        <w:rPr>
          <w:rFonts w:ascii="Times New Roman" w:hAnsi="Times New Roman" w:cs="Times New Roman"/>
          <w:sz w:val="24"/>
          <w:szCs w:val="24"/>
          <w:vertAlign w:val="subscript"/>
        </w:rPr>
        <w:t>p</w:t>
      </w:r>
      <w:proofErr w:type="spellEnd"/>
      <w:r w:rsidRPr="00D2476E">
        <w:rPr>
          <w:rFonts w:ascii="Times New Roman" w:hAnsi="Times New Roman" w:cs="Times New Roman"/>
          <w:sz w:val="24"/>
          <w:szCs w:val="24"/>
        </w:rPr>
        <w:t xml:space="preserve">) have been obtained, the partition coefficient, and thus retention factor of the </w:t>
      </w:r>
      <w:proofErr w:type="spellStart"/>
      <w:r w:rsidRPr="00D2476E">
        <w:rPr>
          <w:rFonts w:ascii="Times New Roman" w:hAnsi="Times New Roman" w:cs="Times New Roman"/>
          <w:sz w:val="24"/>
          <w:szCs w:val="24"/>
        </w:rPr>
        <w:t>analyte</w:t>
      </w:r>
      <w:proofErr w:type="spellEnd"/>
      <w:r w:rsidRPr="00D2476E">
        <w:rPr>
          <w:rFonts w:ascii="Times New Roman" w:hAnsi="Times New Roman" w:cs="Times New Roman"/>
          <w:sz w:val="24"/>
          <w:szCs w:val="24"/>
        </w:rPr>
        <w:t xml:space="preserve"> on a column with known phase ratio may be calculated. This in turn permits the retention time of the molecule to be calculated using, for example, a model that iteratively calculates the distance the molecule travels in a finite, short period of time, given the instantaneous conditions of temperature, pressure, column geometry, etc… at the position of the band [</w:t>
      </w:r>
      <w:r w:rsidR="00241A63">
        <w:fldChar w:fldCharType="begin"/>
      </w:r>
      <w:r w:rsidR="00241A63">
        <w:instrText xml:space="preserve"> NOTEREF _Ref378333727 \h  \* MERGEFORMAT </w:instrText>
      </w:r>
      <w:r w:rsidR="00241A63">
        <w:fldChar w:fldCharType="separate"/>
      </w:r>
      <w:r w:rsidRPr="00D2476E">
        <w:t>2</w:t>
      </w:r>
      <w:r w:rsidR="00241A63">
        <w:fldChar w:fldCharType="end"/>
      </w:r>
      <w:r w:rsidRPr="00D2476E">
        <w:rPr>
          <w:rFonts w:ascii="Times New Roman" w:hAnsi="Times New Roman" w:cs="Times New Roman"/>
          <w:sz w:val="24"/>
          <w:szCs w:val="24"/>
        </w:rPr>
        <w:t>,</w:t>
      </w:r>
      <w:r w:rsidR="00241A63">
        <w:fldChar w:fldCharType="begin"/>
      </w:r>
      <w:r w:rsidR="00241A63">
        <w:instrText xml:space="preserve"> NOTEREF _Ref378334024 \h  \* MERGEFORMAT </w:instrText>
      </w:r>
      <w:r w:rsidR="00241A63">
        <w:fldChar w:fldCharType="separate"/>
      </w:r>
      <w:r w:rsidRPr="00D2476E">
        <w:rPr>
          <w:rFonts w:ascii="Times New Roman" w:hAnsi="Times New Roman" w:cs="Times New Roman"/>
          <w:sz w:val="24"/>
          <w:szCs w:val="24"/>
        </w:rPr>
        <w:t>16</w:t>
      </w:r>
      <w:r w:rsidR="00241A63">
        <w:fldChar w:fldCharType="end"/>
      </w:r>
      <w:r w:rsidRPr="00D2476E">
        <w:rPr>
          <w:rFonts w:ascii="Times New Roman" w:hAnsi="Times New Roman" w:cs="Times New Roman"/>
          <w:sz w:val="24"/>
          <w:szCs w:val="24"/>
        </w:rPr>
        <w:t>,</w:t>
      </w:r>
      <w:r w:rsidR="00241A63">
        <w:fldChar w:fldCharType="begin"/>
      </w:r>
      <w:r w:rsidR="00241A63">
        <w:instrText xml:space="preserve"> NOTEREF _Ref378019423 \h  \* MERGEFORMAT </w:instrText>
      </w:r>
      <w:r w:rsidR="00241A63">
        <w:fldChar w:fldCharType="separate"/>
      </w:r>
      <w:r w:rsidRPr="00D2476E">
        <w:t>7</w:t>
      </w:r>
      <w:r w:rsidR="00241A63">
        <w:fldChar w:fldCharType="end"/>
      </w:r>
      <w:r w:rsidRPr="00D2476E">
        <w:rPr>
          <w:rFonts w:ascii="Times New Roman" w:hAnsi="Times New Roman" w:cs="Times New Roman"/>
          <w:sz w:val="24"/>
          <w:szCs w:val="24"/>
        </w:rPr>
        <w:t xml:space="preserve">]. </w:t>
      </w:r>
    </w:p>
    <w:p w:rsidR="00D2476E" w:rsidRPr="00E404B7" w:rsidRDefault="00D2476E" w:rsidP="00115722">
      <w:pPr>
        <w:pStyle w:val="ListParagraph"/>
        <w:spacing w:after="0" w:line="480" w:lineRule="auto"/>
        <w:ind w:left="0" w:firstLine="576"/>
        <w:jc w:val="both"/>
      </w:pPr>
      <w:r w:rsidRPr="00D2476E">
        <w:t>While obtaining thermodynamic data for hundreds of compounds in a matter of days is now possible, there are a limited number of standard molecules available. It would also be useful to be able to predict thermodynamic parameters for molecules that are not contained in the library. This would expand the library and increase the potential utility of thermodynamic data, especially in studies of complex mixtures of isomeric species. To this end, we present a study wherein a mode</w:t>
      </w:r>
      <w:r w:rsidRPr="00E404B7">
        <w:t xml:space="preserve">st library of thermodynamic data spanning a range of alkanes, alcohols and alkyl halides has been developed. Additionally, the potential of QSRR modeling of thermodynamic </w:t>
      </w:r>
      <w:r w:rsidRPr="00E404B7">
        <w:lastRenderedPageBreak/>
        <w:t xml:space="preserve">data is investigated for these compounds. A series of linear models were tested and the results were evaluated using Monte-Carlo and leave-one-out cross validation. </w:t>
      </w:r>
    </w:p>
    <w:p w:rsidR="00D2476E" w:rsidRPr="00E404B7" w:rsidRDefault="00E404B7" w:rsidP="00E404B7">
      <w:pPr>
        <w:tabs>
          <w:tab w:val="left" w:pos="360"/>
        </w:tabs>
        <w:spacing w:after="0" w:line="480" w:lineRule="auto"/>
        <w:ind w:left="90" w:hanging="90"/>
        <w:jc w:val="both"/>
        <w:rPr>
          <w:rFonts w:ascii="Times New Roman" w:hAnsi="Times New Roman" w:cs="Times New Roman"/>
          <w:b/>
          <w:bCs/>
        </w:rPr>
      </w:pPr>
      <w:r w:rsidRPr="00E404B7">
        <w:rPr>
          <w:rFonts w:ascii="Times New Roman" w:hAnsi="Times New Roman" w:cs="Times New Roman"/>
          <w:b/>
          <w:bCs/>
        </w:rPr>
        <w:t>2.</w:t>
      </w:r>
      <w:r w:rsidRPr="00E404B7">
        <w:rPr>
          <w:rFonts w:ascii="Times New Roman" w:hAnsi="Times New Roman" w:cs="Times New Roman"/>
          <w:b/>
          <w:bCs/>
        </w:rPr>
        <w:tab/>
      </w:r>
      <w:r w:rsidR="00D2476E" w:rsidRPr="00E404B7">
        <w:rPr>
          <w:rFonts w:ascii="Times New Roman" w:hAnsi="Times New Roman" w:cs="Times New Roman"/>
          <w:b/>
          <w:bCs/>
        </w:rPr>
        <w:t xml:space="preserve">Materials and methods </w:t>
      </w:r>
    </w:p>
    <w:p w:rsidR="00D2476E" w:rsidRPr="00E404B7" w:rsidRDefault="00E404B7" w:rsidP="00E404B7">
      <w:pPr>
        <w:tabs>
          <w:tab w:val="left" w:pos="360"/>
        </w:tabs>
        <w:spacing w:after="0" w:line="480" w:lineRule="auto"/>
        <w:jc w:val="both"/>
        <w:rPr>
          <w:rFonts w:ascii="Times New Roman" w:hAnsi="Times New Roman" w:cs="Times New Roman"/>
        </w:rPr>
      </w:pPr>
      <w:r w:rsidRPr="00E404B7">
        <w:rPr>
          <w:rFonts w:ascii="Times New Roman" w:hAnsi="Times New Roman" w:cs="Times New Roman"/>
        </w:rPr>
        <w:t>2.1</w:t>
      </w:r>
      <w:r w:rsidRPr="00E404B7">
        <w:rPr>
          <w:rFonts w:ascii="Times New Roman" w:hAnsi="Times New Roman" w:cs="Times New Roman"/>
        </w:rPr>
        <w:tab/>
      </w:r>
      <w:r w:rsidR="00D2476E" w:rsidRPr="00E404B7">
        <w:rPr>
          <w:rFonts w:ascii="Times New Roman" w:hAnsi="Times New Roman" w:cs="Times New Roman"/>
        </w:rPr>
        <w:t>Chemicals</w:t>
      </w:r>
    </w:p>
    <w:p w:rsidR="00D2476E" w:rsidRPr="00E404B7" w:rsidRDefault="00D2476E" w:rsidP="00D2476E">
      <w:pPr>
        <w:pStyle w:val="ListParagraph"/>
        <w:tabs>
          <w:tab w:val="left" w:pos="360"/>
        </w:tabs>
        <w:spacing w:after="0" w:line="480" w:lineRule="auto"/>
        <w:ind w:left="0" w:firstLine="360"/>
        <w:jc w:val="both"/>
      </w:pPr>
      <w:r w:rsidRPr="00E404B7">
        <w:t xml:space="preserve">The list of </w:t>
      </w:r>
      <w:r w:rsidRPr="00D2476E">
        <w:t xml:space="preserve">chemicals used in this study </w:t>
      </w:r>
      <w:r w:rsidR="00E404B7">
        <w:t>is provided</w:t>
      </w:r>
      <w:r w:rsidRPr="00D2476E">
        <w:t xml:space="preserve"> in Table 1S (Supplemental materials). The analytical grade standard solutions were obtained from the Chemical Exchange, (Environment, Health and Safety, University of Alberta) and originated from a variety of vendors including Sigma-Aldrich (Oakville, ON), Fisher Scientific (Ottawa, ON), Matheson Coleman &amp; Bell (Cincinnati, OH), and Alfa-</w:t>
      </w:r>
      <w:proofErr w:type="spellStart"/>
      <w:r w:rsidRPr="00D2476E">
        <w:t>Aesar</w:t>
      </w:r>
      <w:proofErr w:type="spellEnd"/>
      <w:r w:rsidRPr="00D2476E">
        <w:t xml:space="preserve"> (Ward Hill, MA). In order to verify the purity and identity of all compounds, a solution of 100 </w:t>
      </w:r>
      <w:proofErr w:type="spellStart"/>
      <w:r w:rsidRPr="00D2476E">
        <w:t>μg</w:t>
      </w:r>
      <w:proofErr w:type="spellEnd"/>
      <w:r w:rsidRPr="00D2476E">
        <w:t xml:space="preserve">/mL of each compound was prepared in pentane or dichloromethane and then analyzed by gas chromatography mass spectrometry (GC-MS).  For compounds that were not conclusively identified by GC-MS, additional analysis was carried out using </w:t>
      </w:r>
      <w:r w:rsidRPr="00D2476E">
        <w:rPr>
          <w:vertAlign w:val="superscript"/>
        </w:rPr>
        <w:t>1</w:t>
      </w:r>
      <w:r w:rsidRPr="00D2476E">
        <w:t xml:space="preserve">H NMR spectroscopy. Finally, 12 mixtures of the test molecules were prepared at concentrations between 250 and 600 </w:t>
      </w:r>
      <w:proofErr w:type="spellStart"/>
      <w:r w:rsidRPr="00D2476E">
        <w:t>μg</w:t>
      </w:r>
      <w:proofErr w:type="spellEnd"/>
      <w:r w:rsidRPr="00D2476E">
        <w:t>/mL using careful selecti</w:t>
      </w:r>
      <w:r w:rsidR="00E404B7">
        <w:t xml:space="preserve">on of the compounds </w:t>
      </w:r>
      <w:r w:rsidR="00E404B7" w:rsidRPr="00E404B7">
        <w:t xml:space="preserve">to avoid </w:t>
      </w:r>
      <w:proofErr w:type="spellStart"/>
      <w:r w:rsidR="00E404B7" w:rsidRPr="00E404B7">
        <w:t>co</w:t>
      </w:r>
      <w:r w:rsidRPr="00E404B7">
        <w:t>elutions</w:t>
      </w:r>
      <w:proofErr w:type="spellEnd"/>
      <w:r w:rsidRPr="00E404B7">
        <w:t xml:space="preserve">. ACS grade pentane and dichloromethane (Sigma-Aldrich) served as the solvents for all mixtures. </w:t>
      </w:r>
    </w:p>
    <w:p w:rsidR="00D2476E" w:rsidRPr="00E404B7" w:rsidRDefault="00D2476E" w:rsidP="00D2476E">
      <w:pPr>
        <w:pStyle w:val="ListParagraph"/>
        <w:numPr>
          <w:ilvl w:val="0"/>
          <w:numId w:val="2"/>
        </w:numPr>
        <w:tabs>
          <w:tab w:val="left" w:pos="360"/>
        </w:tabs>
        <w:spacing w:after="0" w:line="480" w:lineRule="auto"/>
        <w:jc w:val="both"/>
        <w:rPr>
          <w:vanish/>
        </w:rPr>
      </w:pPr>
    </w:p>
    <w:p w:rsidR="00D2476E" w:rsidRPr="00E404B7" w:rsidRDefault="00D2476E" w:rsidP="00D2476E">
      <w:pPr>
        <w:pStyle w:val="ListParagraph"/>
        <w:numPr>
          <w:ilvl w:val="0"/>
          <w:numId w:val="2"/>
        </w:numPr>
        <w:tabs>
          <w:tab w:val="left" w:pos="360"/>
        </w:tabs>
        <w:spacing w:after="0" w:line="480" w:lineRule="auto"/>
        <w:jc w:val="both"/>
        <w:rPr>
          <w:vanish/>
        </w:rPr>
      </w:pPr>
    </w:p>
    <w:p w:rsidR="00D2476E" w:rsidRPr="00E404B7" w:rsidRDefault="00D2476E" w:rsidP="00D2476E">
      <w:pPr>
        <w:pStyle w:val="ListParagraph"/>
        <w:numPr>
          <w:ilvl w:val="1"/>
          <w:numId w:val="2"/>
        </w:numPr>
        <w:tabs>
          <w:tab w:val="left" w:pos="360"/>
        </w:tabs>
        <w:spacing w:after="0" w:line="480" w:lineRule="auto"/>
        <w:jc w:val="both"/>
        <w:rPr>
          <w:vanish/>
        </w:rPr>
      </w:pPr>
    </w:p>
    <w:p w:rsidR="00350E04" w:rsidRDefault="00350E04" w:rsidP="00E404B7">
      <w:pPr>
        <w:tabs>
          <w:tab w:val="left" w:pos="360"/>
        </w:tabs>
        <w:spacing w:after="0" w:line="480" w:lineRule="auto"/>
        <w:jc w:val="both"/>
        <w:rPr>
          <w:rFonts w:ascii="Times New Roman" w:hAnsi="Times New Roman" w:cs="Times New Roman"/>
        </w:rPr>
      </w:pPr>
    </w:p>
    <w:p w:rsidR="00D2476E" w:rsidRPr="00E404B7" w:rsidRDefault="00E404B7" w:rsidP="00E404B7">
      <w:pPr>
        <w:tabs>
          <w:tab w:val="left" w:pos="360"/>
        </w:tabs>
        <w:spacing w:after="0" w:line="480" w:lineRule="auto"/>
        <w:jc w:val="both"/>
        <w:rPr>
          <w:rFonts w:ascii="Times New Roman" w:hAnsi="Times New Roman" w:cs="Times New Roman"/>
        </w:rPr>
      </w:pPr>
      <w:r w:rsidRPr="00E404B7">
        <w:rPr>
          <w:rFonts w:ascii="Times New Roman" w:hAnsi="Times New Roman" w:cs="Times New Roman"/>
        </w:rPr>
        <w:t>2.2</w:t>
      </w:r>
      <w:r w:rsidRPr="00E404B7">
        <w:rPr>
          <w:rFonts w:ascii="Times New Roman" w:hAnsi="Times New Roman" w:cs="Times New Roman"/>
        </w:rPr>
        <w:tab/>
      </w:r>
      <w:r w:rsidR="00D2476E" w:rsidRPr="00E404B7">
        <w:rPr>
          <w:rFonts w:ascii="Times New Roman" w:hAnsi="Times New Roman" w:cs="Times New Roman"/>
        </w:rPr>
        <w:t>Instrumental</w:t>
      </w:r>
    </w:p>
    <w:p w:rsidR="00D2476E" w:rsidRPr="00D2476E" w:rsidRDefault="00D2476E" w:rsidP="00D2476E">
      <w:pPr>
        <w:tabs>
          <w:tab w:val="left" w:pos="360"/>
        </w:tabs>
        <w:spacing w:after="0" w:line="480" w:lineRule="auto"/>
        <w:ind w:firstLine="360"/>
        <w:jc w:val="both"/>
        <w:rPr>
          <w:rFonts w:ascii="Times New Roman" w:hAnsi="Times New Roman" w:cs="Times New Roman"/>
          <w:sz w:val="24"/>
          <w:szCs w:val="24"/>
        </w:rPr>
      </w:pPr>
      <w:r w:rsidRPr="00E404B7">
        <w:rPr>
          <w:rFonts w:ascii="Times New Roman" w:hAnsi="Times New Roman" w:cs="Times New Roman"/>
          <w:sz w:val="24"/>
          <w:szCs w:val="24"/>
        </w:rPr>
        <w:t>All experiments to generate thermodynamic data and test the models were conducted using a 7890A gas chromatograph (Agilent Technologies, Mississauga, ON) equipped with a 7683 Series auto sampler, a split/</w:t>
      </w:r>
      <w:proofErr w:type="spellStart"/>
      <w:r w:rsidRPr="00E404B7">
        <w:rPr>
          <w:rFonts w:ascii="Times New Roman" w:hAnsi="Times New Roman" w:cs="Times New Roman"/>
          <w:sz w:val="24"/>
          <w:szCs w:val="24"/>
        </w:rPr>
        <w:t>splitless</w:t>
      </w:r>
      <w:proofErr w:type="spellEnd"/>
      <w:r w:rsidRPr="00E404B7">
        <w:rPr>
          <w:rFonts w:ascii="Times New Roman" w:hAnsi="Times New Roman" w:cs="Times New Roman"/>
          <w:sz w:val="24"/>
          <w:szCs w:val="24"/>
        </w:rPr>
        <w:t xml:space="preserve"> injector, and flame ionization detector. Sample injection volume was 1 </w:t>
      </w:r>
      <w:proofErr w:type="spellStart"/>
      <w:r w:rsidRPr="00E404B7">
        <w:rPr>
          <w:rFonts w:ascii="Times New Roman" w:hAnsi="Times New Roman" w:cs="Times New Roman"/>
          <w:sz w:val="24"/>
          <w:szCs w:val="24"/>
        </w:rPr>
        <w:t>μL</w:t>
      </w:r>
      <w:proofErr w:type="spellEnd"/>
      <w:r w:rsidRPr="00E404B7">
        <w:rPr>
          <w:rFonts w:ascii="Times New Roman" w:hAnsi="Times New Roman" w:cs="Times New Roman"/>
          <w:sz w:val="24"/>
          <w:szCs w:val="24"/>
        </w:rPr>
        <w:t xml:space="preserve"> in split mode with a split ratio of 100:1 and an inlet temperature of 280 </w:t>
      </w:r>
      <w:r w:rsidR="00A67B92">
        <w:rPr>
          <w:rFonts w:ascii="Times New Roman" w:hAnsi="Times New Roman" w:cs="Times New Roman"/>
          <w:sz w:val="24"/>
          <w:szCs w:val="24"/>
        </w:rPr>
        <w:t>°</w:t>
      </w:r>
      <w:r w:rsidRPr="00E404B7">
        <w:rPr>
          <w:rFonts w:ascii="Times New Roman" w:hAnsi="Times New Roman" w:cs="Times New Roman"/>
          <w:sz w:val="24"/>
          <w:szCs w:val="24"/>
        </w:rPr>
        <w:t>C. All experiments were carried out on a 5 % phenyl substituted polydimethylsiloxane column (SLB5-</w:t>
      </w:r>
      <w:r w:rsidRPr="00D2476E">
        <w:rPr>
          <w:rFonts w:ascii="Times New Roman" w:hAnsi="Times New Roman" w:cs="Times New Roman"/>
          <w:sz w:val="24"/>
          <w:szCs w:val="24"/>
        </w:rPr>
        <w:t xml:space="preserve">ms) of dimensions 30 m × 0.25 mm; 0.25 </w:t>
      </w:r>
      <w:proofErr w:type="spellStart"/>
      <w:r w:rsidRPr="00D2476E">
        <w:rPr>
          <w:rFonts w:ascii="Times New Roman" w:hAnsi="Times New Roman" w:cs="Times New Roman"/>
          <w:sz w:val="24"/>
          <w:szCs w:val="24"/>
        </w:rPr>
        <w:t>μm</w:t>
      </w:r>
      <w:proofErr w:type="spellEnd"/>
      <w:r w:rsidRPr="00D2476E">
        <w:rPr>
          <w:rFonts w:ascii="Times New Roman" w:hAnsi="Times New Roman" w:cs="Times New Roman"/>
          <w:sz w:val="24"/>
          <w:szCs w:val="24"/>
        </w:rPr>
        <w:t xml:space="preserve"> (</w:t>
      </w:r>
      <w:proofErr w:type="spellStart"/>
      <w:r w:rsidRPr="00D2476E">
        <w:rPr>
          <w:rFonts w:ascii="Times New Roman" w:hAnsi="Times New Roman" w:cs="Times New Roman"/>
          <w:sz w:val="24"/>
          <w:szCs w:val="24"/>
        </w:rPr>
        <w:t>Supleco</w:t>
      </w:r>
      <w:proofErr w:type="spellEnd"/>
      <w:r w:rsidRPr="00D2476E">
        <w:rPr>
          <w:rFonts w:ascii="Times New Roman" w:hAnsi="Times New Roman" w:cs="Times New Roman"/>
          <w:sz w:val="24"/>
          <w:szCs w:val="24"/>
        </w:rPr>
        <w:t xml:space="preserve">, Oakville, ON). The separations were </w:t>
      </w:r>
      <w:r w:rsidRPr="00D2476E">
        <w:rPr>
          <w:rFonts w:ascii="Times New Roman" w:hAnsi="Times New Roman" w:cs="Times New Roman"/>
          <w:sz w:val="24"/>
          <w:szCs w:val="24"/>
        </w:rPr>
        <w:lastRenderedPageBreak/>
        <w:t xml:space="preserve">initiated at 30 </w:t>
      </w:r>
      <w:r w:rsidR="00A67B92">
        <w:rPr>
          <w:rFonts w:ascii="Times New Roman" w:hAnsi="Times New Roman" w:cs="Times New Roman"/>
          <w:sz w:val="24"/>
          <w:szCs w:val="24"/>
        </w:rPr>
        <w:t>°</w:t>
      </w:r>
      <w:r w:rsidRPr="00D2476E">
        <w:rPr>
          <w:rFonts w:ascii="Times New Roman" w:hAnsi="Times New Roman" w:cs="Times New Roman"/>
          <w:sz w:val="24"/>
          <w:szCs w:val="24"/>
        </w:rPr>
        <w:t xml:space="preserve">C, with temperature-programmed ramp rates of 3, 5, 8, 10, 12, 16, and 20 </w:t>
      </w:r>
      <w:r w:rsidR="00A67B92">
        <w:rPr>
          <w:rFonts w:ascii="Times New Roman" w:hAnsi="Times New Roman" w:cs="Times New Roman"/>
          <w:sz w:val="24"/>
          <w:szCs w:val="24"/>
        </w:rPr>
        <w:t>°</w:t>
      </w:r>
      <w:r w:rsidRPr="00D2476E">
        <w:rPr>
          <w:rFonts w:ascii="Times New Roman" w:hAnsi="Times New Roman" w:cs="Times New Roman"/>
          <w:sz w:val="24"/>
          <w:szCs w:val="24"/>
        </w:rPr>
        <w:t>C·min</w:t>
      </w:r>
      <w:r w:rsidRPr="00D2476E">
        <w:rPr>
          <w:rFonts w:ascii="Times New Roman" w:hAnsi="Times New Roman" w:cs="Times New Roman"/>
          <w:sz w:val="24"/>
          <w:szCs w:val="24"/>
          <w:vertAlign w:val="superscript"/>
        </w:rPr>
        <w:t>-1</w:t>
      </w:r>
      <w:r w:rsidRPr="00D2476E">
        <w:rPr>
          <w:rFonts w:ascii="Times New Roman" w:hAnsi="Times New Roman" w:cs="Times New Roman"/>
          <w:sz w:val="24"/>
          <w:szCs w:val="24"/>
          <w:vertAlign w:val="subscript"/>
        </w:rPr>
        <w:t xml:space="preserve"> </w:t>
      </w:r>
      <w:r w:rsidRPr="00D2476E">
        <w:rPr>
          <w:rFonts w:ascii="Times New Roman" w:hAnsi="Times New Roman" w:cs="Times New Roman"/>
          <w:sz w:val="24"/>
          <w:szCs w:val="24"/>
        </w:rPr>
        <w:t xml:space="preserve">to a final temperature of 250 </w:t>
      </w:r>
      <w:r w:rsidR="00A67B92">
        <w:rPr>
          <w:rFonts w:ascii="Times New Roman" w:hAnsi="Times New Roman" w:cs="Times New Roman"/>
          <w:sz w:val="24"/>
          <w:szCs w:val="24"/>
        </w:rPr>
        <w:t>°</w:t>
      </w:r>
      <w:r w:rsidRPr="00D2476E">
        <w:rPr>
          <w:rFonts w:ascii="Times New Roman" w:hAnsi="Times New Roman" w:cs="Times New Roman"/>
          <w:sz w:val="24"/>
          <w:szCs w:val="24"/>
        </w:rPr>
        <w:t>C. Hydrogen was used as the carrier gas (H</w:t>
      </w:r>
      <w:r w:rsidRPr="00D2476E">
        <w:rPr>
          <w:rFonts w:ascii="Times New Roman" w:hAnsi="Times New Roman" w:cs="Times New Roman"/>
          <w:sz w:val="24"/>
          <w:szCs w:val="24"/>
          <w:vertAlign w:val="subscript"/>
        </w:rPr>
        <w:t>2</w:t>
      </w:r>
      <w:r w:rsidRPr="00D2476E">
        <w:rPr>
          <w:rFonts w:ascii="Times New Roman" w:hAnsi="Times New Roman" w:cs="Times New Roman"/>
          <w:sz w:val="24"/>
          <w:szCs w:val="24"/>
        </w:rPr>
        <w:t xml:space="preserve"> 99.999%, Praxair, Edmonton, AB) at a flow rate of 1.05 mL·min</w:t>
      </w:r>
      <w:r w:rsidRPr="00D2476E">
        <w:rPr>
          <w:rFonts w:ascii="Times New Roman" w:hAnsi="Times New Roman" w:cs="Times New Roman"/>
          <w:sz w:val="24"/>
          <w:szCs w:val="24"/>
          <w:vertAlign w:val="superscript"/>
        </w:rPr>
        <w:t>-1</w:t>
      </w:r>
      <w:r w:rsidRPr="00D2476E">
        <w:rPr>
          <w:rFonts w:ascii="Times New Roman" w:hAnsi="Times New Roman" w:cs="Times New Roman"/>
          <w:sz w:val="24"/>
          <w:szCs w:val="24"/>
        </w:rPr>
        <w:t xml:space="preserve">. The flame ionization detector was maintained at 250 </w:t>
      </w:r>
      <w:r w:rsidR="00A67B92">
        <w:rPr>
          <w:rFonts w:ascii="Times New Roman" w:hAnsi="Times New Roman" w:cs="Times New Roman"/>
          <w:sz w:val="24"/>
          <w:szCs w:val="24"/>
        </w:rPr>
        <w:t>°</w:t>
      </w:r>
      <w:r w:rsidRPr="00D2476E">
        <w:rPr>
          <w:rFonts w:ascii="Times New Roman" w:hAnsi="Times New Roman" w:cs="Times New Roman"/>
          <w:sz w:val="24"/>
          <w:szCs w:val="24"/>
        </w:rPr>
        <w:t xml:space="preserve">C with a data sampling rate of 100 Hz. </w:t>
      </w:r>
    </w:p>
    <w:p w:rsidR="00D2476E" w:rsidRPr="00350E04" w:rsidRDefault="00D2476E" w:rsidP="00E404B7">
      <w:pPr>
        <w:autoSpaceDE w:val="0"/>
        <w:autoSpaceDN w:val="0"/>
        <w:adjustRightInd w:val="0"/>
        <w:spacing w:after="0" w:line="480" w:lineRule="auto"/>
        <w:ind w:firstLine="360"/>
        <w:jc w:val="both"/>
        <w:rPr>
          <w:rFonts w:ascii="Times New Roman" w:hAnsi="Times New Roman" w:cs="Times New Roman"/>
          <w:sz w:val="24"/>
          <w:szCs w:val="24"/>
        </w:rPr>
      </w:pPr>
      <w:r w:rsidRPr="00D2476E">
        <w:rPr>
          <w:rFonts w:ascii="Times New Roman" w:hAnsi="Times New Roman" w:cs="Times New Roman"/>
          <w:sz w:val="24"/>
          <w:szCs w:val="24"/>
        </w:rPr>
        <w:t>GC-MS analyses were conducted using a 7890A GC coupled to an Agilent 5975C MS (Agilent Technologies, Mississauga, ON) equipped with a 7683 Series auto sampler. The column was the same</w:t>
      </w:r>
      <w:r w:rsidR="00E404B7">
        <w:rPr>
          <w:rFonts w:ascii="Times New Roman" w:hAnsi="Times New Roman" w:cs="Times New Roman"/>
          <w:sz w:val="24"/>
          <w:szCs w:val="24"/>
        </w:rPr>
        <w:t xml:space="preserve"> phase</w:t>
      </w:r>
      <w:r w:rsidRPr="00D2476E">
        <w:rPr>
          <w:rFonts w:ascii="Times New Roman" w:hAnsi="Times New Roman" w:cs="Times New Roman"/>
          <w:sz w:val="24"/>
          <w:szCs w:val="24"/>
        </w:rPr>
        <w:t xml:space="preserve"> as </w:t>
      </w:r>
      <w:r w:rsidR="00E404B7">
        <w:rPr>
          <w:rFonts w:ascii="Times New Roman" w:hAnsi="Times New Roman" w:cs="Times New Roman"/>
          <w:sz w:val="24"/>
          <w:szCs w:val="24"/>
        </w:rPr>
        <w:t xml:space="preserve">used in </w:t>
      </w:r>
      <w:r w:rsidRPr="00D2476E">
        <w:rPr>
          <w:rFonts w:ascii="Times New Roman" w:hAnsi="Times New Roman" w:cs="Times New Roman"/>
          <w:sz w:val="24"/>
          <w:szCs w:val="24"/>
        </w:rPr>
        <w:t xml:space="preserve">the GC-FID </w:t>
      </w:r>
      <w:r w:rsidR="00350E04">
        <w:rPr>
          <w:rFonts w:ascii="Times New Roman" w:hAnsi="Times New Roman" w:cs="Times New Roman"/>
          <w:sz w:val="24"/>
          <w:szCs w:val="24"/>
        </w:rPr>
        <w:t>experiments and he</w:t>
      </w:r>
      <w:r w:rsidRPr="00D2476E">
        <w:rPr>
          <w:rFonts w:ascii="Times New Roman" w:hAnsi="Times New Roman" w:cs="Times New Roman"/>
          <w:sz w:val="24"/>
          <w:szCs w:val="24"/>
        </w:rPr>
        <w:t xml:space="preserve">lium </w:t>
      </w:r>
      <w:r w:rsidR="00350E04">
        <w:rPr>
          <w:rFonts w:ascii="Times New Roman" w:hAnsi="Times New Roman" w:cs="Times New Roman"/>
          <w:sz w:val="24"/>
          <w:szCs w:val="24"/>
        </w:rPr>
        <w:t xml:space="preserve">was </w:t>
      </w:r>
      <w:r w:rsidRPr="00D2476E">
        <w:rPr>
          <w:rFonts w:ascii="Times New Roman" w:hAnsi="Times New Roman" w:cs="Times New Roman"/>
          <w:sz w:val="24"/>
          <w:szCs w:val="24"/>
        </w:rPr>
        <w:t xml:space="preserve">used as the carrier gas. The transfer line temperature was held at 270 </w:t>
      </w:r>
      <w:r w:rsidR="00A67B92">
        <w:rPr>
          <w:rFonts w:ascii="Times New Roman" w:hAnsi="Times New Roman" w:cs="Times New Roman"/>
          <w:sz w:val="24"/>
          <w:szCs w:val="24"/>
        </w:rPr>
        <w:t>°</w:t>
      </w:r>
      <w:r w:rsidRPr="00D2476E">
        <w:rPr>
          <w:rFonts w:ascii="Times New Roman" w:hAnsi="Times New Roman" w:cs="Times New Roman"/>
          <w:sz w:val="24"/>
          <w:szCs w:val="24"/>
        </w:rPr>
        <w:t xml:space="preserve">C. The sample injection volume was 1 </w:t>
      </w:r>
      <w:proofErr w:type="spellStart"/>
      <w:r w:rsidRPr="00D2476E">
        <w:rPr>
          <w:rFonts w:ascii="Times New Roman" w:hAnsi="Times New Roman" w:cs="Times New Roman"/>
          <w:sz w:val="24"/>
          <w:szCs w:val="24"/>
        </w:rPr>
        <w:t>μL</w:t>
      </w:r>
      <w:proofErr w:type="spellEnd"/>
      <w:r w:rsidRPr="00D2476E">
        <w:rPr>
          <w:rFonts w:ascii="Times New Roman" w:hAnsi="Times New Roman" w:cs="Times New Roman"/>
          <w:sz w:val="24"/>
          <w:szCs w:val="24"/>
        </w:rPr>
        <w:t>, using a 200:1 split ratio. Electron impact ionization (70 eV) was used with a quadrupole mass analyzer in full</w:t>
      </w:r>
      <w:r w:rsidRPr="00350E04">
        <w:rPr>
          <w:rFonts w:ascii="Times New Roman" w:hAnsi="Times New Roman" w:cs="Times New Roman"/>
          <w:sz w:val="24"/>
          <w:szCs w:val="24"/>
        </w:rPr>
        <w:t xml:space="preserve"> scan mode (15-400 </w:t>
      </w:r>
      <w:proofErr w:type="spellStart"/>
      <w:r w:rsidRPr="00350E04">
        <w:rPr>
          <w:rFonts w:ascii="Times New Roman" w:hAnsi="Times New Roman" w:cs="Times New Roman"/>
          <w:sz w:val="24"/>
          <w:szCs w:val="24"/>
        </w:rPr>
        <w:t>amu</w:t>
      </w:r>
      <w:proofErr w:type="spellEnd"/>
      <w:r w:rsidRPr="00350E04">
        <w:rPr>
          <w:rFonts w:ascii="Times New Roman" w:hAnsi="Times New Roman" w:cs="Times New Roman"/>
          <w:sz w:val="24"/>
          <w:szCs w:val="24"/>
        </w:rPr>
        <w:t>). NMR spectra were acquired in DMSO at 25</w:t>
      </w:r>
      <w:r w:rsidR="00A67B92">
        <w:rPr>
          <w:rFonts w:ascii="Times New Roman" w:hAnsi="Times New Roman" w:cs="Times New Roman"/>
          <w:sz w:val="24"/>
          <w:szCs w:val="24"/>
        </w:rPr>
        <w:t>°</w:t>
      </w:r>
      <w:r w:rsidRPr="00350E04">
        <w:rPr>
          <w:rFonts w:ascii="Times New Roman" w:hAnsi="Times New Roman" w:cs="Times New Roman"/>
          <w:sz w:val="24"/>
          <w:szCs w:val="24"/>
        </w:rPr>
        <w:t xml:space="preserve">C on a </w:t>
      </w:r>
      <w:r w:rsidR="00892273" w:rsidRPr="00350E04">
        <w:rPr>
          <w:rFonts w:ascii="Times New Roman" w:hAnsi="Times New Roman" w:cs="Times New Roman"/>
          <w:sz w:val="24"/>
          <w:szCs w:val="24"/>
        </w:rPr>
        <w:t xml:space="preserve">Varian </w:t>
      </w:r>
      <w:r w:rsidR="00350E04" w:rsidRPr="00350E04">
        <w:rPr>
          <w:rFonts w:ascii="Times New Roman" w:hAnsi="Times New Roman" w:cs="Times New Roman"/>
          <w:sz w:val="24"/>
          <w:szCs w:val="24"/>
        </w:rPr>
        <w:t xml:space="preserve">(Mississauga, ON) </w:t>
      </w:r>
      <w:r w:rsidRPr="00350E04">
        <w:rPr>
          <w:rFonts w:ascii="Times New Roman" w:hAnsi="Times New Roman" w:cs="Times New Roman"/>
          <w:sz w:val="24"/>
          <w:szCs w:val="24"/>
        </w:rPr>
        <w:t xml:space="preserve">400 MHz spectrometer. </w:t>
      </w:r>
    </w:p>
    <w:p w:rsidR="00350E04" w:rsidRDefault="00350E04" w:rsidP="00350E04">
      <w:pPr>
        <w:tabs>
          <w:tab w:val="left" w:pos="360"/>
        </w:tabs>
        <w:autoSpaceDE w:val="0"/>
        <w:autoSpaceDN w:val="0"/>
        <w:adjustRightInd w:val="0"/>
        <w:spacing w:after="0" w:line="480" w:lineRule="auto"/>
        <w:jc w:val="both"/>
        <w:rPr>
          <w:rFonts w:ascii="Times New Roman" w:hAnsi="Times New Roman" w:cs="Times New Roman"/>
        </w:rPr>
      </w:pPr>
    </w:p>
    <w:p w:rsidR="00D2476E" w:rsidRPr="00350E04" w:rsidRDefault="00350E04" w:rsidP="00350E04">
      <w:pPr>
        <w:tabs>
          <w:tab w:val="left" w:pos="360"/>
        </w:tabs>
        <w:autoSpaceDE w:val="0"/>
        <w:autoSpaceDN w:val="0"/>
        <w:adjustRightInd w:val="0"/>
        <w:spacing w:after="0" w:line="480" w:lineRule="auto"/>
        <w:jc w:val="both"/>
        <w:rPr>
          <w:rFonts w:ascii="Times New Roman" w:hAnsi="Times New Roman" w:cs="Times New Roman"/>
        </w:rPr>
      </w:pPr>
      <w:r w:rsidRPr="00350E04">
        <w:rPr>
          <w:rFonts w:ascii="Times New Roman" w:hAnsi="Times New Roman" w:cs="Times New Roman"/>
        </w:rPr>
        <w:t xml:space="preserve">2.3 </w:t>
      </w:r>
      <w:r>
        <w:rPr>
          <w:rFonts w:ascii="Times New Roman" w:hAnsi="Times New Roman" w:cs="Times New Roman"/>
        </w:rPr>
        <w:tab/>
      </w:r>
      <w:r w:rsidR="00D2476E" w:rsidRPr="00350E04">
        <w:rPr>
          <w:rFonts w:ascii="Times New Roman" w:hAnsi="Times New Roman" w:cs="Times New Roman"/>
        </w:rPr>
        <w:t>Modeling procedure</w:t>
      </w:r>
    </w:p>
    <w:p w:rsidR="00D2476E" w:rsidRPr="00D2476E" w:rsidRDefault="00D2476E" w:rsidP="00ED7B6F">
      <w:pPr>
        <w:pStyle w:val="ListParagraph"/>
        <w:autoSpaceDE w:val="0"/>
        <w:autoSpaceDN w:val="0"/>
        <w:adjustRightInd w:val="0"/>
        <w:spacing w:after="0" w:line="480" w:lineRule="auto"/>
        <w:ind w:left="0" w:firstLine="360"/>
        <w:jc w:val="both"/>
      </w:pPr>
      <w:r w:rsidRPr="00350E04">
        <w:t xml:space="preserve">In GC, the partition coefficient of an </w:t>
      </w:r>
      <w:proofErr w:type="spellStart"/>
      <w:r w:rsidRPr="00350E04">
        <w:t>analyte</w:t>
      </w:r>
      <w:proofErr w:type="spellEnd"/>
      <w:r w:rsidRPr="00350E04">
        <w:t xml:space="preserve"> is related to the enthalpy and entropy of the </w:t>
      </w:r>
      <w:proofErr w:type="spellStart"/>
      <w:r w:rsidRPr="00350E04">
        <w:t>analyt</w:t>
      </w:r>
      <w:r w:rsidRPr="00D2476E">
        <w:t>e</w:t>
      </w:r>
      <w:proofErr w:type="spellEnd"/>
      <w:r w:rsidRPr="00D2476E">
        <w:t xml:space="preserve"> at some reference temperature, </w:t>
      </w:r>
      <w:proofErr w:type="gramStart"/>
      <w:r w:rsidRPr="00D2476E">
        <w:t>Δ</w:t>
      </w:r>
      <w:r w:rsidRPr="00D2476E">
        <w:rPr>
          <w:i/>
        </w:rPr>
        <w:t>H</w:t>
      </w:r>
      <w:r w:rsidRPr="00D2476E">
        <w:t>(</w:t>
      </w:r>
      <w:proofErr w:type="gramEnd"/>
      <w:r w:rsidRPr="00D2476E">
        <w:rPr>
          <w:i/>
        </w:rPr>
        <w:t>T</w:t>
      </w:r>
      <w:r w:rsidRPr="00D2476E">
        <w:rPr>
          <w:i/>
          <w:vertAlign w:val="subscript"/>
        </w:rPr>
        <w:t>0</w:t>
      </w:r>
      <w:r w:rsidRPr="00D2476E">
        <w:t>) and Δ</w:t>
      </w:r>
      <w:r w:rsidRPr="00D2476E">
        <w:rPr>
          <w:i/>
        </w:rPr>
        <w:t>S</w:t>
      </w:r>
      <w:r w:rsidRPr="00D2476E">
        <w:t>(</w:t>
      </w:r>
      <w:r w:rsidRPr="00D2476E">
        <w:rPr>
          <w:i/>
        </w:rPr>
        <w:t>T</w:t>
      </w:r>
      <w:r w:rsidRPr="00D2476E">
        <w:rPr>
          <w:i/>
          <w:vertAlign w:val="subscript"/>
        </w:rPr>
        <w:t>0</w:t>
      </w:r>
      <w:r w:rsidRPr="00D2476E">
        <w:t>), respectively, as well as the change in its adiabatic molar heat capacity, Δ</w:t>
      </w:r>
      <w:r w:rsidRPr="00D2476E">
        <w:rPr>
          <w:i/>
        </w:rPr>
        <w:t>C</w:t>
      </w:r>
      <w:r w:rsidRPr="00D2476E">
        <w:rPr>
          <w:i/>
          <w:vertAlign w:val="subscript"/>
        </w:rPr>
        <w:t>P</w:t>
      </w:r>
      <w:r w:rsidRPr="00D2476E">
        <w:t xml:space="preserve"> by Equations (1) and (2) [</w:t>
      </w:r>
      <w:r w:rsidR="00241A63">
        <w:fldChar w:fldCharType="begin"/>
      </w:r>
      <w:r w:rsidR="00241A63">
        <w:instrText xml:space="preserve"> NOTEREF _Ref378591285 \h  \* MERGEFORMAT </w:instrText>
      </w:r>
      <w:r w:rsidR="00241A63">
        <w:fldChar w:fldCharType="separate"/>
      </w:r>
      <w:r w:rsidRPr="00D2476E">
        <w:t>17</w:t>
      </w:r>
      <w:r w:rsidR="00241A63">
        <w:fldChar w:fldCharType="end"/>
      </w:r>
      <w:r w:rsidRPr="00D2476E">
        <w:t xml:space="preserve">]. </w:t>
      </w:r>
    </w:p>
    <w:p w:rsidR="00D2476E" w:rsidRPr="00D2476E" w:rsidRDefault="000D50BD" w:rsidP="00BF0477">
      <w:pPr>
        <w:pStyle w:val="ListParagraph"/>
        <w:tabs>
          <w:tab w:val="right" w:pos="9180"/>
        </w:tabs>
        <w:autoSpaceDE w:val="0"/>
        <w:autoSpaceDN w:val="0"/>
        <w:adjustRightInd w:val="0"/>
        <w:spacing w:after="0" w:line="480" w:lineRule="auto"/>
        <w:ind w:left="0"/>
      </w:pP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K</m:t>
                </m:r>
              </m:e>
            </m:d>
          </m:e>
        </m:func>
        <m:r>
          <w:rPr>
            <w:rFonts w:ascii="Cambria Math" w:hAnsi="Cambria Math"/>
          </w:rPr>
          <m:t>=A+</m:t>
        </m:r>
        <m:f>
          <m:fPr>
            <m:ctrlPr>
              <w:rPr>
                <w:rFonts w:ascii="Cambria Math" w:hAnsi="Cambria Math"/>
                <w:i/>
              </w:rPr>
            </m:ctrlPr>
          </m:fPr>
          <m:num>
            <m:r>
              <w:rPr>
                <w:rFonts w:ascii="Cambria Math" w:hAnsi="Cambria Math"/>
              </w:rPr>
              <m:t>B</m:t>
            </m:r>
          </m:num>
          <m:den>
            <m:r>
              <w:rPr>
                <w:rFonts w:ascii="Cambria Math" w:hAnsi="Cambria Math"/>
              </w:rPr>
              <m:t>T</m:t>
            </m:r>
          </m:den>
        </m:f>
        <m:r>
          <w:rPr>
            <w:rFonts w:ascii="Cambria Math" w:hAnsi="Cambria Math"/>
          </w:rPr>
          <m:t>+C ln(T)</m:t>
        </m:r>
      </m:oMath>
      <w:r w:rsidR="004D6A2D">
        <w:rPr>
          <w:rFonts w:eastAsiaTheme="minorEastAsia"/>
        </w:rPr>
        <w:tab/>
        <w:t>(1)</w:t>
      </w:r>
      <w:r w:rsidR="004D6A2D" w:rsidRPr="00D2476E" w:rsidDel="004D6A2D">
        <w:t xml:space="preserve"> </w:t>
      </w:r>
    </w:p>
    <w:p w:rsidR="00D2476E" w:rsidRPr="00D2476E" w:rsidRDefault="00241A63" w:rsidP="00BF0477">
      <w:pPr>
        <w:pStyle w:val="ListParagraph"/>
        <w:tabs>
          <w:tab w:val="right" w:pos="9180"/>
        </w:tabs>
        <w:autoSpaceDE w:val="0"/>
        <w:autoSpaceDN w:val="0"/>
        <w:adjustRightInd w:val="0"/>
        <w:spacing w:after="0" w:line="480" w:lineRule="auto"/>
        <w:ind w:left="0"/>
      </w:pPr>
      <m:oMath>
        <m:r>
          <w:rPr>
            <w:rFonts w:ascii="Cambria Math" w:hAnsi="Cambria Math"/>
          </w:rPr>
          <m:t>A=</m:t>
        </m:r>
        <m:f>
          <m:fPr>
            <m:ctrlPr>
              <w:rPr>
                <w:rFonts w:ascii="Cambria Math" w:hAnsi="Cambria Math"/>
                <w:i/>
              </w:rPr>
            </m:ctrlPr>
          </m:fPr>
          <m:num>
            <m:r>
              <m:rPr>
                <m:sty m:val="p"/>
              </m:rPr>
              <w:rPr>
                <w:rFonts w:ascii="Cambria Math" w:hAnsi="Cambria Math" w:hint="eastAsia"/>
              </w:rPr>
              <m:t>Δ</m:t>
            </m:r>
            <m:r>
              <m:rPr>
                <m:sty m:val="p"/>
              </m:rPr>
              <w:rPr>
                <w:rFonts w:ascii="Cambria Math" w:hAnsi="Cambria Math"/>
              </w:rPr>
              <m:t>S</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e>
            </m:d>
            <m:r>
              <m:rPr>
                <m:sty m:val="p"/>
              </m:rPr>
              <w:rPr>
                <w:rFonts w:ascii="Cambria Math" w:hAnsi="Cambria Math"/>
              </w:rPr>
              <m:t>-Δ</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r>
              <w:rPr>
                <w:rFonts w:ascii="Cambria Math" w:hAnsi="Cambria Math"/>
              </w:rPr>
              <m:t>(1+</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e>
            </m:func>
            <m:r>
              <w:rPr>
                <w:rFonts w:ascii="Cambria Math" w:hAnsi="Cambria Math"/>
              </w:rPr>
              <m:t>)</m:t>
            </m:r>
          </m:num>
          <m:den>
            <m:r>
              <w:rPr>
                <w:rFonts w:ascii="Cambria Math" w:hAnsi="Cambria Math"/>
              </w:rPr>
              <m:t>R</m:t>
            </m:r>
          </m:den>
        </m:f>
        <m:r>
          <w:rPr>
            <w:rFonts w:ascii="Cambria Math" w:hAnsi="Cambria Math"/>
          </w:rPr>
          <m:t>,    B=-</m:t>
        </m:r>
        <m:f>
          <m:fPr>
            <m:ctrlPr>
              <w:rPr>
                <w:rFonts w:ascii="Cambria Math" w:hAnsi="Cambria Math"/>
                <w:i/>
              </w:rPr>
            </m:ctrlPr>
          </m:fPr>
          <m:num>
            <m:r>
              <m:rPr>
                <m:sty m:val="p"/>
              </m:rPr>
              <w:rPr>
                <w:rFonts w:ascii="Cambria Math" w:hAnsi="Cambria Math" w:hint="eastAsia"/>
              </w:rPr>
              <m:t>Δ</m:t>
            </m:r>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r>
              <m:rPr>
                <m:sty m:val="p"/>
              </m:rPr>
              <w:rPr>
                <w:rFonts w:ascii="Cambria Math" w:hAnsi="Cambria Math" w:hint="eastAsia"/>
              </w:rPr>
              <m:t>Δ</m:t>
            </m:r>
            <m:sSub>
              <m:sSubPr>
                <m:ctrlPr>
                  <w:rPr>
                    <w:rFonts w:ascii="Cambria Math" w:hAnsi="Cambria Math"/>
                    <w:i/>
                  </w:rPr>
                </m:ctrlPr>
              </m:sSubPr>
              <m:e>
                <m:r>
                  <w:rPr>
                    <w:rFonts w:ascii="Cambria Math" w:hAnsi="Cambria Math"/>
                  </w:rPr>
                  <m:t>C</m:t>
                </m:r>
              </m:e>
              <m:sub>
                <m:r>
                  <w:rPr>
                    <w:rFonts w:ascii="Cambria Math" w:hAnsi="Cambria Math"/>
                  </w:rPr>
                  <m:t>P</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num>
          <m:den>
            <m:r>
              <w:rPr>
                <w:rFonts w:ascii="Cambria Math" w:hAnsi="Cambria Math"/>
              </w:rPr>
              <m:t>R</m:t>
            </m:r>
          </m:den>
        </m:f>
        <m:r>
          <w:rPr>
            <w:rFonts w:ascii="Cambria Math" w:hAnsi="Cambria Math"/>
          </w:rPr>
          <m:t>,    C=</m:t>
        </m:r>
        <m:box>
          <m:boxPr>
            <m:ctrlPr>
              <w:rPr>
                <w:rFonts w:ascii="Cambria Math" w:hAnsi="Cambria Math"/>
                <w:i/>
              </w:rPr>
            </m:ctrlPr>
          </m:boxPr>
          <m:e>
            <m:argPr>
              <m:argSz m:val="-1"/>
            </m:argPr>
            <m:f>
              <m:fPr>
                <m:ctrlPr>
                  <w:rPr>
                    <w:rFonts w:ascii="Cambria Math" w:hAnsi="Cambria Math"/>
                    <w:i/>
                  </w:rPr>
                </m:ctrlPr>
              </m:fPr>
              <m:num>
                <m:r>
                  <m:rPr>
                    <m:sty m:val="p"/>
                  </m:rPr>
                  <w:rPr>
                    <w:rFonts w:ascii="Cambria Math" w:hAnsi="Cambria Math" w:hint="eastAsia"/>
                  </w:rPr>
                  <m:t>Δ</m:t>
                </m:r>
                <m:sSub>
                  <m:sSubPr>
                    <m:ctrlPr>
                      <w:rPr>
                        <w:rFonts w:ascii="Cambria Math" w:hAnsi="Cambria Math"/>
                        <w:i/>
                      </w:rPr>
                    </m:ctrlPr>
                  </m:sSubPr>
                  <m:e>
                    <m:r>
                      <w:rPr>
                        <w:rFonts w:ascii="Cambria Math" w:hAnsi="Cambria Math"/>
                      </w:rPr>
                      <m:t>C</m:t>
                    </m:r>
                  </m:e>
                  <m:sub>
                    <m:r>
                      <w:rPr>
                        <w:rFonts w:ascii="Cambria Math" w:hAnsi="Cambria Math"/>
                      </w:rPr>
                      <m:t>P</m:t>
                    </m:r>
                  </m:sub>
                </m:sSub>
              </m:num>
              <m:den>
                <m:r>
                  <w:rPr>
                    <w:rFonts w:ascii="Cambria Math" w:hAnsi="Cambria Math"/>
                  </w:rPr>
                  <m:t>R</m:t>
                </m:r>
              </m:den>
            </m:f>
          </m:e>
        </m:box>
      </m:oMath>
      <w:r w:rsidR="004D6A2D">
        <w:rPr>
          <w:rFonts w:eastAsiaTheme="minorEastAsia"/>
        </w:rPr>
        <w:tab/>
        <w:t>(2)</w:t>
      </w:r>
      <w:r w:rsidR="004D6A2D" w:rsidRPr="00D2476E" w:rsidDel="004D6A2D">
        <w:t xml:space="preserve"> </w:t>
      </w:r>
    </w:p>
    <w:p w:rsidR="00D2476E" w:rsidRPr="00D2476E" w:rsidRDefault="00D2476E" w:rsidP="00BF0477">
      <w:pPr>
        <w:pStyle w:val="ListParagraph"/>
        <w:tabs>
          <w:tab w:val="right" w:pos="9180"/>
        </w:tabs>
        <w:autoSpaceDE w:val="0"/>
        <w:autoSpaceDN w:val="0"/>
        <w:adjustRightInd w:val="0"/>
        <w:spacing w:after="0" w:line="480" w:lineRule="auto"/>
        <w:ind w:left="0"/>
      </w:pPr>
      <w:proofErr w:type="gramStart"/>
      <w:r w:rsidRPr="00D2476E">
        <w:t>where</w:t>
      </w:r>
      <w:proofErr w:type="gramEnd"/>
      <w:r w:rsidRPr="00D2476E">
        <w:t xml:space="preserve"> </w:t>
      </w:r>
      <w:r w:rsidR="004D6A2D" w:rsidRPr="00BF0477">
        <w:rPr>
          <w:i/>
        </w:rPr>
        <w:t>T</w:t>
      </w:r>
      <w:r w:rsidR="004D6A2D" w:rsidRPr="00BF0477">
        <w:rPr>
          <w:i/>
          <w:vertAlign w:val="subscript"/>
        </w:rPr>
        <w:t>0</w:t>
      </w:r>
      <w:r w:rsidR="004D6A2D" w:rsidRPr="00D2476E">
        <w:t xml:space="preserve"> </w:t>
      </w:r>
      <w:r w:rsidRPr="00D2476E">
        <w:t>is a reference temperature</w:t>
      </w:r>
      <w:r w:rsidR="00350E04">
        <w:t xml:space="preserve"> (typically 90 °C in our research)</w:t>
      </w:r>
      <w:r w:rsidRPr="00D2476E">
        <w:t xml:space="preserve"> and </w:t>
      </w:r>
      <w:r w:rsidRPr="00BF0477">
        <w:rPr>
          <w:i/>
        </w:rPr>
        <w:t>R</w:t>
      </w:r>
      <w:r w:rsidRPr="00D2476E">
        <w:t xml:space="preserve"> is the universal gas constant. </w:t>
      </w:r>
    </w:p>
    <w:p w:rsidR="00D2476E" w:rsidRPr="00D2476E" w:rsidRDefault="00D2476E" w:rsidP="00350E04">
      <w:pPr>
        <w:pStyle w:val="ListParagraph"/>
        <w:autoSpaceDE w:val="0"/>
        <w:autoSpaceDN w:val="0"/>
        <w:adjustRightInd w:val="0"/>
        <w:spacing w:after="0" w:line="480" w:lineRule="auto"/>
        <w:ind w:left="0" w:firstLine="360"/>
        <w:jc w:val="both"/>
      </w:pPr>
      <w:r w:rsidRPr="00D2476E">
        <w:t xml:space="preserve">Once the chromatographic conditions (temperature programs, inlet and outlet pressures, column dimensions) are precisely known, the distance traveled by the </w:t>
      </w:r>
      <w:proofErr w:type="spellStart"/>
      <w:r w:rsidRPr="00D2476E">
        <w:t>analyte</w:t>
      </w:r>
      <w:proofErr w:type="spellEnd"/>
      <w:r w:rsidRPr="00D2476E">
        <w:t xml:space="preserve"> can be estimated by combining the estimated partition coefficient with the time summation model introduced by </w:t>
      </w:r>
      <w:r w:rsidRPr="00D2476E">
        <w:rPr>
          <w:noProof/>
        </w:rPr>
        <w:lastRenderedPageBreak/>
        <w:t>Snijders et al. [</w:t>
      </w:r>
      <w:r w:rsidR="00241A63">
        <w:fldChar w:fldCharType="begin"/>
      </w:r>
      <w:r w:rsidR="00241A63">
        <w:instrText xml:space="preserve"> NOTEREF _Ref378019423 \h  \* MERGEFORMAT </w:instrText>
      </w:r>
      <w:r w:rsidR="00241A63">
        <w:fldChar w:fldCharType="separate"/>
      </w:r>
      <w:r w:rsidRPr="00D2476E">
        <w:t>7</w:t>
      </w:r>
      <w:r w:rsidR="00241A63">
        <w:fldChar w:fldCharType="end"/>
      </w:r>
      <w:r w:rsidRPr="00D2476E">
        <w:rPr>
          <w:noProof/>
        </w:rPr>
        <w:t>]</w:t>
      </w:r>
      <w:r w:rsidRPr="00D2476E">
        <w:t xml:space="preserve">. In </w:t>
      </w:r>
      <w:proofErr w:type="gramStart"/>
      <w:r w:rsidRPr="00D2476E">
        <w:t>this</w:t>
      </w:r>
      <w:proofErr w:type="gramEnd"/>
      <w:r w:rsidRPr="00D2476E">
        <w:t xml:space="preserve"> work, thermodynamic parameters for the molecules under study were obtained using an approach described previously [</w:t>
      </w:r>
      <w:r w:rsidR="00241A63">
        <w:fldChar w:fldCharType="begin"/>
      </w:r>
      <w:r w:rsidR="00241A63">
        <w:instrText xml:space="preserve"> NOTEREF _Ref378591332 \h  \* MERGEFORMAT </w:instrText>
      </w:r>
      <w:r w:rsidR="00241A63">
        <w:fldChar w:fldCharType="separate"/>
      </w:r>
      <w:r w:rsidRPr="00D2476E">
        <w:t>22</w:t>
      </w:r>
      <w:r w:rsidR="00241A63">
        <w:fldChar w:fldCharType="end"/>
      </w:r>
      <w:r w:rsidRPr="00D2476E">
        <w:t xml:space="preserve">]. </w:t>
      </w:r>
    </w:p>
    <w:p w:rsidR="00D2476E" w:rsidRPr="00D2476E" w:rsidRDefault="00D2476E" w:rsidP="001247A5">
      <w:pPr>
        <w:autoSpaceDE w:val="0"/>
        <w:autoSpaceDN w:val="0"/>
        <w:adjustRightInd w:val="0"/>
        <w:spacing w:after="0" w:line="480" w:lineRule="auto"/>
        <w:ind w:firstLine="720"/>
        <w:jc w:val="both"/>
        <w:rPr>
          <w:rFonts w:ascii="Times New Roman" w:hAnsi="Times New Roman" w:cs="Times New Roman"/>
          <w:sz w:val="24"/>
          <w:szCs w:val="24"/>
        </w:rPr>
      </w:pPr>
      <w:r w:rsidRPr="00D2476E">
        <w:rPr>
          <w:rFonts w:ascii="Times New Roman" w:hAnsi="Times New Roman" w:cs="Times New Roman"/>
          <w:sz w:val="24"/>
          <w:szCs w:val="24"/>
        </w:rPr>
        <w:t xml:space="preserve">The collected thermodynamic parameters were then used to construct a series of QSRR models. A separate QSRR model was generated for each class of compounds, specifically: alkanes, alcohols, and alkyl halides. The three-dimensional structures of the molecules were optimized using Hamiltonian AM1, implemented in </w:t>
      </w:r>
      <w:proofErr w:type="spellStart"/>
      <w:r w:rsidRPr="00D2476E">
        <w:rPr>
          <w:rFonts w:ascii="Times New Roman" w:hAnsi="Times New Roman" w:cs="Times New Roman"/>
          <w:sz w:val="24"/>
          <w:szCs w:val="24"/>
        </w:rPr>
        <w:t>HyperChem</w:t>
      </w:r>
      <w:proofErr w:type="spellEnd"/>
      <w:r w:rsidRPr="00D2476E">
        <w:rPr>
          <w:rFonts w:ascii="Times New Roman" w:hAnsi="Times New Roman" w:cs="Times New Roman"/>
          <w:sz w:val="24"/>
          <w:szCs w:val="24"/>
        </w:rPr>
        <w:t xml:space="preserve"> v.6.0</w:t>
      </w:r>
      <w:r w:rsidR="00350E04">
        <w:rPr>
          <w:rFonts w:ascii="Times New Roman" w:hAnsi="Times New Roman" w:cs="Times New Roman"/>
          <w:sz w:val="24"/>
          <w:szCs w:val="24"/>
        </w:rPr>
        <w:t xml:space="preserve"> (www.hyper.com).</w:t>
      </w:r>
      <w:r w:rsidRPr="00D2476E">
        <w:rPr>
          <w:rFonts w:ascii="Times New Roman" w:hAnsi="Times New Roman" w:cs="Times New Roman"/>
          <w:sz w:val="24"/>
          <w:szCs w:val="24"/>
        </w:rPr>
        <w:t xml:space="preserve"> Molecular descriptors were calculated </w:t>
      </w:r>
      <w:r w:rsidR="00350E04">
        <w:rPr>
          <w:rFonts w:ascii="Times New Roman" w:hAnsi="Times New Roman" w:cs="Times New Roman"/>
          <w:sz w:val="24"/>
          <w:szCs w:val="24"/>
        </w:rPr>
        <w:t>using Dragon v.03 (</w:t>
      </w:r>
      <w:r w:rsidRPr="00D2476E">
        <w:rPr>
          <w:rFonts w:ascii="Times New Roman" w:hAnsi="Times New Roman" w:cs="Times New Roman"/>
          <w:sz w:val="24"/>
          <w:szCs w:val="24"/>
        </w:rPr>
        <w:t>http://www.disat.unimib.it/chm). The calculated descriptors consisted of constitutional, topological, electronic, thermodynamic, and geometric descriptors. After removing constant, zero and highly correlated (correlation coefficient &gt;0.9) descriptors, a total of 118, 195 and 414 descriptors remained for alkanes, alcohols, and alkyl halides, respectively.</w:t>
      </w:r>
    </w:p>
    <w:p w:rsidR="00D2476E" w:rsidRPr="00A67B92" w:rsidRDefault="00D2476E" w:rsidP="00103EFB">
      <w:pPr>
        <w:autoSpaceDE w:val="0"/>
        <w:autoSpaceDN w:val="0"/>
        <w:adjustRightInd w:val="0"/>
        <w:spacing w:after="0" w:line="480" w:lineRule="auto"/>
        <w:ind w:firstLine="720"/>
        <w:jc w:val="both"/>
        <w:rPr>
          <w:rFonts w:ascii="Times New Roman" w:hAnsi="Times New Roman" w:cs="Times New Roman"/>
          <w:sz w:val="24"/>
          <w:szCs w:val="24"/>
        </w:rPr>
      </w:pPr>
      <w:r w:rsidRPr="00D2476E">
        <w:rPr>
          <w:rFonts w:ascii="Times New Roman" w:hAnsi="Times New Roman" w:cs="Times New Roman"/>
          <w:sz w:val="24"/>
          <w:szCs w:val="24"/>
        </w:rPr>
        <w:t xml:space="preserve">QSRR models were coded in-house with the MATLAB environment (version 8.1.0.604 R2013a). The calculations were implemented on a personal computer with an AMD Athlon </w:t>
      </w:r>
      <w:r w:rsidR="00103EFB">
        <w:rPr>
          <w:rFonts w:ascii="Times New Roman" w:hAnsi="Times New Roman" w:cs="Times New Roman"/>
          <w:sz w:val="24"/>
          <w:szCs w:val="24"/>
        </w:rPr>
        <w:t xml:space="preserve">64 </w:t>
      </w:r>
      <w:r w:rsidR="00103EFB">
        <w:rPr>
          <w:rFonts w:ascii="Times New Roman" w:hAnsi="Times New Roman" w:cs="B Lotus" w:hint="cs"/>
          <w:sz w:val="24"/>
          <w:szCs w:val="24"/>
        </w:rPr>
        <w:t>×</w:t>
      </w:r>
      <w:r w:rsidR="00103EFB">
        <w:rPr>
          <w:rFonts w:ascii="Times New Roman" w:hAnsi="Times New Roman" w:cs="Times New Roman"/>
          <w:sz w:val="24"/>
          <w:szCs w:val="24"/>
        </w:rPr>
        <w:t xml:space="preserve">2 </w:t>
      </w:r>
      <w:r w:rsidRPr="00D2476E">
        <w:rPr>
          <w:rFonts w:ascii="Times New Roman" w:hAnsi="Times New Roman" w:cs="Times New Roman"/>
          <w:sz w:val="24"/>
          <w:szCs w:val="24"/>
        </w:rPr>
        <w:t xml:space="preserve">Dual core </w:t>
      </w:r>
      <w:r w:rsidR="00103EFB">
        <w:rPr>
          <w:rFonts w:ascii="Times New Roman" w:hAnsi="Times New Roman" w:cs="Times New Roman"/>
          <w:sz w:val="24"/>
          <w:szCs w:val="24"/>
        </w:rPr>
        <w:t>4800, 2.5 GHz</w:t>
      </w:r>
      <w:r w:rsidR="00A67B92">
        <w:rPr>
          <w:rFonts w:ascii="Times New Roman" w:hAnsi="Times New Roman" w:cs="Times New Roman"/>
          <w:sz w:val="24"/>
          <w:szCs w:val="24"/>
        </w:rPr>
        <w:t xml:space="preserve"> processor </w:t>
      </w:r>
      <w:r w:rsidR="00103EFB">
        <w:rPr>
          <w:rFonts w:ascii="Times New Roman" w:hAnsi="Times New Roman" w:cs="Times New Roman"/>
          <w:sz w:val="24"/>
          <w:szCs w:val="24"/>
        </w:rPr>
        <w:t xml:space="preserve">with </w:t>
      </w:r>
      <w:r w:rsidRPr="00D2476E">
        <w:rPr>
          <w:rFonts w:ascii="Times New Roman" w:hAnsi="Times New Roman" w:cs="Times New Roman"/>
          <w:sz w:val="24"/>
          <w:szCs w:val="24"/>
        </w:rPr>
        <w:t>6 GB RAM</w:t>
      </w:r>
      <w:r w:rsidR="00103EFB">
        <w:rPr>
          <w:rFonts w:ascii="Times New Roman" w:hAnsi="Times New Roman" w:cs="Times New Roman"/>
          <w:sz w:val="24"/>
          <w:szCs w:val="24"/>
        </w:rPr>
        <w:t xml:space="preserve"> and running </w:t>
      </w:r>
      <w:r w:rsidR="00A67B92">
        <w:rPr>
          <w:rFonts w:ascii="Times New Roman" w:hAnsi="Times New Roman" w:cs="Times New Roman"/>
          <w:sz w:val="24"/>
          <w:szCs w:val="24"/>
        </w:rPr>
        <w:t>W</w:t>
      </w:r>
      <w:r w:rsidR="00103EFB">
        <w:rPr>
          <w:rFonts w:ascii="Times New Roman" w:hAnsi="Times New Roman" w:cs="Times New Roman"/>
          <w:sz w:val="24"/>
          <w:szCs w:val="24"/>
        </w:rPr>
        <w:t>indows 7 Enterprise</w:t>
      </w:r>
      <w:r w:rsidR="00A67B92">
        <w:rPr>
          <w:rFonts w:ascii="Times New Roman" w:hAnsi="Times New Roman" w:cs="Times New Roman"/>
          <w:sz w:val="24"/>
          <w:szCs w:val="24"/>
        </w:rPr>
        <w:t xml:space="preserve"> operati</w:t>
      </w:r>
      <w:r w:rsidR="00A67B92" w:rsidRPr="00A67B92">
        <w:rPr>
          <w:rFonts w:ascii="Times New Roman" w:hAnsi="Times New Roman" w:cs="Times New Roman"/>
          <w:sz w:val="24"/>
          <w:szCs w:val="24"/>
        </w:rPr>
        <w:t>ng system</w:t>
      </w:r>
      <w:r w:rsidRPr="00A67B92">
        <w:rPr>
          <w:rFonts w:ascii="Times New Roman" w:hAnsi="Times New Roman" w:cs="Times New Roman"/>
          <w:sz w:val="24"/>
          <w:szCs w:val="24"/>
        </w:rPr>
        <w:t xml:space="preserve">. </w:t>
      </w:r>
    </w:p>
    <w:p w:rsidR="00A67B92" w:rsidRPr="00A67B92" w:rsidRDefault="00A67B92" w:rsidP="00A67B92">
      <w:pPr>
        <w:tabs>
          <w:tab w:val="left" w:pos="360"/>
        </w:tabs>
        <w:autoSpaceDE w:val="0"/>
        <w:autoSpaceDN w:val="0"/>
        <w:adjustRightInd w:val="0"/>
        <w:spacing w:after="0" w:line="480" w:lineRule="auto"/>
        <w:ind w:left="360"/>
        <w:jc w:val="both"/>
        <w:rPr>
          <w:rFonts w:ascii="Times New Roman" w:hAnsi="Times New Roman" w:cs="Times New Roman"/>
          <w:b/>
          <w:bCs/>
        </w:rPr>
      </w:pPr>
    </w:p>
    <w:p w:rsidR="00D2476E" w:rsidRPr="00A67B92" w:rsidRDefault="00A67B92" w:rsidP="00A67B92">
      <w:pPr>
        <w:tabs>
          <w:tab w:val="left" w:pos="360"/>
        </w:tabs>
        <w:autoSpaceDE w:val="0"/>
        <w:autoSpaceDN w:val="0"/>
        <w:adjustRightInd w:val="0"/>
        <w:spacing w:after="0" w:line="480" w:lineRule="auto"/>
        <w:jc w:val="both"/>
        <w:rPr>
          <w:rFonts w:ascii="Times New Roman" w:hAnsi="Times New Roman" w:cs="Times New Roman"/>
          <w:b/>
          <w:bCs/>
        </w:rPr>
      </w:pPr>
      <w:r w:rsidRPr="00A67B92">
        <w:rPr>
          <w:rFonts w:ascii="Times New Roman" w:hAnsi="Times New Roman" w:cs="Times New Roman"/>
          <w:b/>
          <w:bCs/>
        </w:rPr>
        <w:t>3.</w:t>
      </w:r>
      <w:r w:rsidRPr="00A67B92">
        <w:rPr>
          <w:rFonts w:ascii="Times New Roman" w:hAnsi="Times New Roman" w:cs="Times New Roman"/>
          <w:b/>
          <w:bCs/>
        </w:rPr>
        <w:tab/>
      </w:r>
      <w:r w:rsidR="00D2476E" w:rsidRPr="00A67B92">
        <w:rPr>
          <w:rFonts w:ascii="Times New Roman" w:hAnsi="Times New Roman" w:cs="Times New Roman"/>
          <w:b/>
          <w:bCs/>
        </w:rPr>
        <w:t xml:space="preserve">Results and discussion </w:t>
      </w:r>
    </w:p>
    <w:p w:rsidR="00D2476E" w:rsidRPr="00A67B92" w:rsidRDefault="00A67B92" w:rsidP="00A67B92">
      <w:pPr>
        <w:tabs>
          <w:tab w:val="left" w:pos="360"/>
        </w:tabs>
        <w:autoSpaceDE w:val="0"/>
        <w:autoSpaceDN w:val="0"/>
        <w:adjustRightInd w:val="0"/>
        <w:spacing w:after="0" w:line="480" w:lineRule="auto"/>
        <w:jc w:val="both"/>
        <w:rPr>
          <w:rFonts w:ascii="Times New Roman" w:hAnsi="Times New Roman" w:cs="Times New Roman"/>
        </w:rPr>
      </w:pPr>
      <w:r w:rsidRPr="00A67B92">
        <w:rPr>
          <w:rFonts w:ascii="Times New Roman" w:hAnsi="Times New Roman" w:cs="Times New Roman"/>
        </w:rPr>
        <w:t>3.1</w:t>
      </w:r>
      <w:r w:rsidRPr="00A67B92">
        <w:rPr>
          <w:rFonts w:ascii="Times New Roman" w:hAnsi="Times New Roman" w:cs="Times New Roman"/>
        </w:rPr>
        <w:tab/>
      </w:r>
      <w:r w:rsidR="00D2476E" w:rsidRPr="00A67B92">
        <w:rPr>
          <w:rFonts w:ascii="Times New Roman" w:hAnsi="Times New Roman" w:cs="Times New Roman"/>
        </w:rPr>
        <w:t xml:space="preserve">Thermodynamic modeling </w:t>
      </w:r>
    </w:p>
    <w:p w:rsidR="00D2476E" w:rsidRPr="00D2476E" w:rsidRDefault="00A67B92" w:rsidP="00D2476E">
      <w:pPr>
        <w:pStyle w:val="ListParagraph"/>
        <w:tabs>
          <w:tab w:val="left" w:pos="360"/>
        </w:tabs>
        <w:autoSpaceDE w:val="0"/>
        <w:autoSpaceDN w:val="0"/>
        <w:adjustRightInd w:val="0"/>
        <w:spacing w:after="0" w:line="480" w:lineRule="auto"/>
        <w:ind w:left="0" w:firstLine="360"/>
        <w:jc w:val="both"/>
      </w:pPr>
      <w:r>
        <w:t xml:space="preserve">Five </w:t>
      </w:r>
      <w:r w:rsidR="00D2476E" w:rsidRPr="00A67B92">
        <w:t xml:space="preserve">data points </w:t>
      </w:r>
      <w:r w:rsidR="007E3DE3">
        <w:t>were</w:t>
      </w:r>
      <w:r w:rsidR="00D2476E" w:rsidRPr="00A67B92">
        <w:t xml:space="preserve"> collected for each </w:t>
      </w:r>
      <w:proofErr w:type="spellStart"/>
      <w:r w:rsidR="00D2476E" w:rsidRPr="00A67B92">
        <w:t>analyte</w:t>
      </w:r>
      <w:proofErr w:type="spellEnd"/>
      <w:r w:rsidR="00D2476E" w:rsidRPr="00A67B92">
        <w:t xml:space="preserve"> to </w:t>
      </w:r>
      <w:r>
        <w:t>obtain an accurate estimation</w:t>
      </w:r>
      <w:r w:rsidR="00D2476E" w:rsidRPr="00A67B92">
        <w:t xml:space="preserve"> </w:t>
      </w:r>
      <w:r>
        <w:t xml:space="preserve">of </w:t>
      </w:r>
      <w:r w:rsidR="00D2476E" w:rsidRPr="00A67B92">
        <w:t>its thermodynamic parameters from temperature-programmed GC data</w:t>
      </w:r>
      <w:r>
        <w:t xml:space="preserve"> [</w:t>
      </w:r>
      <w:r w:rsidR="0093688C">
        <w:fldChar w:fldCharType="begin"/>
      </w:r>
      <w:r>
        <w:instrText xml:space="preserve"> NOTEREF _Ref378591332 \h </w:instrText>
      </w:r>
      <w:r w:rsidR="0093688C">
        <w:fldChar w:fldCharType="separate"/>
      </w:r>
      <w:r>
        <w:t>22</w:t>
      </w:r>
      <w:r w:rsidR="0093688C">
        <w:fldChar w:fldCharType="end"/>
      </w:r>
      <w:r>
        <w:t xml:space="preserve">]. </w:t>
      </w:r>
      <w:r w:rsidR="00D2476E" w:rsidRPr="00A67B92">
        <w:t>In order to obtain sufficient data to estimate the thermodynamic parameters from the non-linear optimization and validate the esti</w:t>
      </w:r>
      <w:r w:rsidR="00D2476E" w:rsidRPr="00D2476E">
        <w:t xml:space="preserve">mations, the 12 mixtures were injected at seven different temperature ramp rates (3, 5, 8, 10, 12, 16, 20 </w:t>
      </w:r>
      <w:r>
        <w:t>°C</w:t>
      </w:r>
      <w:r>
        <w:rPr>
          <w:rFonts w:ascii="Cambria Math" w:hAnsi="Cambria Math" w:cs="Cambria Math"/>
        </w:rPr>
        <w:t>⋅</w:t>
      </w:r>
      <w:r w:rsidR="00D2476E" w:rsidRPr="00D2476E">
        <w:t>min</w:t>
      </w:r>
      <w:r w:rsidR="00D2476E" w:rsidRPr="00D2476E">
        <w:rPr>
          <w:vertAlign w:val="superscript"/>
        </w:rPr>
        <w:t>-1</w:t>
      </w:r>
      <w:r w:rsidR="00D2476E" w:rsidRPr="00D2476E">
        <w:t xml:space="preserve">). Evaluation of the model was carried out via internal and external validation. To begin, the data points from 8 and 16 </w:t>
      </w:r>
      <w:r>
        <w:t>°C</w:t>
      </w:r>
      <w:r>
        <w:rPr>
          <w:rFonts w:ascii="Cambria Math" w:hAnsi="Cambria Math" w:cs="Cambria Math"/>
        </w:rPr>
        <w:t>⋅</w:t>
      </w:r>
      <w:r>
        <w:t>min</w:t>
      </w:r>
      <w:r w:rsidR="00D2476E" w:rsidRPr="00D2476E">
        <w:rPr>
          <w:vertAlign w:val="superscript"/>
        </w:rPr>
        <w:t xml:space="preserve">-1 </w:t>
      </w:r>
      <w:r w:rsidR="00D2476E" w:rsidRPr="00D2476E">
        <w:t xml:space="preserve">were omitted from the </w:t>
      </w:r>
      <w:r w:rsidR="00D2476E" w:rsidRPr="00D2476E">
        <w:lastRenderedPageBreak/>
        <w:t xml:space="preserve">whole data set for each </w:t>
      </w:r>
      <w:proofErr w:type="spellStart"/>
      <w:r w:rsidR="00D2476E" w:rsidRPr="00D2476E">
        <w:t>analyte</w:t>
      </w:r>
      <w:proofErr w:type="spellEnd"/>
      <w:r w:rsidR="00D2476E" w:rsidRPr="00D2476E">
        <w:t xml:space="preserve">. These two data points were reserved as the external sets to evaluate the performance of the model. The thermodynamic parameters of the </w:t>
      </w:r>
      <w:proofErr w:type="spellStart"/>
      <w:r w:rsidR="00D2476E" w:rsidRPr="00D2476E">
        <w:t>analytes</w:t>
      </w:r>
      <w:proofErr w:type="spellEnd"/>
      <w:r w:rsidR="00D2476E" w:rsidRPr="00D2476E">
        <w:t xml:space="preserve"> were calculated using the remaining 5 ramp rates in a leave-one out (LOO) regime. In this procedure, each ramp was consecutively excluded from the data and the thermodynamic parameters were calculated from the remaining data points. The determined thermodynamic parameters were used to predict the retention times of the left out ramp. Table 1 </w:t>
      </w:r>
      <w:proofErr w:type="gramStart"/>
      <w:r w:rsidR="00D2476E" w:rsidRPr="00D2476E">
        <w:t>lists</w:t>
      </w:r>
      <w:proofErr w:type="gramEnd"/>
      <w:r w:rsidR="00D2476E" w:rsidRPr="00D2476E">
        <w:t xml:space="preserve"> the thermodynamic parameters and the LOO predicted retention times of three selected molecules. The error plots of the LOO procedure for all compounds are depicted in Fig. 1. Statistical parameters of the LOO models are presented in Table 2. Root mean square error values of the models were all lower than 0.5 s with the largest error across all </w:t>
      </w:r>
      <w:proofErr w:type="spellStart"/>
      <w:r w:rsidR="00D2476E" w:rsidRPr="00D2476E">
        <w:t>analytes</w:t>
      </w:r>
      <w:proofErr w:type="spellEnd"/>
      <w:r w:rsidR="00D2476E" w:rsidRPr="00D2476E">
        <w:t xml:space="preserve"> and the temperature ramps being 1.46 s which shows good agreement between the experimental and the predicted retention times. </w:t>
      </w:r>
    </w:p>
    <w:p w:rsidR="00D2476E" w:rsidRDefault="00D2476E" w:rsidP="00D2476E">
      <w:pPr>
        <w:pStyle w:val="ListParagraph"/>
        <w:tabs>
          <w:tab w:val="left" w:pos="360"/>
        </w:tabs>
        <w:autoSpaceDE w:val="0"/>
        <w:autoSpaceDN w:val="0"/>
        <w:adjustRightInd w:val="0"/>
        <w:spacing w:after="0" w:line="480" w:lineRule="auto"/>
        <w:ind w:left="0" w:firstLine="360"/>
        <w:jc w:val="both"/>
      </w:pPr>
      <w:r w:rsidRPr="00D2476E">
        <w:t xml:space="preserve">The best way to evaluate robustness of a model is to test it using an external set of data. Thus, the average values for each thermodynamic parameter (of the five estimations) were used to predict the retention time of the two left-out temperature ramps (8 and 16 </w:t>
      </w:r>
      <w:r w:rsidR="00A67B92">
        <w:t>°</w:t>
      </w:r>
      <w:r w:rsidRPr="00D2476E">
        <w:t>C·min</w:t>
      </w:r>
      <w:r w:rsidRPr="00D2476E">
        <w:rPr>
          <w:vertAlign w:val="superscript"/>
        </w:rPr>
        <w:t>-1</w:t>
      </w:r>
      <w:r w:rsidRPr="00D2476E">
        <w:t xml:space="preserve">). The performance of the model using the external set is also shown in Table 2. The residual plots of the external data (Fig. 2) show a random distribution about the zero line which indicates no dominant feature in the residuals. In other words, the new procedure for the calculation of thermodynamic parameters using temperature programming could be properly used to predict retention times of the </w:t>
      </w:r>
      <w:proofErr w:type="spellStart"/>
      <w:r w:rsidRPr="00D2476E">
        <w:t>analytes</w:t>
      </w:r>
      <w:proofErr w:type="spellEnd"/>
      <w:r w:rsidRPr="00D2476E">
        <w:t xml:space="preserve"> under these conditions. The experimental and predicted retention times of all compounds for the two temperature ramps of 8 and 16 </w:t>
      </w:r>
      <w:r w:rsidR="00A67B92">
        <w:t>°</w:t>
      </w:r>
      <w:r w:rsidRPr="00D2476E">
        <w:t>C</w:t>
      </w:r>
      <w:r w:rsidR="00C177D5">
        <w:rPr>
          <w:rFonts w:ascii="Calibri" w:hAnsi="Calibri" w:cs="Calibri"/>
        </w:rPr>
        <w:t>·</w:t>
      </w:r>
      <w:r w:rsidRPr="00D2476E">
        <w:t>min</w:t>
      </w:r>
      <w:r w:rsidRPr="00D2476E">
        <w:rPr>
          <w:vertAlign w:val="superscript"/>
        </w:rPr>
        <w:t>-1</w:t>
      </w:r>
      <w:r w:rsidRPr="00D2476E">
        <w:t xml:space="preserve"> are given in Table 1S.</w:t>
      </w:r>
    </w:p>
    <w:p w:rsidR="00125B65" w:rsidRPr="00125B65" w:rsidRDefault="00125B65" w:rsidP="00D2476E">
      <w:pPr>
        <w:pStyle w:val="ListParagraph"/>
        <w:tabs>
          <w:tab w:val="left" w:pos="360"/>
        </w:tabs>
        <w:autoSpaceDE w:val="0"/>
        <w:autoSpaceDN w:val="0"/>
        <w:adjustRightInd w:val="0"/>
        <w:spacing w:after="0" w:line="480" w:lineRule="auto"/>
        <w:ind w:left="0" w:firstLine="360"/>
        <w:jc w:val="both"/>
      </w:pPr>
    </w:p>
    <w:p w:rsidR="00D2476E" w:rsidRPr="00125B65" w:rsidRDefault="00125B65" w:rsidP="00125B65">
      <w:pPr>
        <w:tabs>
          <w:tab w:val="left" w:pos="360"/>
        </w:tabs>
        <w:autoSpaceDE w:val="0"/>
        <w:autoSpaceDN w:val="0"/>
        <w:adjustRightInd w:val="0"/>
        <w:spacing w:after="0" w:line="480" w:lineRule="auto"/>
        <w:jc w:val="both"/>
        <w:rPr>
          <w:rFonts w:ascii="Times New Roman" w:hAnsi="Times New Roman" w:cs="Times New Roman"/>
        </w:rPr>
      </w:pPr>
      <w:r w:rsidRPr="00125B65">
        <w:rPr>
          <w:rFonts w:ascii="Times New Roman" w:hAnsi="Times New Roman" w:cs="Times New Roman"/>
        </w:rPr>
        <w:t>3.2</w:t>
      </w:r>
      <w:r w:rsidRPr="00125B65">
        <w:rPr>
          <w:rFonts w:ascii="Times New Roman" w:hAnsi="Times New Roman" w:cs="Times New Roman"/>
        </w:rPr>
        <w:tab/>
      </w:r>
      <w:r w:rsidR="00D2476E" w:rsidRPr="00125B65">
        <w:rPr>
          <w:rFonts w:ascii="Times New Roman" w:hAnsi="Times New Roman" w:cs="Times New Roman"/>
        </w:rPr>
        <w:t>QSRR modeling</w:t>
      </w:r>
    </w:p>
    <w:p w:rsidR="00D2476E" w:rsidRPr="00D2476E" w:rsidRDefault="00D2476E" w:rsidP="00D2476E">
      <w:pPr>
        <w:pStyle w:val="ListParagraph"/>
        <w:tabs>
          <w:tab w:val="left" w:pos="360"/>
        </w:tabs>
        <w:autoSpaceDE w:val="0"/>
        <w:autoSpaceDN w:val="0"/>
        <w:adjustRightInd w:val="0"/>
        <w:spacing w:after="0" w:line="480" w:lineRule="auto"/>
        <w:ind w:left="0" w:firstLine="360"/>
        <w:jc w:val="both"/>
      </w:pPr>
      <w:r w:rsidRPr="00125B65">
        <w:lastRenderedPageBreak/>
        <w:t>Although t</w:t>
      </w:r>
      <w:r w:rsidRPr="00D2476E">
        <w:t>emperature-programmed thermodynamic modeling is quite fast and accurate, it is practically impossible to analyze all compounds even if looking only at a single family of molecules (e.g. alkanes). An efficient manner in which to obtain a library of thermodynamic parameters for a wide range of molecules would be to expand the available data using QSRR modeling. Ideally, the relationship between the chemical structure and the thermodynamic parameters is describable in reliable quantitative terms. In order to obtain statistically significant relationships, one requires a relatively large series of thermodynamic information [</w:t>
      </w:r>
      <w:r w:rsidRPr="00D2476E">
        <w:rPr>
          <w:rStyle w:val="EndnoteReference"/>
          <w:vertAlign w:val="baseline"/>
        </w:rPr>
        <w:endnoteReference w:id="23"/>
      </w:r>
      <w:r w:rsidRPr="00D2476E">
        <w:t xml:space="preserve">]. Such a library of experimental data is only now practical to obtain. </w:t>
      </w:r>
    </w:p>
    <w:p w:rsidR="00D2476E" w:rsidRPr="00125B65" w:rsidRDefault="00D2476E" w:rsidP="00125B65">
      <w:pPr>
        <w:pStyle w:val="ListParagraph"/>
        <w:tabs>
          <w:tab w:val="left" w:pos="360"/>
        </w:tabs>
        <w:autoSpaceDE w:val="0"/>
        <w:autoSpaceDN w:val="0"/>
        <w:adjustRightInd w:val="0"/>
        <w:spacing w:after="0" w:line="480" w:lineRule="auto"/>
        <w:ind w:left="0" w:firstLine="360"/>
        <w:jc w:val="both"/>
      </w:pPr>
      <w:r w:rsidRPr="00D2476E">
        <w:t xml:space="preserve">In order to have robust QSRR models, the data were split into three categories: alkanes, alcohols, and alkyl halides with 44, 52, and 60 </w:t>
      </w:r>
      <w:proofErr w:type="spellStart"/>
      <w:r w:rsidRPr="00D2476E">
        <w:t>analytes</w:t>
      </w:r>
      <w:proofErr w:type="spellEnd"/>
      <w:r w:rsidRPr="00D2476E">
        <w:t xml:space="preserve"> respectively. Before performing any QSRR modeling, the dataset for each category was split into training and test sets using a SPXY algorithm [</w:t>
      </w:r>
      <w:r w:rsidRPr="00D2476E">
        <w:rPr>
          <w:rStyle w:val="EndnoteReference"/>
          <w:vertAlign w:val="baseline"/>
        </w:rPr>
        <w:endnoteReference w:id="24"/>
      </w:r>
      <w:r w:rsidRPr="00D2476E">
        <w:t xml:space="preserve">]. In this context, 75% of the data were used as the training set and the remaining 25% as the test set. Multiple linear </w:t>
      </w:r>
      <w:proofErr w:type="gramStart"/>
      <w:r w:rsidRPr="00D2476E">
        <w:t>regression</w:t>
      </w:r>
      <w:proofErr w:type="gramEnd"/>
      <w:r w:rsidRPr="00D2476E">
        <w:t xml:space="preserve"> (MLR), and partial least squares regression (PLS) were used to estimate the thermodynamic parameters of the </w:t>
      </w:r>
      <w:proofErr w:type="spellStart"/>
      <w:r w:rsidRPr="00D2476E">
        <w:t>analytes</w:t>
      </w:r>
      <w:proofErr w:type="spellEnd"/>
      <w:r w:rsidRPr="00D2476E">
        <w:t>. Simplicity and ease of use were the main reasons that linear models were tested for predictions here. As the PLS models g</w:t>
      </w:r>
      <w:r w:rsidRPr="00125B65">
        <w:t xml:space="preserve">ave better statistical results, the MLR results will not be discussed. </w:t>
      </w:r>
    </w:p>
    <w:p w:rsidR="00125B65" w:rsidRPr="00125B65" w:rsidRDefault="00125B65" w:rsidP="007F5050">
      <w:pPr>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F448EF" w:rsidRPr="00125B65">
        <w:rPr>
          <w:rFonts w:ascii="Times New Roman" w:hAnsi="Times New Roman" w:cs="Times New Roman"/>
          <w:sz w:val="24"/>
          <w:szCs w:val="24"/>
        </w:rPr>
        <w:t>Partition coefficient</w:t>
      </w:r>
      <w:r w:rsidR="00B302F6" w:rsidRPr="00125B65">
        <w:rPr>
          <w:rFonts w:ascii="Times New Roman" w:hAnsi="Times New Roman" w:cs="Times New Roman"/>
          <w:sz w:val="24"/>
          <w:szCs w:val="24"/>
        </w:rPr>
        <w:t>s</w:t>
      </w:r>
      <w:r w:rsidR="00F448EF" w:rsidRPr="00125B65">
        <w:rPr>
          <w:rFonts w:ascii="Times New Roman" w:hAnsi="Times New Roman" w:cs="Times New Roman"/>
          <w:sz w:val="24"/>
          <w:szCs w:val="24"/>
        </w:rPr>
        <w:t xml:space="preserve"> of the </w:t>
      </w:r>
      <w:proofErr w:type="spellStart"/>
      <w:r w:rsidR="00F448EF" w:rsidRPr="00125B65">
        <w:rPr>
          <w:rFonts w:ascii="Times New Roman" w:hAnsi="Times New Roman" w:cs="Times New Roman"/>
          <w:sz w:val="24"/>
          <w:szCs w:val="24"/>
        </w:rPr>
        <w:t>analytes</w:t>
      </w:r>
      <w:proofErr w:type="spellEnd"/>
      <w:r w:rsidR="00F448EF" w:rsidRPr="00125B65">
        <w:rPr>
          <w:rFonts w:ascii="Times New Roman" w:hAnsi="Times New Roman" w:cs="Times New Roman"/>
          <w:sz w:val="24"/>
          <w:szCs w:val="24"/>
        </w:rPr>
        <w:t xml:space="preserve"> </w:t>
      </w:r>
      <w:r>
        <w:rPr>
          <w:rFonts w:ascii="Times New Roman" w:hAnsi="Times New Roman" w:cs="Times New Roman"/>
          <w:sz w:val="24"/>
          <w:szCs w:val="24"/>
        </w:rPr>
        <w:t xml:space="preserve">in the training set were calculated at temperatures </w:t>
      </w:r>
      <w:r w:rsidR="009B6076" w:rsidRPr="00125B65">
        <w:rPr>
          <w:rFonts w:ascii="Times New Roman" w:hAnsi="Times New Roman" w:cs="Times New Roman"/>
          <w:sz w:val="24"/>
          <w:szCs w:val="24"/>
        </w:rPr>
        <w:t xml:space="preserve">from 30 </w:t>
      </w:r>
      <w:r w:rsidR="00A67B92" w:rsidRPr="00125B65">
        <w:rPr>
          <w:rFonts w:ascii="Times New Roman" w:hAnsi="Times New Roman" w:cs="Times New Roman"/>
          <w:sz w:val="24"/>
          <w:szCs w:val="24"/>
        </w:rPr>
        <w:t>°</w:t>
      </w:r>
      <w:r w:rsidR="009B6076" w:rsidRPr="00125B65">
        <w:rPr>
          <w:rFonts w:ascii="Times New Roman" w:hAnsi="Times New Roman" w:cs="Times New Roman"/>
          <w:sz w:val="24"/>
          <w:szCs w:val="24"/>
        </w:rPr>
        <w:t xml:space="preserve">C to 250 </w:t>
      </w:r>
      <w:r w:rsidR="00A67B92" w:rsidRPr="00125B65">
        <w:rPr>
          <w:rFonts w:ascii="Times New Roman" w:hAnsi="Times New Roman" w:cs="Times New Roman"/>
          <w:sz w:val="24"/>
          <w:szCs w:val="24"/>
        </w:rPr>
        <w:t>°</w:t>
      </w:r>
      <w:r w:rsidR="009B6076" w:rsidRPr="00125B65">
        <w:rPr>
          <w:rFonts w:ascii="Times New Roman" w:hAnsi="Times New Roman" w:cs="Times New Roman"/>
          <w:sz w:val="24"/>
          <w:szCs w:val="24"/>
        </w:rPr>
        <w:t xml:space="preserve">C in 5 </w:t>
      </w:r>
      <w:r w:rsidR="00A67B92" w:rsidRPr="00125B65">
        <w:rPr>
          <w:rFonts w:ascii="Times New Roman" w:hAnsi="Times New Roman" w:cs="Times New Roman"/>
          <w:sz w:val="24"/>
          <w:szCs w:val="24"/>
        </w:rPr>
        <w:t>°</w:t>
      </w:r>
      <w:r w:rsidR="00B302F6" w:rsidRPr="00125B65">
        <w:rPr>
          <w:rFonts w:ascii="Times New Roman" w:hAnsi="Times New Roman" w:cs="Times New Roman"/>
          <w:sz w:val="24"/>
          <w:szCs w:val="24"/>
        </w:rPr>
        <w:t>C increments</w:t>
      </w:r>
      <w:r w:rsidR="009B6076" w:rsidRPr="00125B65">
        <w:rPr>
          <w:rFonts w:ascii="Times New Roman" w:hAnsi="Times New Roman" w:cs="Times New Roman"/>
          <w:sz w:val="24"/>
          <w:szCs w:val="24"/>
        </w:rPr>
        <w:t xml:space="preserve"> b</w:t>
      </w:r>
      <w:r w:rsidR="00D846DF" w:rsidRPr="00125B65">
        <w:rPr>
          <w:rFonts w:ascii="Times New Roman" w:hAnsi="Times New Roman" w:cs="Times New Roman"/>
          <w:sz w:val="24"/>
          <w:szCs w:val="24"/>
        </w:rPr>
        <w:t xml:space="preserve">ased on the </w:t>
      </w:r>
      <w:r>
        <w:rPr>
          <w:rFonts w:ascii="Times New Roman" w:hAnsi="Times New Roman" w:cs="Times New Roman"/>
          <w:sz w:val="24"/>
          <w:szCs w:val="24"/>
        </w:rPr>
        <w:t xml:space="preserve">measured </w:t>
      </w:r>
      <w:r w:rsidR="00D846DF" w:rsidRPr="00125B65">
        <w:rPr>
          <w:rFonts w:ascii="Times New Roman" w:hAnsi="Times New Roman" w:cs="Times New Roman"/>
          <w:sz w:val="24"/>
          <w:szCs w:val="24"/>
        </w:rPr>
        <w:t>thermodynamic parameters</w:t>
      </w:r>
      <w:r w:rsidR="009B6076" w:rsidRPr="00125B65">
        <w:rPr>
          <w:rFonts w:ascii="Times New Roman" w:hAnsi="Times New Roman" w:cs="Times New Roman"/>
          <w:sz w:val="24"/>
          <w:szCs w:val="24"/>
        </w:rPr>
        <w:t xml:space="preserve">. </w:t>
      </w:r>
      <w:r w:rsidR="00615A6D" w:rsidRPr="00125B65">
        <w:rPr>
          <w:rFonts w:ascii="Times New Roman" w:hAnsi="Times New Roman" w:cs="Times New Roman"/>
          <w:sz w:val="24"/>
          <w:szCs w:val="24"/>
        </w:rPr>
        <w:t>The</w:t>
      </w:r>
      <w:r w:rsidR="00372E6A" w:rsidRPr="00125B65">
        <w:rPr>
          <w:rFonts w:ascii="Times New Roman" w:hAnsi="Times New Roman" w:cs="Times New Roman"/>
          <w:sz w:val="24"/>
          <w:szCs w:val="24"/>
        </w:rPr>
        <w:t>se</w:t>
      </w:r>
      <w:r w:rsidR="00615A6D" w:rsidRPr="00125B65">
        <w:rPr>
          <w:rFonts w:ascii="Times New Roman" w:hAnsi="Times New Roman" w:cs="Times New Roman"/>
          <w:sz w:val="24"/>
          <w:szCs w:val="24"/>
        </w:rPr>
        <w:t xml:space="preserve"> </w:t>
      </w:r>
      <w:r w:rsidR="0045651E" w:rsidRPr="00125B65">
        <w:rPr>
          <w:rFonts w:ascii="Times New Roman" w:hAnsi="Times New Roman" w:cs="Times New Roman"/>
          <w:sz w:val="24"/>
          <w:szCs w:val="24"/>
        </w:rPr>
        <w:t>partition coefficients were</w:t>
      </w:r>
      <w:r w:rsidR="00372E6A" w:rsidRPr="00125B65">
        <w:rPr>
          <w:rFonts w:ascii="Times New Roman" w:hAnsi="Times New Roman" w:cs="Times New Roman"/>
          <w:sz w:val="24"/>
          <w:szCs w:val="24"/>
        </w:rPr>
        <w:t xml:space="preserve"> </w:t>
      </w:r>
      <w:r w:rsidR="0045651E" w:rsidRPr="00125B65">
        <w:rPr>
          <w:rFonts w:ascii="Times New Roman" w:hAnsi="Times New Roman" w:cs="Times New Roman"/>
          <w:sz w:val="24"/>
          <w:szCs w:val="24"/>
        </w:rPr>
        <w:t xml:space="preserve">used as </w:t>
      </w:r>
      <w:r w:rsidR="0093746A" w:rsidRPr="00125B65">
        <w:rPr>
          <w:rFonts w:ascii="Times New Roman" w:hAnsi="Times New Roman" w:cs="Times New Roman"/>
          <w:sz w:val="24"/>
          <w:szCs w:val="24"/>
        </w:rPr>
        <w:t xml:space="preserve">the </w:t>
      </w:r>
      <w:r w:rsidR="0045651E" w:rsidRPr="00125B65">
        <w:rPr>
          <w:rFonts w:ascii="Times New Roman" w:hAnsi="Times New Roman" w:cs="Times New Roman"/>
          <w:sz w:val="24"/>
          <w:szCs w:val="24"/>
        </w:rPr>
        <w:t>dependent variable</w:t>
      </w:r>
      <w:r w:rsidR="0093746A" w:rsidRPr="00125B65">
        <w:rPr>
          <w:rFonts w:ascii="Times New Roman" w:hAnsi="Times New Roman" w:cs="Times New Roman"/>
          <w:sz w:val="24"/>
          <w:szCs w:val="24"/>
        </w:rPr>
        <w:t>s</w:t>
      </w:r>
      <w:r w:rsidR="00615A6D" w:rsidRPr="00125B65">
        <w:rPr>
          <w:rFonts w:ascii="Times New Roman" w:hAnsi="Times New Roman" w:cs="Times New Roman"/>
          <w:sz w:val="24"/>
          <w:szCs w:val="24"/>
        </w:rPr>
        <w:t xml:space="preserve"> </w:t>
      </w:r>
      <w:r w:rsidR="0093746A" w:rsidRPr="00125B65">
        <w:rPr>
          <w:rFonts w:ascii="Times New Roman" w:hAnsi="Times New Roman" w:cs="Times New Roman"/>
          <w:sz w:val="24"/>
          <w:szCs w:val="24"/>
        </w:rPr>
        <w:t xml:space="preserve">of the </w:t>
      </w:r>
      <w:r w:rsidR="00615A6D" w:rsidRPr="00125B65">
        <w:rPr>
          <w:rFonts w:ascii="Times New Roman" w:hAnsi="Times New Roman" w:cs="Times New Roman"/>
          <w:sz w:val="24"/>
          <w:szCs w:val="24"/>
        </w:rPr>
        <w:t xml:space="preserve">QSRR models. Finally </w:t>
      </w:r>
      <w:r w:rsidR="00372E6A" w:rsidRPr="00125B65">
        <w:rPr>
          <w:rFonts w:ascii="Times New Roman" w:hAnsi="Times New Roman" w:cs="Times New Roman"/>
          <w:sz w:val="24"/>
          <w:szCs w:val="24"/>
        </w:rPr>
        <w:t>the predicted partition coefficient</w:t>
      </w:r>
      <w:r w:rsidR="0093746A" w:rsidRPr="00125B65">
        <w:rPr>
          <w:rFonts w:ascii="Times New Roman" w:hAnsi="Times New Roman" w:cs="Times New Roman"/>
          <w:sz w:val="24"/>
          <w:szCs w:val="24"/>
        </w:rPr>
        <w:t>s,</w:t>
      </w:r>
      <w:r w:rsidR="00372E6A" w:rsidRPr="00125B65">
        <w:rPr>
          <w:rFonts w:ascii="Times New Roman" w:hAnsi="Times New Roman" w:cs="Times New Roman"/>
          <w:sz w:val="24"/>
          <w:szCs w:val="24"/>
        </w:rPr>
        <w:t xml:space="preserve"> </w:t>
      </w:r>
      <w:r w:rsidR="0093746A" w:rsidRPr="00125B65">
        <w:rPr>
          <w:rFonts w:ascii="Times New Roman" w:hAnsi="Times New Roman" w:cs="Times New Roman"/>
          <w:sz w:val="24"/>
          <w:szCs w:val="24"/>
        </w:rPr>
        <w:t xml:space="preserve">which were derived from the QSRR models, </w:t>
      </w:r>
      <w:r w:rsidR="00372E6A" w:rsidRPr="00125B65">
        <w:rPr>
          <w:rFonts w:ascii="Times New Roman" w:hAnsi="Times New Roman" w:cs="Times New Roman"/>
          <w:sz w:val="24"/>
          <w:szCs w:val="24"/>
        </w:rPr>
        <w:t xml:space="preserve">were </w:t>
      </w:r>
      <w:proofErr w:type="gramStart"/>
      <w:r>
        <w:rPr>
          <w:rFonts w:ascii="Times New Roman" w:hAnsi="Times New Roman" w:cs="Times New Roman"/>
          <w:sz w:val="24"/>
          <w:szCs w:val="24"/>
        </w:rPr>
        <w:t xml:space="preserve">used </w:t>
      </w:r>
      <w:r w:rsidR="00372E6A" w:rsidRPr="00125B65">
        <w:rPr>
          <w:rFonts w:ascii="Times New Roman" w:hAnsi="Times New Roman" w:cs="Times New Roman"/>
          <w:sz w:val="24"/>
          <w:szCs w:val="24"/>
        </w:rPr>
        <w:t xml:space="preserve"> to</w:t>
      </w:r>
      <w:proofErr w:type="gramEnd"/>
      <w:r w:rsidR="00372E6A" w:rsidRPr="00125B65">
        <w:rPr>
          <w:rFonts w:ascii="Times New Roman" w:hAnsi="Times New Roman" w:cs="Times New Roman"/>
          <w:sz w:val="24"/>
          <w:szCs w:val="24"/>
        </w:rPr>
        <w:t xml:space="preserve"> predict the thermodynamic parameters</w:t>
      </w:r>
      <w:r w:rsidR="0031727A">
        <w:rPr>
          <w:rFonts w:ascii="Times New Roman" w:hAnsi="Times New Roman" w:cs="Times New Roman"/>
          <w:sz w:val="24"/>
          <w:szCs w:val="24"/>
        </w:rPr>
        <w:t xml:space="preserve"> of new molecules</w:t>
      </w:r>
      <w:r w:rsidR="00372E6A" w:rsidRPr="00125B65">
        <w:rPr>
          <w:rFonts w:ascii="Times New Roman" w:hAnsi="Times New Roman" w:cs="Times New Roman"/>
          <w:sz w:val="24"/>
          <w:szCs w:val="24"/>
        </w:rPr>
        <w:t xml:space="preserve">. </w:t>
      </w:r>
    </w:p>
    <w:p w:rsidR="00125B65" w:rsidRPr="00125B65" w:rsidRDefault="00125B65" w:rsidP="00125B65">
      <w:pPr>
        <w:spacing w:line="480" w:lineRule="auto"/>
        <w:rPr>
          <w:rFonts w:ascii="Times New Roman" w:hAnsi="Times New Roman" w:cs="Times New Roman"/>
          <w:sz w:val="24"/>
          <w:szCs w:val="24"/>
        </w:rPr>
      </w:pPr>
    </w:p>
    <w:p w:rsidR="004C32AF" w:rsidRPr="00125B65" w:rsidRDefault="00125B65" w:rsidP="007F5050">
      <w:pPr>
        <w:tabs>
          <w:tab w:val="left" w:pos="360"/>
        </w:tabs>
        <w:spacing w:line="480" w:lineRule="auto"/>
        <w:rPr>
          <w:rFonts w:ascii="Times New Roman" w:hAnsi="Times New Roman" w:cs="Times New Roman"/>
          <w:vanish/>
          <w:sz w:val="24"/>
          <w:szCs w:val="24"/>
        </w:rPr>
      </w:pPr>
      <w:r w:rsidRPr="00125B65">
        <w:rPr>
          <w:rFonts w:ascii="Times New Roman" w:hAnsi="Times New Roman" w:cs="Times New Roman"/>
          <w:sz w:val="24"/>
          <w:szCs w:val="24"/>
        </w:rPr>
        <w:t>3.3</w:t>
      </w:r>
      <w:r w:rsidRPr="00125B65">
        <w:rPr>
          <w:rFonts w:ascii="Times New Roman" w:hAnsi="Times New Roman" w:cs="Times New Roman"/>
          <w:sz w:val="24"/>
          <w:szCs w:val="24"/>
        </w:rPr>
        <w:tab/>
      </w:r>
    </w:p>
    <w:p w:rsidR="00D2476E" w:rsidRPr="00125B65" w:rsidRDefault="00D2476E" w:rsidP="00125B65">
      <w:pPr>
        <w:pStyle w:val="ListParagraph"/>
        <w:numPr>
          <w:ilvl w:val="0"/>
          <w:numId w:val="3"/>
        </w:numPr>
        <w:tabs>
          <w:tab w:val="left" w:pos="360"/>
        </w:tabs>
        <w:autoSpaceDE w:val="0"/>
        <w:autoSpaceDN w:val="0"/>
        <w:adjustRightInd w:val="0"/>
        <w:spacing w:after="0" w:line="480" w:lineRule="auto"/>
        <w:jc w:val="both"/>
        <w:rPr>
          <w:vanish/>
        </w:rPr>
      </w:pPr>
    </w:p>
    <w:p w:rsidR="00D2476E" w:rsidRPr="00125B65" w:rsidRDefault="00D2476E" w:rsidP="00125B65">
      <w:pPr>
        <w:pStyle w:val="ListParagraph"/>
        <w:numPr>
          <w:ilvl w:val="0"/>
          <w:numId w:val="3"/>
        </w:numPr>
        <w:tabs>
          <w:tab w:val="left" w:pos="360"/>
        </w:tabs>
        <w:autoSpaceDE w:val="0"/>
        <w:autoSpaceDN w:val="0"/>
        <w:adjustRightInd w:val="0"/>
        <w:spacing w:after="0" w:line="480" w:lineRule="auto"/>
        <w:jc w:val="both"/>
        <w:rPr>
          <w:vanish/>
        </w:rPr>
      </w:pPr>
    </w:p>
    <w:p w:rsidR="00D2476E" w:rsidRPr="00125B65" w:rsidRDefault="00D2476E" w:rsidP="00125B65">
      <w:pPr>
        <w:pStyle w:val="ListParagraph"/>
        <w:numPr>
          <w:ilvl w:val="1"/>
          <w:numId w:val="3"/>
        </w:numPr>
        <w:tabs>
          <w:tab w:val="left" w:pos="360"/>
        </w:tabs>
        <w:autoSpaceDE w:val="0"/>
        <w:autoSpaceDN w:val="0"/>
        <w:adjustRightInd w:val="0"/>
        <w:spacing w:after="0" w:line="480" w:lineRule="auto"/>
        <w:jc w:val="both"/>
        <w:rPr>
          <w:vanish/>
        </w:rPr>
      </w:pPr>
    </w:p>
    <w:p w:rsidR="00D2476E" w:rsidRPr="00125B65" w:rsidRDefault="00D2476E" w:rsidP="00125B65">
      <w:pPr>
        <w:pStyle w:val="ListParagraph"/>
        <w:numPr>
          <w:ilvl w:val="1"/>
          <w:numId w:val="3"/>
        </w:numPr>
        <w:tabs>
          <w:tab w:val="left" w:pos="360"/>
        </w:tabs>
        <w:autoSpaceDE w:val="0"/>
        <w:autoSpaceDN w:val="0"/>
        <w:adjustRightInd w:val="0"/>
        <w:spacing w:after="0" w:line="480" w:lineRule="auto"/>
        <w:jc w:val="both"/>
        <w:rPr>
          <w:vanish/>
        </w:rPr>
      </w:pPr>
    </w:p>
    <w:p w:rsidR="002A4301" w:rsidRPr="00125B65" w:rsidRDefault="00D2476E" w:rsidP="007F5050">
      <w:pPr>
        <w:pStyle w:val="ListParagraph"/>
        <w:numPr>
          <w:ilvl w:val="1"/>
          <w:numId w:val="3"/>
        </w:numPr>
        <w:tabs>
          <w:tab w:val="left" w:pos="360"/>
        </w:tabs>
        <w:autoSpaceDE w:val="0"/>
        <w:autoSpaceDN w:val="0"/>
        <w:adjustRightInd w:val="0"/>
        <w:spacing w:after="0" w:line="480" w:lineRule="auto"/>
        <w:jc w:val="both"/>
      </w:pPr>
      <w:r w:rsidRPr="00125B65">
        <w:t xml:space="preserve">QSRR modeling of alkanes </w:t>
      </w:r>
    </w:p>
    <w:p w:rsidR="00D2476E" w:rsidRPr="0031727A" w:rsidRDefault="00D2476E" w:rsidP="00125B65">
      <w:pPr>
        <w:pStyle w:val="ListParagraph"/>
        <w:tabs>
          <w:tab w:val="left" w:pos="360"/>
        </w:tabs>
        <w:autoSpaceDE w:val="0"/>
        <w:autoSpaceDN w:val="0"/>
        <w:adjustRightInd w:val="0"/>
        <w:spacing w:after="0" w:line="480" w:lineRule="auto"/>
        <w:ind w:left="0" w:firstLine="360"/>
        <w:jc w:val="both"/>
      </w:pPr>
      <w:r w:rsidRPr="00125B65">
        <w:lastRenderedPageBreak/>
        <w:t xml:space="preserve">To develop a model using PLS, Monte-Carlo cross validation (MCCV) was performed on the training data at 90 </w:t>
      </w:r>
      <w:r w:rsidR="00A67B92" w:rsidRPr="00125B65">
        <w:t>°</w:t>
      </w:r>
      <w:r w:rsidRPr="00125B65">
        <w:t xml:space="preserve">C and was repeated 1000 times. The RMSE values of the validation set were averaged across all the models to pick the best number of latent variables. According to Fig. 3 a model with five latent variables </w:t>
      </w:r>
      <w:r w:rsidRPr="00D2476E">
        <w:t xml:space="preserve">was chosen as the best model. Therefore, a PLS model with 5 latent variables was employed at each temperature and the estimated PLS coefficients were used to predict the partition coefficients. Once the partition coefficients were predicted, they were used for the estimation of the thermodynamic parameters followed by the prediction of retention times. Fig. 4 shows the Pareto plot and also the relative percent errors of the predicted retention times of the alkanes at two temperature ramps (3 and 20 </w:t>
      </w:r>
      <w:r w:rsidR="00A67B92">
        <w:t>°</w:t>
      </w:r>
      <w:r w:rsidRPr="00D2476E">
        <w:t>C·min</w:t>
      </w:r>
      <w:r w:rsidRPr="00D2476E">
        <w:rPr>
          <w:vertAlign w:val="superscript"/>
        </w:rPr>
        <w:t>-1</w:t>
      </w:r>
      <w:r w:rsidRPr="00D2476E">
        <w:t>). The results show that the QSRR methodology is able to successfully predict the thermodynamic parameters. The detailed statistical parameters of the model are presented in Table 3. Although the error values are larger than those from direct thermodynamic modeling (section 3.1), the error is still small enough to estimate precisely the retention order and the retention region of the compounds. As shown in Fig. 4 and Table 3, the percent errors of the predicted retention time on a given temperature ramp decrease</w:t>
      </w:r>
      <w:r w:rsidR="0031727A">
        <w:t>s</w:t>
      </w:r>
      <w:r w:rsidRPr="00D2476E">
        <w:t xml:space="preserve"> </w:t>
      </w:r>
      <w:r w:rsidR="0031727A">
        <w:t>with</w:t>
      </w:r>
      <w:r w:rsidRPr="00D2476E">
        <w:t xml:space="preserve"> retention time. In the other word</w:t>
      </w:r>
      <w:r w:rsidR="0031727A">
        <w:t>s</w:t>
      </w:r>
      <w:r w:rsidRPr="00D2476E">
        <w:t xml:space="preserve">, the molecules with short retention time show higher </w:t>
      </w:r>
      <w:r w:rsidR="0031727A">
        <w:t>relative prediction</w:t>
      </w:r>
      <w:r w:rsidR="00652E22">
        <w:t xml:space="preserve"> </w:t>
      </w:r>
      <w:r w:rsidRPr="00D2476E">
        <w:t>error</w:t>
      </w:r>
      <w:r w:rsidR="0031727A">
        <w:t>s</w:t>
      </w:r>
      <w:r w:rsidRPr="00D2476E">
        <w:t xml:space="preserve"> than the molecules with long</w:t>
      </w:r>
      <w:r w:rsidR="00652E22">
        <w:t>er</w:t>
      </w:r>
      <w:r w:rsidRPr="00D2476E">
        <w:t xml:space="preserve"> retention times. Additionally, an increase in temperature ramp rate leads to a decrease in the prediction error. These trends could possibly be due to interference of an adsorption process on the retention mechanism which has more effect at </w:t>
      </w:r>
      <w:r w:rsidRPr="0031727A">
        <w:t>lower temperatures [</w:t>
      </w:r>
      <w:r w:rsidRPr="0031727A">
        <w:rPr>
          <w:rStyle w:val="EndnoteReference"/>
          <w:vertAlign w:val="baseline"/>
        </w:rPr>
        <w:endnoteReference w:id="25"/>
      </w:r>
      <w:r w:rsidRPr="0031727A">
        <w:t xml:space="preserve">].  </w:t>
      </w:r>
    </w:p>
    <w:p w:rsidR="00D2476E" w:rsidRPr="0031727A" w:rsidRDefault="0031727A" w:rsidP="0031727A">
      <w:pPr>
        <w:tabs>
          <w:tab w:val="left" w:pos="360"/>
        </w:tabs>
        <w:autoSpaceDE w:val="0"/>
        <w:autoSpaceDN w:val="0"/>
        <w:adjustRightInd w:val="0"/>
        <w:spacing w:after="0" w:line="480" w:lineRule="auto"/>
        <w:jc w:val="both"/>
        <w:rPr>
          <w:rFonts w:ascii="Times New Roman" w:hAnsi="Times New Roman" w:cs="Times New Roman"/>
          <w:sz w:val="24"/>
          <w:szCs w:val="24"/>
        </w:rPr>
      </w:pPr>
      <w:r w:rsidRPr="0031727A">
        <w:rPr>
          <w:rFonts w:ascii="Times New Roman" w:hAnsi="Times New Roman" w:cs="Times New Roman"/>
          <w:sz w:val="24"/>
          <w:szCs w:val="24"/>
        </w:rPr>
        <w:t>3.4</w:t>
      </w:r>
      <w:r w:rsidRPr="0031727A">
        <w:rPr>
          <w:rFonts w:ascii="Times New Roman" w:hAnsi="Times New Roman" w:cs="Times New Roman"/>
          <w:sz w:val="24"/>
          <w:szCs w:val="24"/>
        </w:rPr>
        <w:tab/>
      </w:r>
      <w:r w:rsidR="00D2476E" w:rsidRPr="0031727A">
        <w:rPr>
          <w:rFonts w:ascii="Times New Roman" w:hAnsi="Times New Roman" w:cs="Times New Roman"/>
          <w:sz w:val="24"/>
          <w:szCs w:val="24"/>
        </w:rPr>
        <w:t xml:space="preserve">QSRR modeling of alcohols and </w:t>
      </w:r>
      <w:r w:rsidR="00652E22" w:rsidRPr="0031727A">
        <w:rPr>
          <w:rFonts w:ascii="Times New Roman" w:hAnsi="Times New Roman" w:cs="Times New Roman"/>
          <w:sz w:val="24"/>
          <w:szCs w:val="24"/>
        </w:rPr>
        <w:t>a</w:t>
      </w:r>
      <w:r w:rsidR="00D2476E" w:rsidRPr="0031727A">
        <w:rPr>
          <w:rFonts w:ascii="Times New Roman" w:hAnsi="Times New Roman" w:cs="Times New Roman"/>
          <w:sz w:val="24"/>
          <w:szCs w:val="24"/>
        </w:rPr>
        <w:t xml:space="preserve">lkyl halides </w:t>
      </w:r>
    </w:p>
    <w:p w:rsidR="00D2476E" w:rsidRPr="0031727A" w:rsidRDefault="00D2476E" w:rsidP="00D2476E">
      <w:pPr>
        <w:pStyle w:val="ListParagraph"/>
        <w:tabs>
          <w:tab w:val="left" w:pos="360"/>
        </w:tabs>
        <w:autoSpaceDE w:val="0"/>
        <w:autoSpaceDN w:val="0"/>
        <w:adjustRightInd w:val="0"/>
        <w:spacing w:after="0" w:line="480" w:lineRule="auto"/>
        <w:ind w:left="0" w:firstLine="360"/>
        <w:jc w:val="both"/>
      </w:pPr>
      <w:r w:rsidRPr="0031727A">
        <w:t xml:space="preserve">The same </w:t>
      </w:r>
      <w:r w:rsidRPr="00D2476E">
        <w:t xml:space="preserve">procedure as the QSRR modeling of alkanes was carried out to build QSRR models for alcohols and alkyl halides. The MCCV method gave 9 and 11 latent variables for alcohols and alkyl halides, respectively. The statistical parameters of the models are given in </w:t>
      </w:r>
      <w:r w:rsidRPr="00D2476E">
        <w:lastRenderedPageBreak/>
        <w:t>Table 3. A comparison between results shows a decrease in prediction error with increasing temperature ramp rates for both series of the compounds. Due to presence of functional groups in the molecules, the QSRR models for alcohols and alkyl halides are not as good as the alkanes. Pareto pl</w:t>
      </w:r>
      <w:r w:rsidRPr="0031727A">
        <w:t xml:space="preserve">ots and the percent error for two selected temperature ramps of the models for alcohols and alkyl halides are shown in Figs 5 and 6, respectively. </w:t>
      </w:r>
    </w:p>
    <w:p w:rsidR="0031727A" w:rsidRDefault="0031727A" w:rsidP="0031727A">
      <w:pPr>
        <w:tabs>
          <w:tab w:val="left" w:pos="360"/>
        </w:tabs>
        <w:autoSpaceDE w:val="0"/>
        <w:autoSpaceDN w:val="0"/>
        <w:adjustRightInd w:val="0"/>
        <w:spacing w:after="0" w:line="480" w:lineRule="auto"/>
        <w:jc w:val="both"/>
        <w:rPr>
          <w:rFonts w:ascii="Times New Roman" w:hAnsi="Times New Roman" w:cs="Times New Roman"/>
          <w:sz w:val="24"/>
          <w:szCs w:val="24"/>
        </w:rPr>
      </w:pPr>
    </w:p>
    <w:p w:rsidR="00D2476E" w:rsidRPr="0031727A" w:rsidRDefault="0031727A" w:rsidP="0031727A">
      <w:pPr>
        <w:tabs>
          <w:tab w:val="left" w:pos="360"/>
        </w:tabs>
        <w:autoSpaceDE w:val="0"/>
        <w:autoSpaceDN w:val="0"/>
        <w:adjustRightInd w:val="0"/>
        <w:spacing w:after="0" w:line="480" w:lineRule="auto"/>
        <w:jc w:val="both"/>
        <w:rPr>
          <w:rFonts w:ascii="Times New Roman" w:hAnsi="Times New Roman" w:cs="Times New Roman"/>
          <w:sz w:val="24"/>
          <w:szCs w:val="24"/>
        </w:rPr>
      </w:pPr>
      <w:r w:rsidRPr="0031727A">
        <w:rPr>
          <w:rFonts w:ascii="Times New Roman" w:hAnsi="Times New Roman" w:cs="Times New Roman"/>
          <w:sz w:val="24"/>
          <w:szCs w:val="24"/>
        </w:rPr>
        <w:t>3.5</w:t>
      </w:r>
      <w:r w:rsidRPr="0031727A">
        <w:rPr>
          <w:rFonts w:ascii="Times New Roman" w:hAnsi="Times New Roman" w:cs="Times New Roman"/>
          <w:sz w:val="24"/>
          <w:szCs w:val="24"/>
        </w:rPr>
        <w:tab/>
      </w:r>
      <w:r w:rsidR="00D2476E" w:rsidRPr="0031727A">
        <w:rPr>
          <w:rFonts w:ascii="Times New Roman" w:hAnsi="Times New Roman" w:cs="Times New Roman"/>
          <w:sz w:val="24"/>
          <w:szCs w:val="24"/>
        </w:rPr>
        <w:t>Important descriptors</w:t>
      </w:r>
    </w:p>
    <w:p w:rsidR="00D2476E" w:rsidRPr="00D2476E" w:rsidRDefault="00D2476E" w:rsidP="00D2476E">
      <w:pPr>
        <w:pStyle w:val="ListParagraph"/>
        <w:tabs>
          <w:tab w:val="left" w:pos="360"/>
        </w:tabs>
        <w:autoSpaceDE w:val="0"/>
        <w:autoSpaceDN w:val="0"/>
        <w:adjustRightInd w:val="0"/>
        <w:spacing w:after="0" w:line="480" w:lineRule="auto"/>
        <w:ind w:left="0" w:firstLine="360"/>
        <w:jc w:val="both"/>
      </w:pPr>
      <w:r w:rsidRPr="0031727A">
        <w:t xml:space="preserve">A PLS method needs some sort of criterion to identify the most influential variables (descriptors) on </w:t>
      </w:r>
      <w:r w:rsidRPr="00D2476E">
        <w:t>the model. PLS loading weights, magnitude of the PLS regression coefficients and variable importance on PLS projections (VIP) are the three most commonly employed criteria for ordering the variables with respect to their importance [</w:t>
      </w:r>
      <w:r w:rsidRPr="00D2476E">
        <w:rPr>
          <w:rStyle w:val="EndnoteReference"/>
          <w:vertAlign w:val="baseline"/>
        </w:rPr>
        <w:endnoteReference w:id="26"/>
      </w:r>
      <w:r w:rsidRPr="00D2476E">
        <w:t xml:space="preserve">, </w:t>
      </w:r>
      <w:r w:rsidRPr="00D2476E">
        <w:rPr>
          <w:rStyle w:val="EndnoteReference"/>
          <w:vertAlign w:val="baseline"/>
        </w:rPr>
        <w:endnoteReference w:id="27"/>
      </w:r>
      <w:r w:rsidRPr="00D2476E">
        <w:t xml:space="preserve">, </w:t>
      </w:r>
      <w:bookmarkStart w:id="5" w:name="_Ref378021954"/>
      <w:r w:rsidRPr="00D2476E">
        <w:rPr>
          <w:rStyle w:val="EndnoteReference"/>
          <w:vertAlign w:val="baseline"/>
        </w:rPr>
        <w:endnoteReference w:id="28"/>
      </w:r>
      <w:bookmarkEnd w:id="5"/>
      <w:r w:rsidRPr="00D2476E">
        <w:t>] In this study, VIP scores were calculated using the Eq. 3 to find the most predictive descriptors [</w:t>
      </w:r>
      <w:r w:rsidR="0093688C">
        <w:fldChar w:fldCharType="begin"/>
      </w:r>
      <w:r w:rsidR="0000705F">
        <w:instrText xml:space="preserve"> NOTEREF _Ref378021954 \h </w:instrText>
      </w:r>
      <w:r w:rsidR="0093688C">
        <w:fldChar w:fldCharType="separate"/>
      </w:r>
      <w:r w:rsidR="0000705F">
        <w:t>29</w:t>
      </w:r>
      <w:r w:rsidR="0093688C">
        <w:fldChar w:fldCharType="end"/>
      </w:r>
      <w:r w:rsidRPr="00D2476E">
        <w:t xml:space="preserve">]. </w:t>
      </w:r>
    </w:p>
    <w:p w:rsidR="00D2476E" w:rsidRPr="00D2476E" w:rsidRDefault="00D2476E" w:rsidP="00D2476E">
      <w:pPr>
        <w:pStyle w:val="ListParagraph"/>
        <w:tabs>
          <w:tab w:val="left" w:pos="360"/>
        </w:tabs>
        <w:autoSpaceDE w:val="0"/>
        <w:autoSpaceDN w:val="0"/>
        <w:adjustRightInd w:val="0"/>
        <w:spacing w:after="0" w:line="480" w:lineRule="auto"/>
        <w:ind w:left="0" w:firstLine="360"/>
        <w:jc w:val="both"/>
      </w:pPr>
      <w:r w:rsidRPr="00D2476E">
        <w:rPr>
          <w:position w:val="-62"/>
        </w:rPr>
        <w:object w:dxaOrig="1018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49.45pt" o:ole="">
            <v:imagedata r:id="rId9" o:title=""/>
          </v:shape>
          <o:OLEObject Type="Embed" ProgID="Equation.DSMT4" ShapeID="_x0000_i1025" DrawAspect="Content" ObjectID="_1569223319" r:id="rId10"/>
        </w:object>
      </w:r>
      <w:proofErr w:type="gramStart"/>
      <w:r w:rsidRPr="00D2476E">
        <w:t>where</w:t>
      </w:r>
      <w:proofErr w:type="gramEnd"/>
      <w:r w:rsidRPr="00D2476E">
        <w:t xml:space="preserve">, </w:t>
      </w:r>
      <w:r w:rsidRPr="00D2476E">
        <w:rPr>
          <w:i/>
          <w:iCs/>
        </w:rPr>
        <w:t xml:space="preserve">p </w:t>
      </w:r>
      <w:r w:rsidRPr="00D2476E">
        <w:t xml:space="preserve">is the number of variables, </w:t>
      </w:r>
      <w:r w:rsidRPr="00D2476E">
        <w:rPr>
          <w:i/>
          <w:iCs/>
        </w:rPr>
        <w:t>M</w:t>
      </w:r>
      <w:r w:rsidRPr="00D2476E">
        <w:t xml:space="preserve"> is the number of latent variables, </w:t>
      </w:r>
      <w:proofErr w:type="spellStart"/>
      <w:r w:rsidRPr="00D2476E">
        <w:rPr>
          <w:i/>
          <w:iCs/>
        </w:rPr>
        <w:t>w</w:t>
      </w:r>
      <w:r w:rsidRPr="00D2476E">
        <w:rPr>
          <w:i/>
          <w:iCs/>
          <w:vertAlign w:val="subscript"/>
        </w:rPr>
        <w:t>m,i</w:t>
      </w:r>
      <w:proofErr w:type="spellEnd"/>
      <w:r w:rsidRPr="00D2476E">
        <w:rPr>
          <w:vertAlign w:val="subscript"/>
        </w:rPr>
        <w:t xml:space="preserve"> </w:t>
      </w:r>
      <w:r w:rsidRPr="00D2476E">
        <w:t xml:space="preserve">is the PLS weight of </w:t>
      </w:r>
      <w:proofErr w:type="spellStart"/>
      <w:r w:rsidRPr="00D2476E">
        <w:rPr>
          <w:i/>
          <w:iCs/>
        </w:rPr>
        <w:t>i-</w:t>
      </w:r>
      <w:r w:rsidRPr="00D2476E">
        <w:t>th</w:t>
      </w:r>
      <w:proofErr w:type="spellEnd"/>
      <w:r w:rsidRPr="00D2476E">
        <w:t xml:space="preserve"> variable for the </w:t>
      </w:r>
      <w:r w:rsidRPr="00D2476E">
        <w:rPr>
          <w:i/>
          <w:iCs/>
        </w:rPr>
        <w:t>m</w:t>
      </w:r>
      <w:r w:rsidRPr="00D2476E">
        <w:t>-</w:t>
      </w:r>
      <w:proofErr w:type="spellStart"/>
      <w:r w:rsidRPr="00D2476E">
        <w:t>th</w:t>
      </w:r>
      <w:proofErr w:type="spellEnd"/>
      <w:r w:rsidRPr="00D2476E">
        <w:rPr>
          <w:i/>
          <w:iCs/>
        </w:rPr>
        <w:t xml:space="preserve"> </w:t>
      </w:r>
      <w:r w:rsidRPr="00D2476E">
        <w:t>latent variable and SS(</w:t>
      </w:r>
      <w:proofErr w:type="spellStart"/>
      <w:r w:rsidRPr="00D2476E">
        <w:t>b</w:t>
      </w:r>
      <w:r w:rsidRPr="00D2476E">
        <w:rPr>
          <w:vertAlign w:val="subscript"/>
        </w:rPr>
        <w:t>m</w:t>
      </w:r>
      <w:r w:rsidRPr="00D2476E">
        <w:t>t</w:t>
      </w:r>
      <w:r w:rsidRPr="00D2476E">
        <w:rPr>
          <w:vertAlign w:val="subscript"/>
        </w:rPr>
        <w:t>m</w:t>
      </w:r>
      <w:proofErr w:type="spellEnd"/>
      <w:r w:rsidRPr="00D2476E">
        <w:t xml:space="preserve">) is the explained variance of y by the </w:t>
      </w:r>
      <w:r w:rsidRPr="00D2476E">
        <w:rPr>
          <w:i/>
          <w:iCs/>
        </w:rPr>
        <w:t>m</w:t>
      </w:r>
      <w:r w:rsidRPr="00D2476E">
        <w:t>-</w:t>
      </w:r>
      <w:proofErr w:type="spellStart"/>
      <w:r w:rsidRPr="00D2476E">
        <w:t>th</w:t>
      </w:r>
      <w:proofErr w:type="spellEnd"/>
      <w:r w:rsidRPr="00D2476E">
        <w:t xml:space="preserve"> latent variable. Normally, a threshold of one is chosen as the criteria for variable importance. </w:t>
      </w:r>
      <w:r w:rsidRPr="00D2476E">
        <w:rPr>
          <w:i/>
          <w:iCs/>
        </w:rPr>
        <w:t>VIP</w:t>
      </w:r>
      <w:r w:rsidRPr="00D2476E">
        <w:t xml:space="preserve"> plots of the three PLS models for alkanes, alcohols, and alkyl halides are shown in Figs 1S, 2S and 3S, respectively. </w:t>
      </w:r>
    </w:p>
    <w:p w:rsidR="00D2476E" w:rsidRPr="00D2476E" w:rsidRDefault="00D2476E" w:rsidP="00D2476E">
      <w:pPr>
        <w:pStyle w:val="ListParagraph"/>
        <w:tabs>
          <w:tab w:val="left" w:pos="360"/>
        </w:tabs>
        <w:autoSpaceDE w:val="0"/>
        <w:autoSpaceDN w:val="0"/>
        <w:adjustRightInd w:val="0"/>
        <w:spacing w:line="480" w:lineRule="auto"/>
        <w:ind w:left="0" w:firstLine="360"/>
        <w:jc w:val="both"/>
      </w:pPr>
      <w:r w:rsidRPr="00D2476E">
        <w:t>The most important descriptor for alkanes was determined to be X1sol. This descriptor defines the solvation entropy and describes the dispersion interaction [</w:t>
      </w:r>
      <w:r w:rsidRPr="00D2476E">
        <w:rPr>
          <w:rStyle w:val="EndnoteReference"/>
          <w:vertAlign w:val="baseline"/>
        </w:rPr>
        <w:endnoteReference w:id="29"/>
      </w:r>
      <w:r w:rsidRPr="00D2476E">
        <w:t>]. This is reassuring, given that the dominant forces on 5% phenyl phases and only significant forces for alkanes in GC are dispersive forces. The quadrupole moment of the molecules weighted by atomic Sanderson electronegativity (</w:t>
      </w:r>
      <w:proofErr w:type="spellStart"/>
      <w:r w:rsidRPr="00D2476E">
        <w:t>Qe</w:t>
      </w:r>
      <w:proofErr w:type="spellEnd"/>
      <w:r w:rsidRPr="00D2476E">
        <w:t>) and molecular masses (</w:t>
      </w:r>
      <w:proofErr w:type="spellStart"/>
      <w:proofErr w:type="gramStart"/>
      <w:r w:rsidRPr="00D2476E">
        <w:t>Qm</w:t>
      </w:r>
      <w:proofErr w:type="spellEnd"/>
      <w:proofErr w:type="gramEnd"/>
      <w:r w:rsidRPr="00D2476E">
        <w:t xml:space="preserve">), have the most significance on the </w:t>
      </w:r>
      <w:r w:rsidRPr="00D2476E">
        <w:lastRenderedPageBreak/>
        <w:t xml:space="preserve">retention behavior of alcohols and alkyl halides, respectively. These parameters quantify the extent to which the molecular charge distribution is deviated from </w:t>
      </w:r>
      <w:proofErr w:type="spellStart"/>
      <w:r w:rsidRPr="00D2476E">
        <w:t>sphericity</w:t>
      </w:r>
      <w:proofErr w:type="spellEnd"/>
      <w:r w:rsidRPr="00D2476E">
        <w:t xml:space="preserve">. In addition to the charge distribution, the ratio of the π and lone-pair electrons over the count of the sigma bonds (E-state index) also has a high contribution towards the retention mechanism of alcohols. This index is a measure of electric accessibility and molecular polarity. Moreover, the branching index of the molecules (SPI) and dispersion interaction (X1sol) are the next two important descriptors which describe the retention behavior of alcohols. Length to breath ratio (L/B, a shape parameter) and Zagreb index (a molecular branching index) are two other important parameters for the retention of alkyl halides. </w:t>
      </w:r>
    </w:p>
    <w:p w:rsidR="0031727A" w:rsidRDefault="0031727A" w:rsidP="0031727A">
      <w:pPr>
        <w:pStyle w:val="ListParagraph"/>
        <w:tabs>
          <w:tab w:val="left" w:pos="360"/>
        </w:tabs>
        <w:autoSpaceDE w:val="0"/>
        <w:autoSpaceDN w:val="0"/>
        <w:adjustRightInd w:val="0"/>
        <w:spacing w:after="0" w:line="480" w:lineRule="auto"/>
        <w:ind w:left="0"/>
        <w:jc w:val="both"/>
        <w:rPr>
          <w:b/>
          <w:bCs/>
        </w:rPr>
      </w:pPr>
    </w:p>
    <w:p w:rsidR="00D2476E" w:rsidRPr="00D2476E" w:rsidRDefault="0031727A" w:rsidP="0031727A">
      <w:pPr>
        <w:pStyle w:val="ListParagraph"/>
        <w:tabs>
          <w:tab w:val="left" w:pos="360"/>
        </w:tabs>
        <w:autoSpaceDE w:val="0"/>
        <w:autoSpaceDN w:val="0"/>
        <w:adjustRightInd w:val="0"/>
        <w:spacing w:after="0" w:line="480" w:lineRule="auto"/>
        <w:ind w:left="0"/>
        <w:jc w:val="both"/>
        <w:rPr>
          <w:b/>
          <w:bCs/>
        </w:rPr>
      </w:pPr>
      <w:r>
        <w:rPr>
          <w:b/>
          <w:bCs/>
        </w:rPr>
        <w:t>4.</w:t>
      </w:r>
      <w:r>
        <w:rPr>
          <w:b/>
          <w:bCs/>
        </w:rPr>
        <w:tab/>
      </w:r>
      <w:r w:rsidR="00D2476E" w:rsidRPr="00D2476E">
        <w:rPr>
          <w:b/>
          <w:bCs/>
        </w:rPr>
        <w:t>Conclusions</w:t>
      </w:r>
    </w:p>
    <w:p w:rsidR="00D2476E" w:rsidRPr="00D2476E" w:rsidRDefault="0031727A" w:rsidP="00D2476E">
      <w:pPr>
        <w:pStyle w:val="ListParagraph"/>
        <w:tabs>
          <w:tab w:val="left" w:pos="360"/>
        </w:tabs>
        <w:autoSpaceDE w:val="0"/>
        <w:autoSpaceDN w:val="0"/>
        <w:adjustRightInd w:val="0"/>
        <w:spacing w:after="0" w:line="480" w:lineRule="auto"/>
        <w:ind w:left="0"/>
        <w:jc w:val="both"/>
      </w:pPr>
      <w:r>
        <w:t>The approach of m</w:t>
      </w:r>
      <w:r w:rsidR="00D2476E" w:rsidRPr="00D2476E">
        <w:t xml:space="preserve">odeling of thermodynamic parameters based on temperature-programmed retention data has been evaluated more thoroughly than before using a suite of </w:t>
      </w:r>
      <w:proofErr w:type="spellStart"/>
      <w:r w:rsidR="00D2476E" w:rsidRPr="00D2476E">
        <w:t>analytes</w:t>
      </w:r>
      <w:proofErr w:type="spellEnd"/>
      <w:r w:rsidR="00D2476E" w:rsidRPr="00D2476E">
        <w:t xml:space="preserve"> comprising alkanes, alcohols, and alkyl halides. As long as the chromatographic peaks of the </w:t>
      </w:r>
      <w:proofErr w:type="spellStart"/>
      <w:r w:rsidR="00D2476E" w:rsidRPr="00D2476E">
        <w:t>analytes</w:t>
      </w:r>
      <w:proofErr w:type="spellEnd"/>
      <w:r w:rsidR="00D2476E" w:rsidRPr="00D2476E">
        <w:t xml:space="preserve"> could be tracked through the full series of temperature-programmed separations, the thermodynamic parameters of the </w:t>
      </w:r>
      <w:proofErr w:type="spellStart"/>
      <w:r w:rsidR="00D2476E" w:rsidRPr="00D2476E">
        <w:t>analytes</w:t>
      </w:r>
      <w:proofErr w:type="spellEnd"/>
      <w:r w:rsidR="00D2476E" w:rsidRPr="00D2476E">
        <w:t xml:space="preserve"> could be easily estimated. </w:t>
      </w:r>
    </w:p>
    <w:p w:rsidR="00D2476E" w:rsidRPr="00D2476E" w:rsidRDefault="00D2476E" w:rsidP="00D2476E">
      <w:pPr>
        <w:pStyle w:val="ListParagraph"/>
        <w:tabs>
          <w:tab w:val="left" w:pos="360"/>
        </w:tabs>
        <w:autoSpaceDE w:val="0"/>
        <w:autoSpaceDN w:val="0"/>
        <w:adjustRightInd w:val="0"/>
        <w:spacing w:after="0" w:line="480" w:lineRule="auto"/>
        <w:ind w:left="0" w:firstLine="360"/>
        <w:jc w:val="both"/>
      </w:pPr>
      <w:r w:rsidRPr="00D2476E">
        <w:t>Three QSRR models have been successfully built for alkanes, alcohols, and alkyl halides to demonstrate the possibility of</w:t>
      </w:r>
      <w:r w:rsidR="0031727A">
        <w:rPr>
          <w:i/>
          <w:iCs/>
        </w:rPr>
        <w:t xml:space="preserve"> </w:t>
      </w:r>
      <w:r w:rsidR="0031727A" w:rsidRPr="0031727A">
        <w:rPr>
          <w:i/>
          <w:iCs/>
        </w:rPr>
        <w:t xml:space="preserve">in </w:t>
      </w:r>
      <w:proofErr w:type="spellStart"/>
      <w:r w:rsidR="0031727A" w:rsidRPr="0031727A">
        <w:rPr>
          <w:i/>
          <w:iCs/>
        </w:rPr>
        <w:t>silico</w:t>
      </w:r>
      <w:proofErr w:type="spellEnd"/>
      <w:r w:rsidRPr="00D2476E">
        <w:t xml:space="preserve"> extending the thermodynamic library for the prediction of molecules that have not been observed previously.  </w:t>
      </w:r>
    </w:p>
    <w:p w:rsidR="00D2476E" w:rsidRPr="00D2476E" w:rsidRDefault="00D2476E" w:rsidP="00D2476E">
      <w:pPr>
        <w:pStyle w:val="ListParagraph"/>
        <w:spacing w:after="0" w:line="480" w:lineRule="auto"/>
        <w:ind w:left="0"/>
        <w:jc w:val="both"/>
        <w:rPr>
          <w:b/>
          <w:bCs/>
        </w:rPr>
      </w:pPr>
    </w:p>
    <w:p w:rsidR="00D2476E" w:rsidRPr="00D2476E" w:rsidRDefault="00D2476E" w:rsidP="00D2476E">
      <w:pPr>
        <w:pStyle w:val="ListParagraph"/>
        <w:spacing w:after="0" w:line="480" w:lineRule="auto"/>
        <w:ind w:left="0"/>
        <w:jc w:val="both"/>
        <w:rPr>
          <w:b/>
          <w:bCs/>
        </w:rPr>
      </w:pPr>
      <w:r w:rsidRPr="00D2476E">
        <w:rPr>
          <w:b/>
          <w:bCs/>
        </w:rPr>
        <w:t>Acknowledgements</w:t>
      </w:r>
    </w:p>
    <w:p w:rsidR="00D2476E" w:rsidRPr="00D2476E" w:rsidRDefault="00D2476E" w:rsidP="00D2476E">
      <w:pPr>
        <w:spacing w:line="480" w:lineRule="auto"/>
        <w:ind w:firstLine="720"/>
        <w:jc w:val="both"/>
        <w:rPr>
          <w:rFonts w:ascii="Times New Roman" w:eastAsia="Times New Roman" w:hAnsi="Times New Roman" w:cs="Times New Roman"/>
          <w:bCs/>
          <w:color w:val="000000"/>
          <w:sz w:val="24"/>
          <w:szCs w:val="24"/>
          <w:lang w:eastAsia="en-CA"/>
        </w:rPr>
      </w:pPr>
      <w:r w:rsidRPr="00D2476E">
        <w:rPr>
          <w:rFonts w:ascii="Times New Roman" w:hAnsi="Times New Roman" w:cs="Times New Roman"/>
          <w:sz w:val="24"/>
          <w:szCs w:val="24"/>
        </w:rPr>
        <w:t xml:space="preserve">We would like to thank </w:t>
      </w:r>
      <w:proofErr w:type="spellStart"/>
      <w:r w:rsidRPr="00D2476E">
        <w:rPr>
          <w:rFonts w:ascii="Times New Roman" w:hAnsi="Times New Roman" w:cs="Times New Roman"/>
          <w:sz w:val="24"/>
          <w:szCs w:val="24"/>
        </w:rPr>
        <w:t>Supelco</w:t>
      </w:r>
      <w:proofErr w:type="spellEnd"/>
      <w:r w:rsidRPr="00D2476E">
        <w:rPr>
          <w:rFonts w:ascii="Times New Roman" w:hAnsi="Times New Roman" w:cs="Times New Roman"/>
          <w:sz w:val="24"/>
          <w:szCs w:val="24"/>
        </w:rPr>
        <w:t xml:space="preserve"> for the donation of the columns used in this research. Funding for this research was provided by the Natural Sciences and Engineering Research </w:t>
      </w:r>
      <w:r w:rsidRPr="00D2476E">
        <w:rPr>
          <w:rFonts w:ascii="Times New Roman" w:hAnsi="Times New Roman" w:cs="Times New Roman"/>
          <w:sz w:val="24"/>
          <w:szCs w:val="24"/>
        </w:rPr>
        <w:lastRenderedPageBreak/>
        <w:t xml:space="preserve">Council of Canada (NSERC) and Alberta Innovates Technology Futures. We also would like to thank </w:t>
      </w:r>
      <w:proofErr w:type="spellStart"/>
      <w:r w:rsidRPr="00D2476E">
        <w:rPr>
          <w:rFonts w:ascii="Times New Roman" w:hAnsi="Times New Roman" w:cs="Times New Roman"/>
          <w:sz w:val="24"/>
          <w:szCs w:val="24"/>
        </w:rPr>
        <w:t>Syncrude</w:t>
      </w:r>
      <w:proofErr w:type="spellEnd"/>
      <w:r w:rsidRPr="00D2476E">
        <w:rPr>
          <w:rFonts w:ascii="Times New Roman" w:hAnsi="Times New Roman" w:cs="Times New Roman"/>
          <w:sz w:val="24"/>
          <w:szCs w:val="24"/>
        </w:rPr>
        <w:t xml:space="preserve"> Canada Ltd. for the use of facilities and the industrial contribution towards an NSERC IPS scholarship for T. </w:t>
      </w:r>
      <w:proofErr w:type="spellStart"/>
      <w:r w:rsidRPr="00D2476E">
        <w:rPr>
          <w:rFonts w:ascii="Times New Roman" w:hAnsi="Times New Roman" w:cs="Times New Roman"/>
          <w:sz w:val="24"/>
          <w:szCs w:val="24"/>
        </w:rPr>
        <w:t>M</w:t>
      </w:r>
      <w:r w:rsidRPr="00D2476E">
        <w:rPr>
          <w:rFonts w:ascii="Times New Roman" w:hAnsi="Times New Roman" w:cs="Times New Roman"/>
          <w:sz w:val="24"/>
          <w:szCs w:val="24"/>
          <w:vertAlign w:val="superscript"/>
        </w:rPr>
        <w:t>c</w:t>
      </w:r>
      <w:r w:rsidRPr="00D2476E">
        <w:rPr>
          <w:rFonts w:ascii="Times New Roman" w:hAnsi="Times New Roman" w:cs="Times New Roman"/>
          <w:sz w:val="24"/>
          <w:szCs w:val="24"/>
        </w:rPr>
        <w:t>Ginitie</w:t>
      </w:r>
      <w:proofErr w:type="spellEnd"/>
      <w:r w:rsidRPr="00D2476E">
        <w:rPr>
          <w:rFonts w:ascii="Times New Roman" w:hAnsi="Times New Roman" w:cs="Times New Roman"/>
          <w:sz w:val="24"/>
          <w:szCs w:val="24"/>
        </w:rPr>
        <w:t>.</w:t>
      </w:r>
    </w:p>
    <w:p w:rsidR="00D2476E" w:rsidRPr="00D2476E" w:rsidRDefault="00D2476E" w:rsidP="00D2476E">
      <w:pPr>
        <w:pStyle w:val="ListParagraph"/>
        <w:spacing w:after="0" w:line="480" w:lineRule="auto"/>
        <w:ind w:left="0"/>
        <w:jc w:val="both"/>
        <w:rPr>
          <w:b/>
          <w:bCs/>
        </w:rPr>
      </w:pPr>
      <w:r w:rsidRPr="00D2476E">
        <w:rPr>
          <w:b/>
          <w:bCs/>
        </w:rPr>
        <w:t>References</w:t>
      </w:r>
    </w:p>
    <w:p w:rsidR="00D2476E" w:rsidRDefault="00D2476E">
      <w:pPr>
        <w:sectPr w:rsidR="00D2476E" w:rsidSect="00E62C22">
          <w:footerReference w:type="default" r:id="rId11"/>
          <w:endnotePr>
            <w:numFmt w:val="decimal"/>
          </w:endnotePr>
          <w:pgSz w:w="12240" w:h="15840"/>
          <w:pgMar w:top="1440" w:right="1440" w:bottom="1440" w:left="1440" w:header="708" w:footer="708" w:gutter="0"/>
          <w:lnNumType w:countBy="1" w:restart="continuous"/>
          <w:cols w:space="708"/>
          <w:docGrid w:linePitch="360"/>
        </w:sectPr>
      </w:pPr>
    </w:p>
    <w:p w:rsidR="00D2476E" w:rsidRPr="007F5050" w:rsidRDefault="004C32AF" w:rsidP="00D2476E">
      <w:pPr>
        <w:rPr>
          <w:rFonts w:asciiTheme="majorBidi" w:hAnsiTheme="majorBidi" w:cstheme="majorBidi"/>
          <w:sz w:val="20"/>
          <w:szCs w:val="20"/>
        </w:rPr>
      </w:pPr>
      <w:proofErr w:type="gramStart"/>
      <w:r w:rsidRPr="007F5050">
        <w:rPr>
          <w:rFonts w:asciiTheme="majorBidi" w:hAnsiTheme="majorBidi" w:cstheme="majorBidi"/>
          <w:sz w:val="20"/>
          <w:szCs w:val="20"/>
        </w:rPr>
        <w:lastRenderedPageBreak/>
        <w:t>Table 1.</w:t>
      </w:r>
      <w:proofErr w:type="gramEnd"/>
      <w:r w:rsidRPr="007F5050">
        <w:rPr>
          <w:rFonts w:asciiTheme="majorBidi" w:hAnsiTheme="majorBidi" w:cstheme="majorBidi"/>
          <w:sz w:val="20"/>
          <w:szCs w:val="20"/>
        </w:rPr>
        <w:t xml:space="preserve"> </w:t>
      </w:r>
      <w:proofErr w:type="gramStart"/>
      <w:r w:rsidRPr="007F5050">
        <w:rPr>
          <w:rFonts w:asciiTheme="majorBidi" w:hAnsiTheme="majorBidi" w:cstheme="majorBidi"/>
          <w:sz w:val="20"/>
          <w:szCs w:val="20"/>
        </w:rPr>
        <w:t>Thermodynamic parameters of three selected molecules with their predicted retention times.</w:t>
      </w:r>
      <w:proofErr w:type="gramEnd"/>
      <w:r w:rsidRPr="007F5050">
        <w:rPr>
          <w:rFonts w:asciiTheme="majorBidi" w:hAnsiTheme="majorBidi" w:cstheme="majorBidi"/>
          <w:sz w:val="20"/>
          <w:szCs w:val="20"/>
        </w:rPr>
        <w:t xml:space="preserve"> </w:t>
      </w:r>
    </w:p>
    <w:tbl>
      <w:tblPr>
        <w:tblStyle w:val="TableGrid"/>
        <w:tblW w:w="9576" w:type="dxa"/>
        <w:tblLayout w:type="fixed"/>
        <w:tblCellMar>
          <w:left w:w="14" w:type="dxa"/>
          <w:right w:w="14" w:type="dxa"/>
        </w:tblCellMar>
        <w:tblLook w:val="04A0" w:firstRow="1" w:lastRow="0" w:firstColumn="1" w:lastColumn="0" w:noHBand="0" w:noVBand="1"/>
      </w:tblPr>
      <w:tblGrid>
        <w:gridCol w:w="1994"/>
        <w:gridCol w:w="1530"/>
        <w:gridCol w:w="1080"/>
        <w:gridCol w:w="1260"/>
        <w:gridCol w:w="1080"/>
        <w:gridCol w:w="900"/>
        <w:gridCol w:w="990"/>
        <w:gridCol w:w="742"/>
      </w:tblGrid>
      <w:tr w:rsidR="002357B6" w:rsidTr="002357B6">
        <w:tc>
          <w:tcPr>
            <w:tcW w:w="1994" w:type="dxa"/>
            <w:tcBorders>
              <w:bottom w:val="single" w:sz="4" w:space="0" w:color="auto"/>
            </w:tcBorders>
          </w:tcPr>
          <w:p w:rsidR="00D2476E" w:rsidRPr="007F5050" w:rsidRDefault="004C32AF" w:rsidP="00137F3C">
            <w:pPr>
              <w:spacing w:after="200" w:line="276" w:lineRule="auto"/>
              <w:rPr>
                <w:rFonts w:asciiTheme="majorBidi" w:hAnsiTheme="majorBidi" w:cstheme="majorBidi"/>
                <w:sz w:val="20"/>
                <w:szCs w:val="20"/>
              </w:rPr>
            </w:pPr>
            <w:r w:rsidRPr="007F5050">
              <w:rPr>
                <w:rFonts w:asciiTheme="majorBidi" w:hAnsiTheme="majorBidi" w:cstheme="majorBidi"/>
                <w:sz w:val="20"/>
                <w:szCs w:val="20"/>
              </w:rPr>
              <w:t>Name</w:t>
            </w:r>
          </w:p>
        </w:tc>
        <w:tc>
          <w:tcPr>
            <w:tcW w:w="1530" w:type="dxa"/>
            <w:tcBorders>
              <w:bottom w:val="single" w:sz="4" w:space="0" w:color="auto"/>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Temperature ramp (</w:t>
            </w:r>
            <w:r w:rsidR="00A67B92">
              <w:rPr>
                <w:rFonts w:asciiTheme="majorBidi" w:hAnsiTheme="majorBidi" w:cstheme="majorBidi"/>
                <w:sz w:val="20"/>
                <w:szCs w:val="20"/>
              </w:rPr>
              <w:t>°C</w:t>
            </w:r>
            <w:r w:rsidR="00A67B92">
              <w:rPr>
                <w:rFonts w:ascii="Cambria Math" w:hAnsi="Cambria Math" w:cs="Cambria Math"/>
                <w:sz w:val="20"/>
                <w:szCs w:val="20"/>
              </w:rPr>
              <w:t>⋅</w:t>
            </w:r>
            <w:r w:rsidR="00A67B92">
              <w:rPr>
                <w:rFonts w:asciiTheme="majorBidi" w:hAnsiTheme="majorBidi" w:cstheme="majorBidi"/>
                <w:sz w:val="20"/>
                <w:szCs w:val="20"/>
              </w:rPr>
              <w:t>min</w:t>
            </w:r>
            <w:r w:rsidRPr="007F5050">
              <w:rPr>
                <w:rFonts w:asciiTheme="majorBidi" w:hAnsiTheme="majorBidi" w:cstheme="majorBidi"/>
                <w:sz w:val="20"/>
                <w:szCs w:val="20"/>
                <w:vertAlign w:val="superscript"/>
              </w:rPr>
              <w:t>-1</w:t>
            </w:r>
            <w:r w:rsidRPr="007F5050">
              <w:rPr>
                <w:rFonts w:asciiTheme="majorBidi" w:hAnsiTheme="majorBidi" w:cstheme="majorBidi"/>
                <w:sz w:val="20"/>
                <w:szCs w:val="20"/>
              </w:rPr>
              <w:t>)</w:t>
            </w:r>
          </w:p>
        </w:tc>
        <w:tc>
          <w:tcPr>
            <w:tcW w:w="1080" w:type="dxa"/>
            <w:tcBorders>
              <w:bottom w:val="single" w:sz="4" w:space="0" w:color="auto"/>
            </w:tcBorders>
            <w:vAlign w:val="bottom"/>
          </w:tcPr>
          <w:p w:rsidR="00DD4DD2" w:rsidRDefault="004C32AF">
            <w:pPr>
              <w:spacing w:after="200" w:line="276" w:lineRule="auto"/>
              <w:jc w:val="center"/>
              <w:rPr>
                <w:rFonts w:asciiTheme="majorBidi" w:eastAsia="Times New Roman" w:hAnsiTheme="majorBidi" w:cstheme="majorBidi"/>
                <w:color w:val="000000"/>
                <w:sz w:val="20"/>
                <w:szCs w:val="20"/>
                <w:lang w:val="en-CA" w:eastAsia="en-CA"/>
              </w:rPr>
            </w:pPr>
            <w:r w:rsidRPr="007F5050">
              <w:rPr>
                <w:rFonts w:asciiTheme="majorBidi" w:eastAsia="Times New Roman" w:hAnsiTheme="majorBidi" w:cstheme="majorBidi"/>
                <w:color w:val="000000"/>
                <w:sz w:val="20"/>
                <w:szCs w:val="20"/>
                <w:lang w:eastAsia="en-CA"/>
              </w:rPr>
              <w:t xml:space="preserve">Estimated </w:t>
            </w:r>
            <w:r w:rsidRPr="007F5050">
              <w:rPr>
                <w:rFonts w:asciiTheme="majorBidi" w:eastAsia="Times New Roman" w:hAnsiTheme="majorBidi" w:cstheme="majorBidi"/>
                <w:color w:val="000000"/>
                <w:sz w:val="20"/>
                <w:szCs w:val="20"/>
                <w:lang w:eastAsia="en-CA"/>
              </w:rPr>
              <w:br/>
              <w:t>ΔH (T</w:t>
            </w:r>
            <w:r w:rsidRPr="007F5050">
              <w:rPr>
                <w:rFonts w:asciiTheme="majorBidi" w:eastAsia="Times New Roman" w:hAnsiTheme="majorBidi" w:cstheme="majorBidi"/>
                <w:color w:val="000000"/>
                <w:sz w:val="20"/>
                <w:szCs w:val="20"/>
                <w:vertAlign w:val="subscript"/>
                <w:lang w:eastAsia="en-CA"/>
              </w:rPr>
              <w:t>o</w:t>
            </w:r>
            <w:r w:rsidRPr="007F5050">
              <w:rPr>
                <w:rFonts w:asciiTheme="majorBidi" w:eastAsia="Times New Roman" w:hAnsiTheme="majorBidi" w:cstheme="majorBidi"/>
                <w:color w:val="000000"/>
                <w:sz w:val="20"/>
                <w:szCs w:val="20"/>
                <w:lang w:eastAsia="en-CA"/>
              </w:rPr>
              <w:t>)</w:t>
            </w:r>
            <w:r w:rsidRPr="007F5050">
              <w:rPr>
                <w:rFonts w:asciiTheme="majorBidi" w:eastAsia="Times New Roman" w:hAnsiTheme="majorBidi" w:cstheme="majorBidi"/>
                <w:color w:val="000000"/>
                <w:sz w:val="20"/>
                <w:szCs w:val="20"/>
                <w:lang w:eastAsia="en-CA"/>
              </w:rPr>
              <w:br/>
              <w:t>(kJ·mol</w:t>
            </w:r>
            <w:r w:rsidRPr="007F5050">
              <w:rPr>
                <w:rFonts w:asciiTheme="majorBidi" w:eastAsia="Times New Roman" w:hAnsiTheme="majorBidi" w:cstheme="majorBidi"/>
                <w:color w:val="000000"/>
                <w:sz w:val="20"/>
                <w:szCs w:val="20"/>
                <w:vertAlign w:val="superscript"/>
                <w:lang w:eastAsia="en-CA"/>
              </w:rPr>
              <w:t>-1</w:t>
            </w:r>
            <w:r w:rsidRPr="007F5050">
              <w:rPr>
                <w:rFonts w:asciiTheme="majorBidi" w:eastAsia="Times New Roman" w:hAnsiTheme="majorBidi" w:cstheme="majorBidi"/>
                <w:color w:val="000000"/>
                <w:sz w:val="20"/>
                <w:szCs w:val="20"/>
                <w:lang w:eastAsia="en-CA"/>
              </w:rPr>
              <w:t>)</w:t>
            </w:r>
          </w:p>
        </w:tc>
        <w:tc>
          <w:tcPr>
            <w:tcW w:w="1260" w:type="dxa"/>
            <w:tcBorders>
              <w:bottom w:val="single" w:sz="4" w:space="0" w:color="auto"/>
            </w:tcBorders>
            <w:vAlign w:val="bottom"/>
          </w:tcPr>
          <w:p w:rsidR="00D2476E" w:rsidRPr="007F5050" w:rsidRDefault="004C32AF" w:rsidP="00137F3C">
            <w:pPr>
              <w:spacing w:after="200" w:line="276" w:lineRule="auto"/>
              <w:jc w:val="center"/>
              <w:rPr>
                <w:rFonts w:asciiTheme="majorBidi" w:eastAsia="Times New Roman" w:hAnsiTheme="majorBidi" w:cstheme="majorBidi"/>
                <w:color w:val="000000"/>
                <w:sz w:val="20"/>
                <w:szCs w:val="20"/>
                <w:lang w:eastAsia="en-CA"/>
              </w:rPr>
            </w:pPr>
            <w:r w:rsidRPr="007F5050">
              <w:rPr>
                <w:rFonts w:asciiTheme="majorBidi" w:eastAsia="Times New Roman" w:hAnsiTheme="majorBidi" w:cstheme="majorBidi"/>
                <w:color w:val="000000"/>
                <w:sz w:val="20"/>
                <w:szCs w:val="20"/>
                <w:lang w:eastAsia="en-CA"/>
              </w:rPr>
              <w:t>Estimated</w:t>
            </w:r>
          </w:p>
          <w:p w:rsidR="00DD4DD2" w:rsidRDefault="004C32AF">
            <w:pPr>
              <w:spacing w:after="200" w:line="276" w:lineRule="auto"/>
              <w:jc w:val="center"/>
              <w:rPr>
                <w:rFonts w:asciiTheme="majorBidi" w:eastAsia="Times New Roman" w:hAnsiTheme="majorBidi" w:cstheme="majorBidi"/>
                <w:color w:val="000000"/>
                <w:sz w:val="20"/>
                <w:szCs w:val="20"/>
                <w:lang w:val="en-CA" w:eastAsia="en-CA"/>
              </w:rPr>
            </w:pPr>
            <w:r w:rsidRPr="007F5050">
              <w:rPr>
                <w:rFonts w:asciiTheme="majorBidi" w:eastAsia="Times New Roman" w:hAnsiTheme="majorBidi" w:cstheme="majorBidi"/>
                <w:color w:val="000000"/>
                <w:sz w:val="20"/>
                <w:szCs w:val="20"/>
                <w:lang w:eastAsia="en-CA"/>
              </w:rPr>
              <w:t>ΔS(T</w:t>
            </w:r>
            <w:r w:rsidRPr="007F5050">
              <w:rPr>
                <w:rFonts w:asciiTheme="majorBidi" w:eastAsia="Times New Roman" w:hAnsiTheme="majorBidi" w:cstheme="majorBidi"/>
                <w:color w:val="000000"/>
                <w:sz w:val="20"/>
                <w:szCs w:val="20"/>
                <w:vertAlign w:val="subscript"/>
                <w:lang w:eastAsia="en-CA"/>
              </w:rPr>
              <w:t>o</w:t>
            </w:r>
            <w:r w:rsidRPr="007F5050">
              <w:rPr>
                <w:rFonts w:asciiTheme="majorBidi" w:eastAsia="Times New Roman" w:hAnsiTheme="majorBidi" w:cstheme="majorBidi"/>
                <w:color w:val="000000"/>
                <w:sz w:val="20"/>
                <w:szCs w:val="20"/>
                <w:lang w:eastAsia="en-CA"/>
              </w:rPr>
              <w:t>)</w:t>
            </w:r>
            <w:r w:rsidRPr="007F5050">
              <w:rPr>
                <w:rFonts w:asciiTheme="majorBidi" w:eastAsia="Times New Roman" w:hAnsiTheme="majorBidi" w:cstheme="majorBidi"/>
                <w:color w:val="000000"/>
                <w:sz w:val="20"/>
                <w:szCs w:val="20"/>
                <w:lang w:eastAsia="en-CA"/>
              </w:rPr>
              <w:br/>
              <w:t>(J·K</w:t>
            </w:r>
            <w:r w:rsidRPr="007F5050">
              <w:rPr>
                <w:rFonts w:asciiTheme="majorBidi" w:eastAsia="Times New Roman" w:hAnsiTheme="majorBidi" w:cstheme="majorBidi"/>
                <w:color w:val="000000"/>
                <w:sz w:val="20"/>
                <w:szCs w:val="20"/>
                <w:vertAlign w:val="superscript"/>
                <w:lang w:eastAsia="en-CA"/>
              </w:rPr>
              <w:t>-1</w:t>
            </w:r>
            <w:r w:rsidRPr="007F5050">
              <w:rPr>
                <w:rFonts w:asciiTheme="majorBidi" w:eastAsia="Times New Roman" w:hAnsiTheme="majorBidi" w:cstheme="majorBidi"/>
                <w:color w:val="000000"/>
                <w:sz w:val="20"/>
                <w:szCs w:val="20"/>
                <w:lang w:eastAsia="en-CA"/>
              </w:rPr>
              <w:t>·mol</w:t>
            </w:r>
            <w:r w:rsidRPr="007F5050">
              <w:rPr>
                <w:rFonts w:asciiTheme="majorBidi" w:eastAsia="Times New Roman" w:hAnsiTheme="majorBidi" w:cstheme="majorBidi"/>
                <w:color w:val="000000"/>
                <w:sz w:val="20"/>
                <w:szCs w:val="20"/>
                <w:vertAlign w:val="superscript"/>
                <w:lang w:eastAsia="en-CA"/>
              </w:rPr>
              <w:t>-1</w:t>
            </w:r>
            <w:r w:rsidRPr="007F5050">
              <w:rPr>
                <w:rFonts w:asciiTheme="majorBidi" w:eastAsia="Times New Roman" w:hAnsiTheme="majorBidi" w:cstheme="majorBidi"/>
                <w:color w:val="000000"/>
                <w:sz w:val="20"/>
                <w:szCs w:val="20"/>
                <w:lang w:eastAsia="en-CA"/>
              </w:rPr>
              <w:t>)</w:t>
            </w:r>
          </w:p>
        </w:tc>
        <w:tc>
          <w:tcPr>
            <w:tcW w:w="1080" w:type="dxa"/>
            <w:tcBorders>
              <w:bottom w:val="single" w:sz="4" w:space="0" w:color="auto"/>
            </w:tcBorders>
            <w:vAlign w:val="bottom"/>
          </w:tcPr>
          <w:p w:rsidR="00D2476E" w:rsidRPr="007F5050" w:rsidRDefault="004C32AF" w:rsidP="00137F3C">
            <w:pPr>
              <w:spacing w:after="200" w:line="276" w:lineRule="auto"/>
              <w:jc w:val="center"/>
              <w:rPr>
                <w:rFonts w:asciiTheme="majorBidi" w:eastAsia="Times New Roman" w:hAnsiTheme="majorBidi" w:cstheme="majorBidi"/>
                <w:color w:val="000000"/>
                <w:sz w:val="20"/>
                <w:szCs w:val="20"/>
                <w:lang w:eastAsia="en-CA"/>
              </w:rPr>
            </w:pPr>
            <w:r w:rsidRPr="007F5050">
              <w:rPr>
                <w:rFonts w:asciiTheme="majorBidi" w:eastAsia="Times New Roman" w:hAnsiTheme="majorBidi" w:cstheme="majorBidi"/>
                <w:color w:val="000000"/>
                <w:sz w:val="20"/>
                <w:szCs w:val="20"/>
                <w:lang w:eastAsia="en-CA"/>
              </w:rPr>
              <w:t>Estimated</w:t>
            </w:r>
          </w:p>
          <w:p w:rsidR="00D2476E" w:rsidRPr="007F5050" w:rsidRDefault="004C32AF" w:rsidP="00137F3C">
            <w:pPr>
              <w:spacing w:after="200" w:line="276" w:lineRule="auto"/>
              <w:jc w:val="center"/>
              <w:rPr>
                <w:rFonts w:asciiTheme="majorBidi" w:eastAsia="Times New Roman" w:hAnsiTheme="majorBidi" w:cstheme="majorBidi"/>
                <w:color w:val="000000"/>
                <w:sz w:val="20"/>
                <w:szCs w:val="20"/>
                <w:lang w:eastAsia="en-CA"/>
              </w:rPr>
            </w:pPr>
            <w:proofErr w:type="spellStart"/>
            <w:r w:rsidRPr="007F5050">
              <w:rPr>
                <w:rFonts w:asciiTheme="majorBidi" w:eastAsia="Times New Roman" w:hAnsiTheme="majorBidi" w:cstheme="majorBidi"/>
                <w:color w:val="000000"/>
                <w:sz w:val="20"/>
                <w:szCs w:val="20"/>
                <w:lang w:eastAsia="en-CA"/>
              </w:rPr>
              <w:t>ΔCp</w:t>
            </w:r>
            <w:proofErr w:type="spellEnd"/>
            <w:r w:rsidRPr="007F5050">
              <w:rPr>
                <w:rFonts w:asciiTheme="majorBidi" w:eastAsia="Times New Roman" w:hAnsiTheme="majorBidi" w:cstheme="majorBidi"/>
                <w:color w:val="000000"/>
                <w:sz w:val="20"/>
                <w:szCs w:val="20"/>
                <w:lang w:eastAsia="en-CA"/>
              </w:rPr>
              <w:t xml:space="preserve"> </w:t>
            </w:r>
            <w:r w:rsidRPr="007F5050">
              <w:rPr>
                <w:rFonts w:asciiTheme="majorBidi" w:eastAsia="Times New Roman" w:hAnsiTheme="majorBidi" w:cstheme="majorBidi"/>
                <w:color w:val="000000"/>
                <w:sz w:val="20"/>
                <w:szCs w:val="20"/>
                <w:lang w:eastAsia="en-CA"/>
              </w:rPr>
              <w:br/>
              <w:t>(J·K</w:t>
            </w:r>
            <w:r w:rsidRPr="007F5050">
              <w:rPr>
                <w:rFonts w:asciiTheme="majorBidi" w:eastAsia="Times New Roman" w:hAnsiTheme="majorBidi" w:cstheme="majorBidi"/>
                <w:color w:val="000000"/>
                <w:sz w:val="20"/>
                <w:szCs w:val="20"/>
                <w:vertAlign w:val="superscript"/>
                <w:lang w:eastAsia="en-CA"/>
              </w:rPr>
              <w:t>-1</w:t>
            </w:r>
            <w:r w:rsidRPr="007F5050">
              <w:rPr>
                <w:rFonts w:asciiTheme="majorBidi" w:eastAsia="Times New Roman" w:hAnsiTheme="majorBidi" w:cstheme="majorBidi"/>
                <w:color w:val="000000"/>
                <w:sz w:val="20"/>
                <w:szCs w:val="20"/>
                <w:lang w:eastAsia="en-CA"/>
              </w:rPr>
              <w:t>·mol</w:t>
            </w:r>
            <w:r w:rsidRPr="007F5050">
              <w:rPr>
                <w:rFonts w:asciiTheme="majorBidi" w:eastAsia="Times New Roman" w:hAnsiTheme="majorBidi" w:cstheme="majorBidi"/>
                <w:color w:val="000000"/>
                <w:sz w:val="20"/>
                <w:szCs w:val="20"/>
                <w:vertAlign w:val="superscript"/>
                <w:lang w:eastAsia="en-CA"/>
              </w:rPr>
              <w:t>-1</w:t>
            </w:r>
            <w:r w:rsidRPr="007F5050">
              <w:rPr>
                <w:rFonts w:asciiTheme="majorBidi" w:eastAsia="Times New Roman" w:hAnsiTheme="majorBidi" w:cstheme="majorBidi"/>
                <w:color w:val="000000"/>
                <w:sz w:val="20"/>
                <w:szCs w:val="20"/>
                <w:lang w:eastAsia="en-CA"/>
              </w:rPr>
              <w:t>)</w:t>
            </w:r>
          </w:p>
        </w:tc>
        <w:tc>
          <w:tcPr>
            <w:tcW w:w="900" w:type="dxa"/>
            <w:tcBorders>
              <w:bottom w:val="single" w:sz="4" w:space="0" w:color="auto"/>
            </w:tcBorders>
          </w:tcPr>
          <w:p w:rsidR="00CD6F86" w:rsidRDefault="004C32AF" w:rsidP="00137F3C">
            <w:pPr>
              <w:spacing w:after="200" w:line="276" w:lineRule="auto"/>
              <w:jc w:val="center"/>
              <w:rPr>
                <w:rFonts w:asciiTheme="majorBidi" w:hAnsiTheme="majorBidi" w:cstheme="majorBidi"/>
                <w:sz w:val="20"/>
                <w:szCs w:val="20"/>
                <w:vertAlign w:val="subscript"/>
              </w:rPr>
            </w:pPr>
            <w:proofErr w:type="spellStart"/>
            <w:r w:rsidRPr="007F5050">
              <w:rPr>
                <w:rFonts w:asciiTheme="majorBidi" w:hAnsiTheme="majorBidi" w:cstheme="majorBidi"/>
                <w:sz w:val="20"/>
                <w:szCs w:val="20"/>
              </w:rPr>
              <w:t>t</w:t>
            </w:r>
            <w:r w:rsidRPr="007F5050">
              <w:rPr>
                <w:rFonts w:asciiTheme="majorBidi" w:hAnsiTheme="majorBidi" w:cstheme="majorBidi"/>
                <w:sz w:val="20"/>
                <w:szCs w:val="20"/>
                <w:vertAlign w:val="subscript"/>
              </w:rPr>
              <w:t>R</w:t>
            </w:r>
            <w:proofErr w:type="spellEnd"/>
          </w:p>
          <w:p w:rsidR="00D2476E" w:rsidRPr="007F5050" w:rsidRDefault="004C32AF" w:rsidP="00137F3C">
            <w:pPr>
              <w:spacing w:after="200" w:line="276" w:lineRule="auto"/>
              <w:jc w:val="center"/>
              <w:rPr>
                <w:rFonts w:asciiTheme="majorBidi" w:hAnsiTheme="majorBidi" w:cstheme="majorBidi"/>
                <w:sz w:val="20"/>
                <w:szCs w:val="20"/>
                <w:vertAlign w:val="superscript"/>
              </w:rPr>
            </w:pPr>
            <w:r w:rsidRPr="00BF0477">
              <w:rPr>
                <w:rFonts w:asciiTheme="majorBidi" w:hAnsiTheme="majorBidi" w:cstheme="majorBidi"/>
                <w:sz w:val="20"/>
                <w:szCs w:val="20"/>
              </w:rPr>
              <w:t>(</w:t>
            </w:r>
            <w:proofErr w:type="spellStart"/>
            <w:r w:rsidRPr="00BF0477">
              <w:rPr>
                <w:rFonts w:asciiTheme="majorBidi" w:hAnsiTheme="majorBidi" w:cstheme="majorBidi"/>
                <w:sz w:val="20"/>
                <w:szCs w:val="20"/>
              </w:rPr>
              <w:t>Exp</w:t>
            </w:r>
            <w:proofErr w:type="spellEnd"/>
            <w:r w:rsidR="00CD6F86" w:rsidRPr="00BF0477">
              <w:rPr>
                <w:rFonts w:asciiTheme="majorBidi" w:hAnsiTheme="majorBidi" w:cstheme="majorBidi"/>
                <w:sz w:val="20"/>
                <w:szCs w:val="20"/>
              </w:rPr>
              <w:t>)</w:t>
            </w:r>
          </w:p>
          <w:p w:rsidR="00D2476E" w:rsidRPr="00CD6F86" w:rsidRDefault="004C32AF" w:rsidP="00137F3C">
            <w:pPr>
              <w:spacing w:after="200" w:line="276" w:lineRule="auto"/>
              <w:jc w:val="center"/>
              <w:rPr>
                <w:rFonts w:asciiTheme="majorBidi" w:hAnsiTheme="majorBidi" w:cstheme="majorBidi"/>
                <w:sz w:val="20"/>
                <w:szCs w:val="20"/>
              </w:rPr>
            </w:pPr>
            <w:r w:rsidRPr="00BF0477">
              <w:rPr>
                <w:rFonts w:asciiTheme="majorBidi" w:hAnsiTheme="majorBidi" w:cstheme="majorBidi"/>
                <w:sz w:val="20"/>
                <w:szCs w:val="20"/>
              </w:rPr>
              <w:t>(min)</w:t>
            </w:r>
          </w:p>
        </w:tc>
        <w:tc>
          <w:tcPr>
            <w:tcW w:w="990" w:type="dxa"/>
            <w:tcBorders>
              <w:bottom w:val="single" w:sz="4" w:space="0" w:color="auto"/>
            </w:tcBorders>
          </w:tcPr>
          <w:p w:rsidR="00CD6F86" w:rsidRDefault="004C32AF" w:rsidP="00137F3C">
            <w:pPr>
              <w:spacing w:after="200" w:line="276" w:lineRule="auto"/>
              <w:jc w:val="center"/>
              <w:rPr>
                <w:rFonts w:asciiTheme="majorBidi" w:hAnsiTheme="majorBidi" w:cstheme="majorBidi"/>
                <w:sz w:val="20"/>
                <w:szCs w:val="20"/>
                <w:vertAlign w:val="subscript"/>
              </w:rPr>
            </w:pPr>
            <w:proofErr w:type="spellStart"/>
            <w:r w:rsidRPr="007F5050">
              <w:rPr>
                <w:rFonts w:asciiTheme="majorBidi" w:hAnsiTheme="majorBidi" w:cstheme="majorBidi"/>
                <w:sz w:val="20"/>
                <w:szCs w:val="20"/>
              </w:rPr>
              <w:t>t</w:t>
            </w:r>
            <w:r w:rsidRPr="007F5050">
              <w:rPr>
                <w:rFonts w:asciiTheme="majorBidi" w:hAnsiTheme="majorBidi" w:cstheme="majorBidi"/>
                <w:sz w:val="20"/>
                <w:szCs w:val="20"/>
                <w:vertAlign w:val="subscript"/>
              </w:rPr>
              <w:t>R</w:t>
            </w:r>
            <w:proofErr w:type="spellEnd"/>
          </w:p>
          <w:p w:rsidR="00D2476E" w:rsidRPr="007F5050" w:rsidRDefault="004C32AF" w:rsidP="00137F3C">
            <w:pPr>
              <w:spacing w:after="200" w:line="276" w:lineRule="auto"/>
              <w:jc w:val="center"/>
              <w:rPr>
                <w:rFonts w:asciiTheme="majorBidi" w:hAnsiTheme="majorBidi" w:cstheme="majorBidi"/>
                <w:sz w:val="20"/>
                <w:szCs w:val="20"/>
                <w:vertAlign w:val="superscript"/>
              </w:rPr>
            </w:pPr>
            <w:r w:rsidRPr="00BF0477">
              <w:rPr>
                <w:rFonts w:asciiTheme="majorBidi" w:hAnsiTheme="majorBidi" w:cstheme="majorBidi"/>
                <w:sz w:val="20"/>
                <w:szCs w:val="20"/>
              </w:rPr>
              <w:t>(</w:t>
            </w:r>
            <w:proofErr w:type="spellStart"/>
            <w:r w:rsidRPr="00BF0477">
              <w:rPr>
                <w:rFonts w:asciiTheme="majorBidi" w:hAnsiTheme="majorBidi" w:cstheme="majorBidi"/>
                <w:sz w:val="20"/>
                <w:szCs w:val="20"/>
              </w:rPr>
              <w:t>Pred</w:t>
            </w:r>
            <w:proofErr w:type="spellEnd"/>
            <w:r w:rsidRPr="00BF0477">
              <w:rPr>
                <w:rFonts w:asciiTheme="majorBidi" w:hAnsiTheme="majorBidi" w:cstheme="majorBidi"/>
                <w:sz w:val="20"/>
                <w:szCs w:val="20"/>
              </w:rPr>
              <w:t>)</w:t>
            </w:r>
          </w:p>
          <w:p w:rsidR="00D2476E" w:rsidRPr="00CD6F86" w:rsidRDefault="004C32AF" w:rsidP="00137F3C">
            <w:pPr>
              <w:spacing w:after="200" w:line="276" w:lineRule="auto"/>
              <w:jc w:val="center"/>
              <w:rPr>
                <w:rFonts w:asciiTheme="majorBidi" w:hAnsiTheme="majorBidi" w:cstheme="majorBidi"/>
                <w:sz w:val="20"/>
                <w:szCs w:val="20"/>
              </w:rPr>
            </w:pPr>
            <w:r w:rsidRPr="00BF0477">
              <w:rPr>
                <w:rFonts w:asciiTheme="majorBidi" w:hAnsiTheme="majorBidi" w:cstheme="majorBidi"/>
                <w:sz w:val="20"/>
                <w:szCs w:val="20"/>
              </w:rPr>
              <w:t>(min)</w:t>
            </w:r>
          </w:p>
        </w:tc>
        <w:tc>
          <w:tcPr>
            <w:tcW w:w="742" w:type="dxa"/>
            <w:tcBorders>
              <w:bottom w:val="single" w:sz="4" w:space="0" w:color="auto"/>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Error</w:t>
            </w:r>
          </w:p>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(s)</w:t>
            </w:r>
          </w:p>
        </w:tc>
      </w:tr>
      <w:tr w:rsidR="002357B6" w:rsidTr="002357B6">
        <w:tc>
          <w:tcPr>
            <w:tcW w:w="1994" w:type="dxa"/>
            <w:vMerge w:val="restart"/>
            <w:tcBorders>
              <w:bottom w:val="nil"/>
            </w:tcBorders>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1,2,3-tribromo-2-methyl propane</w:t>
            </w:r>
          </w:p>
        </w:tc>
        <w:tc>
          <w:tcPr>
            <w:tcW w:w="1530" w:type="dxa"/>
            <w:tcBorders>
              <w:bottom w:val="nil"/>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3</w:t>
            </w:r>
          </w:p>
        </w:tc>
        <w:tc>
          <w:tcPr>
            <w:tcW w:w="1080" w:type="dxa"/>
            <w:tcBorders>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-46.92</w:t>
            </w:r>
          </w:p>
        </w:tc>
        <w:tc>
          <w:tcPr>
            <w:tcW w:w="1260" w:type="dxa"/>
            <w:tcBorders>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-66.8</w:t>
            </w:r>
            <w:r w:rsidR="00DD4DD2">
              <w:rPr>
                <w:rFonts w:asciiTheme="majorBidi" w:hAnsiTheme="majorBidi" w:cstheme="majorBidi"/>
                <w:color w:val="000000"/>
                <w:sz w:val="20"/>
                <w:szCs w:val="20"/>
              </w:rPr>
              <w:t>6</w:t>
            </w:r>
          </w:p>
        </w:tc>
        <w:tc>
          <w:tcPr>
            <w:tcW w:w="1080" w:type="dxa"/>
            <w:tcBorders>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66.19</w:t>
            </w:r>
          </w:p>
        </w:tc>
        <w:tc>
          <w:tcPr>
            <w:tcW w:w="900" w:type="dxa"/>
            <w:tcBorders>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24.154</w:t>
            </w:r>
          </w:p>
        </w:tc>
        <w:tc>
          <w:tcPr>
            <w:tcW w:w="990" w:type="dxa"/>
            <w:tcBorders>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24.163</w:t>
            </w:r>
          </w:p>
        </w:tc>
        <w:tc>
          <w:tcPr>
            <w:tcW w:w="742" w:type="dxa"/>
            <w:tcBorders>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-0.5</w:t>
            </w:r>
          </w:p>
        </w:tc>
      </w:tr>
      <w:tr w:rsidR="002357B6" w:rsidTr="002357B6">
        <w:tc>
          <w:tcPr>
            <w:tcW w:w="1994" w:type="dxa"/>
            <w:vMerge/>
            <w:tcBorders>
              <w:top w:val="nil"/>
              <w:bottom w:val="nil"/>
            </w:tcBorders>
          </w:tcPr>
          <w:p w:rsidR="00D2476E" w:rsidRPr="007F5050" w:rsidRDefault="00D2476E" w:rsidP="00137F3C">
            <w:pPr>
              <w:spacing w:after="200" w:line="276" w:lineRule="auto"/>
              <w:rPr>
                <w:rFonts w:asciiTheme="majorBidi" w:hAnsiTheme="majorBidi" w:cstheme="majorBidi"/>
                <w:sz w:val="20"/>
                <w:szCs w:val="20"/>
              </w:rPr>
            </w:pPr>
          </w:p>
        </w:tc>
        <w:tc>
          <w:tcPr>
            <w:tcW w:w="1530" w:type="dxa"/>
            <w:tcBorders>
              <w:top w:val="nil"/>
              <w:bottom w:val="nil"/>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5</w:t>
            </w:r>
          </w:p>
        </w:tc>
        <w:tc>
          <w:tcPr>
            <w:tcW w:w="1080" w:type="dxa"/>
            <w:tcBorders>
              <w:top w:val="nil"/>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-46.84</w:t>
            </w:r>
          </w:p>
        </w:tc>
        <w:tc>
          <w:tcPr>
            <w:tcW w:w="126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-66.64</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65.93</w:t>
            </w:r>
          </w:p>
        </w:tc>
        <w:tc>
          <w:tcPr>
            <w:tcW w:w="90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16.991</w:t>
            </w:r>
          </w:p>
        </w:tc>
        <w:tc>
          <w:tcPr>
            <w:tcW w:w="99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16.990</w:t>
            </w:r>
          </w:p>
        </w:tc>
        <w:tc>
          <w:tcPr>
            <w:tcW w:w="742"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0.</w:t>
            </w:r>
            <w:r w:rsidR="00BF03A0">
              <w:rPr>
                <w:rFonts w:asciiTheme="majorBidi" w:hAnsiTheme="majorBidi" w:cstheme="majorBidi"/>
                <w:color w:val="000000"/>
                <w:sz w:val="20"/>
                <w:szCs w:val="20"/>
              </w:rPr>
              <w:t>1</w:t>
            </w:r>
          </w:p>
        </w:tc>
      </w:tr>
      <w:tr w:rsidR="002357B6" w:rsidTr="002357B6">
        <w:tc>
          <w:tcPr>
            <w:tcW w:w="1994" w:type="dxa"/>
            <w:vMerge/>
            <w:tcBorders>
              <w:top w:val="nil"/>
              <w:bottom w:val="nil"/>
            </w:tcBorders>
          </w:tcPr>
          <w:p w:rsidR="00D2476E" w:rsidRPr="007F5050" w:rsidRDefault="00D2476E" w:rsidP="00137F3C">
            <w:pPr>
              <w:spacing w:after="200" w:line="276" w:lineRule="auto"/>
              <w:rPr>
                <w:rFonts w:asciiTheme="majorBidi" w:hAnsiTheme="majorBidi" w:cstheme="majorBidi"/>
                <w:sz w:val="20"/>
                <w:szCs w:val="20"/>
              </w:rPr>
            </w:pPr>
          </w:p>
        </w:tc>
        <w:tc>
          <w:tcPr>
            <w:tcW w:w="1530" w:type="dxa"/>
            <w:tcBorders>
              <w:top w:val="nil"/>
              <w:bottom w:val="nil"/>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10</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-46.85</w:t>
            </w:r>
          </w:p>
        </w:tc>
        <w:tc>
          <w:tcPr>
            <w:tcW w:w="126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-66.6</w:t>
            </w:r>
            <w:r w:rsidR="00DD4DD2">
              <w:rPr>
                <w:rFonts w:asciiTheme="majorBidi" w:hAnsiTheme="majorBidi" w:cstheme="majorBidi"/>
                <w:color w:val="000000"/>
                <w:sz w:val="20"/>
                <w:szCs w:val="20"/>
              </w:rPr>
              <w:t>7</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66.3</w:t>
            </w:r>
            <w:r w:rsidR="00DD4DD2">
              <w:rPr>
                <w:rFonts w:asciiTheme="majorBidi" w:hAnsiTheme="majorBidi" w:cstheme="majorBidi"/>
                <w:color w:val="000000"/>
                <w:sz w:val="20"/>
                <w:szCs w:val="20"/>
              </w:rPr>
              <w:t>2</w:t>
            </w:r>
          </w:p>
        </w:tc>
        <w:tc>
          <w:tcPr>
            <w:tcW w:w="900" w:type="dxa"/>
            <w:tcBorders>
              <w:top w:val="nil"/>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10.</w:t>
            </w:r>
            <w:r w:rsidR="00BF03A0">
              <w:rPr>
                <w:rFonts w:asciiTheme="majorBidi" w:hAnsiTheme="majorBidi" w:cstheme="majorBidi"/>
                <w:color w:val="000000"/>
                <w:sz w:val="20"/>
                <w:szCs w:val="20"/>
              </w:rPr>
              <w:t>500</w:t>
            </w:r>
          </w:p>
        </w:tc>
        <w:tc>
          <w:tcPr>
            <w:tcW w:w="990" w:type="dxa"/>
            <w:tcBorders>
              <w:top w:val="nil"/>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10.500</w:t>
            </w:r>
          </w:p>
        </w:tc>
        <w:tc>
          <w:tcPr>
            <w:tcW w:w="742" w:type="dxa"/>
            <w:tcBorders>
              <w:top w:val="nil"/>
              <w:bottom w:val="nil"/>
            </w:tcBorders>
            <w:vAlign w:val="bottom"/>
          </w:tcPr>
          <w:p w:rsidR="0017736A" w:rsidRDefault="00BF03A0">
            <w:pPr>
              <w:spacing w:after="200" w:line="276" w:lineRule="auto"/>
              <w:jc w:val="center"/>
              <w:rPr>
                <w:rFonts w:asciiTheme="majorBidi" w:hAnsiTheme="majorBidi" w:cstheme="majorBidi"/>
                <w:color w:val="000000"/>
                <w:sz w:val="20"/>
                <w:szCs w:val="20"/>
                <w:lang w:val="en-CA"/>
              </w:rPr>
            </w:pPr>
            <w:r>
              <w:rPr>
                <w:rFonts w:asciiTheme="majorBidi" w:hAnsiTheme="majorBidi" w:cstheme="majorBidi"/>
                <w:color w:val="000000"/>
                <w:sz w:val="20"/>
                <w:szCs w:val="20"/>
              </w:rPr>
              <w:t>0.0</w:t>
            </w:r>
          </w:p>
        </w:tc>
      </w:tr>
      <w:tr w:rsidR="002357B6" w:rsidTr="002357B6">
        <w:tc>
          <w:tcPr>
            <w:tcW w:w="1994" w:type="dxa"/>
            <w:vMerge/>
            <w:tcBorders>
              <w:top w:val="nil"/>
              <w:bottom w:val="nil"/>
            </w:tcBorders>
          </w:tcPr>
          <w:p w:rsidR="00D2476E" w:rsidRPr="007F5050" w:rsidRDefault="00D2476E" w:rsidP="00137F3C">
            <w:pPr>
              <w:spacing w:after="200" w:line="276" w:lineRule="auto"/>
              <w:rPr>
                <w:rFonts w:asciiTheme="majorBidi" w:hAnsiTheme="majorBidi" w:cstheme="majorBidi"/>
                <w:sz w:val="20"/>
                <w:szCs w:val="20"/>
              </w:rPr>
            </w:pPr>
          </w:p>
        </w:tc>
        <w:tc>
          <w:tcPr>
            <w:tcW w:w="1530" w:type="dxa"/>
            <w:tcBorders>
              <w:top w:val="nil"/>
              <w:bottom w:val="nil"/>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12</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-46.85</w:t>
            </w:r>
          </w:p>
        </w:tc>
        <w:tc>
          <w:tcPr>
            <w:tcW w:w="126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-66.67</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66.4</w:t>
            </w:r>
            <w:r w:rsidR="00DD4DD2">
              <w:rPr>
                <w:rFonts w:asciiTheme="majorBidi" w:hAnsiTheme="majorBidi" w:cstheme="majorBidi"/>
                <w:color w:val="000000"/>
                <w:sz w:val="20"/>
                <w:szCs w:val="20"/>
              </w:rPr>
              <w:t>5</w:t>
            </w:r>
          </w:p>
        </w:tc>
        <w:tc>
          <w:tcPr>
            <w:tcW w:w="90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9.257</w:t>
            </w:r>
          </w:p>
        </w:tc>
        <w:tc>
          <w:tcPr>
            <w:tcW w:w="990" w:type="dxa"/>
            <w:tcBorders>
              <w:top w:val="nil"/>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9.25</w:t>
            </w:r>
            <w:r w:rsidR="00BF03A0">
              <w:rPr>
                <w:rFonts w:asciiTheme="majorBidi" w:hAnsiTheme="majorBidi" w:cstheme="majorBidi"/>
                <w:color w:val="000000"/>
                <w:sz w:val="20"/>
                <w:szCs w:val="20"/>
              </w:rPr>
              <w:t>7</w:t>
            </w:r>
          </w:p>
        </w:tc>
        <w:tc>
          <w:tcPr>
            <w:tcW w:w="742" w:type="dxa"/>
            <w:tcBorders>
              <w:top w:val="nil"/>
              <w:bottom w:val="nil"/>
            </w:tcBorders>
            <w:vAlign w:val="bottom"/>
          </w:tcPr>
          <w:p w:rsidR="0017736A" w:rsidRDefault="00BF03A0">
            <w:pPr>
              <w:spacing w:after="200" w:line="276" w:lineRule="auto"/>
              <w:jc w:val="center"/>
              <w:rPr>
                <w:rFonts w:asciiTheme="majorBidi" w:hAnsiTheme="majorBidi" w:cstheme="majorBidi"/>
                <w:color w:val="000000"/>
                <w:sz w:val="20"/>
                <w:szCs w:val="20"/>
                <w:lang w:val="en-CA"/>
              </w:rPr>
            </w:pPr>
            <w:r>
              <w:rPr>
                <w:rFonts w:asciiTheme="majorBidi" w:hAnsiTheme="majorBidi" w:cstheme="majorBidi"/>
                <w:color w:val="000000"/>
                <w:sz w:val="20"/>
                <w:szCs w:val="20"/>
              </w:rPr>
              <w:t>0.0</w:t>
            </w:r>
          </w:p>
        </w:tc>
      </w:tr>
      <w:tr w:rsidR="002357B6" w:rsidTr="002357B6">
        <w:tc>
          <w:tcPr>
            <w:tcW w:w="1994" w:type="dxa"/>
            <w:vMerge/>
            <w:tcBorders>
              <w:top w:val="nil"/>
            </w:tcBorders>
          </w:tcPr>
          <w:p w:rsidR="00D2476E" w:rsidRPr="007F5050" w:rsidRDefault="00D2476E" w:rsidP="00137F3C">
            <w:pPr>
              <w:spacing w:after="200" w:line="276" w:lineRule="auto"/>
              <w:rPr>
                <w:rFonts w:asciiTheme="majorBidi" w:hAnsiTheme="majorBidi" w:cstheme="majorBidi"/>
                <w:sz w:val="20"/>
                <w:szCs w:val="20"/>
              </w:rPr>
            </w:pPr>
          </w:p>
        </w:tc>
        <w:tc>
          <w:tcPr>
            <w:tcW w:w="1530" w:type="dxa"/>
            <w:tcBorders>
              <w:top w:val="nil"/>
              <w:bottom w:val="single" w:sz="4" w:space="0" w:color="auto"/>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20</w:t>
            </w:r>
          </w:p>
        </w:tc>
        <w:tc>
          <w:tcPr>
            <w:tcW w:w="1080" w:type="dxa"/>
            <w:tcBorders>
              <w:top w:val="nil"/>
              <w:bottom w:val="single" w:sz="4" w:space="0" w:color="auto"/>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-46.84</w:t>
            </w:r>
          </w:p>
        </w:tc>
        <w:tc>
          <w:tcPr>
            <w:tcW w:w="1260" w:type="dxa"/>
            <w:tcBorders>
              <w:top w:val="nil"/>
              <w:bottom w:val="single" w:sz="4" w:space="0" w:color="auto"/>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-66.64</w:t>
            </w:r>
          </w:p>
        </w:tc>
        <w:tc>
          <w:tcPr>
            <w:tcW w:w="1080" w:type="dxa"/>
            <w:tcBorders>
              <w:top w:val="nil"/>
              <w:bottom w:val="single" w:sz="4" w:space="0" w:color="auto"/>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65.93</w:t>
            </w:r>
          </w:p>
        </w:tc>
        <w:tc>
          <w:tcPr>
            <w:tcW w:w="900" w:type="dxa"/>
            <w:tcBorders>
              <w:top w:val="nil"/>
              <w:bottom w:val="single" w:sz="4" w:space="0" w:color="auto"/>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6.537</w:t>
            </w:r>
          </w:p>
        </w:tc>
        <w:tc>
          <w:tcPr>
            <w:tcW w:w="990" w:type="dxa"/>
            <w:tcBorders>
              <w:top w:val="nil"/>
              <w:bottom w:val="single" w:sz="4" w:space="0" w:color="auto"/>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6.538</w:t>
            </w:r>
          </w:p>
        </w:tc>
        <w:tc>
          <w:tcPr>
            <w:tcW w:w="742" w:type="dxa"/>
            <w:tcBorders>
              <w:top w:val="nil"/>
              <w:bottom w:val="single" w:sz="4" w:space="0" w:color="auto"/>
            </w:tcBorders>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-0.</w:t>
            </w:r>
            <w:r w:rsidR="00BF03A0">
              <w:rPr>
                <w:rFonts w:asciiTheme="majorBidi" w:hAnsiTheme="majorBidi" w:cstheme="majorBidi"/>
                <w:color w:val="000000"/>
                <w:sz w:val="20"/>
                <w:szCs w:val="20"/>
              </w:rPr>
              <w:t>1</w:t>
            </w:r>
          </w:p>
        </w:tc>
      </w:tr>
      <w:tr w:rsidR="002357B6" w:rsidTr="002357B6">
        <w:tc>
          <w:tcPr>
            <w:tcW w:w="1994" w:type="dxa"/>
            <w:vMerge w:val="restar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4-heptanol</w:t>
            </w:r>
          </w:p>
        </w:tc>
        <w:tc>
          <w:tcPr>
            <w:tcW w:w="1530" w:type="dxa"/>
            <w:tcBorders>
              <w:bottom w:val="nil"/>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3</w:t>
            </w:r>
          </w:p>
        </w:tc>
        <w:tc>
          <w:tcPr>
            <w:tcW w:w="1080" w:type="dxa"/>
            <w:tcBorders>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-39.1</w:t>
            </w:r>
            <w:r w:rsidR="00DD4DD2">
              <w:rPr>
                <w:rFonts w:asciiTheme="majorBidi" w:hAnsiTheme="majorBidi" w:cstheme="majorBidi"/>
                <w:color w:val="000000"/>
                <w:sz w:val="20"/>
                <w:szCs w:val="20"/>
              </w:rPr>
              <w:t>4</w:t>
            </w:r>
          </w:p>
        </w:tc>
        <w:tc>
          <w:tcPr>
            <w:tcW w:w="1260" w:type="dxa"/>
            <w:tcBorders>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-64.0</w:t>
            </w:r>
            <w:r w:rsidR="00DD4DD2">
              <w:rPr>
                <w:rFonts w:asciiTheme="majorBidi" w:hAnsiTheme="majorBidi" w:cstheme="majorBidi"/>
                <w:color w:val="000000"/>
                <w:sz w:val="20"/>
                <w:szCs w:val="20"/>
              </w:rPr>
              <w:t>4</w:t>
            </w:r>
          </w:p>
        </w:tc>
        <w:tc>
          <w:tcPr>
            <w:tcW w:w="1080" w:type="dxa"/>
            <w:tcBorders>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82.31</w:t>
            </w:r>
          </w:p>
        </w:tc>
        <w:tc>
          <w:tcPr>
            <w:tcW w:w="900" w:type="dxa"/>
            <w:tcBorders>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9.793</w:t>
            </w:r>
          </w:p>
        </w:tc>
        <w:tc>
          <w:tcPr>
            <w:tcW w:w="990" w:type="dxa"/>
            <w:tcBorders>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9.79</w:t>
            </w:r>
            <w:r w:rsidR="00BF03A0">
              <w:rPr>
                <w:rFonts w:asciiTheme="majorBidi" w:hAnsiTheme="majorBidi" w:cstheme="majorBidi"/>
                <w:color w:val="000000"/>
                <w:sz w:val="20"/>
                <w:szCs w:val="20"/>
              </w:rPr>
              <w:t>7</w:t>
            </w:r>
          </w:p>
        </w:tc>
        <w:tc>
          <w:tcPr>
            <w:tcW w:w="742" w:type="dxa"/>
            <w:tcBorders>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-0.</w:t>
            </w:r>
            <w:r w:rsidR="00BF03A0">
              <w:rPr>
                <w:rFonts w:asciiTheme="majorBidi" w:hAnsiTheme="majorBidi" w:cstheme="majorBidi"/>
                <w:color w:val="000000"/>
                <w:sz w:val="20"/>
                <w:szCs w:val="20"/>
              </w:rPr>
              <w:t>2</w:t>
            </w:r>
          </w:p>
        </w:tc>
      </w:tr>
      <w:tr w:rsidR="002357B6" w:rsidTr="002357B6">
        <w:tc>
          <w:tcPr>
            <w:tcW w:w="1994" w:type="dxa"/>
            <w:vMerge/>
          </w:tcPr>
          <w:p w:rsidR="00D2476E" w:rsidRPr="007F5050" w:rsidRDefault="00D2476E" w:rsidP="00137F3C">
            <w:pPr>
              <w:spacing w:after="200" w:line="276" w:lineRule="auto"/>
              <w:rPr>
                <w:rFonts w:asciiTheme="majorBidi" w:hAnsiTheme="majorBidi" w:cstheme="majorBidi"/>
                <w:sz w:val="20"/>
                <w:szCs w:val="20"/>
              </w:rPr>
            </w:pPr>
          </w:p>
        </w:tc>
        <w:tc>
          <w:tcPr>
            <w:tcW w:w="1530" w:type="dxa"/>
            <w:tcBorders>
              <w:top w:val="nil"/>
              <w:bottom w:val="nil"/>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5</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-39.11</w:t>
            </w:r>
          </w:p>
        </w:tc>
        <w:tc>
          <w:tcPr>
            <w:tcW w:w="126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-63.9</w:t>
            </w:r>
            <w:r w:rsidR="00DD4DD2">
              <w:rPr>
                <w:rFonts w:asciiTheme="majorBidi" w:hAnsiTheme="majorBidi" w:cstheme="majorBidi"/>
                <w:color w:val="000000"/>
                <w:sz w:val="20"/>
                <w:szCs w:val="20"/>
              </w:rPr>
              <w:t>6</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81.56</w:t>
            </w:r>
          </w:p>
        </w:tc>
        <w:tc>
          <w:tcPr>
            <w:tcW w:w="900" w:type="dxa"/>
            <w:tcBorders>
              <w:top w:val="nil"/>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7.808</w:t>
            </w:r>
          </w:p>
        </w:tc>
        <w:tc>
          <w:tcPr>
            <w:tcW w:w="99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7.80</w:t>
            </w:r>
            <w:r w:rsidR="00BF03A0">
              <w:rPr>
                <w:rFonts w:asciiTheme="majorBidi" w:hAnsiTheme="majorBidi" w:cstheme="majorBidi"/>
                <w:color w:val="000000"/>
                <w:sz w:val="20"/>
                <w:szCs w:val="20"/>
              </w:rPr>
              <w:t>7</w:t>
            </w:r>
          </w:p>
        </w:tc>
        <w:tc>
          <w:tcPr>
            <w:tcW w:w="742"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0.</w:t>
            </w:r>
            <w:r w:rsidR="00BF03A0">
              <w:rPr>
                <w:rFonts w:asciiTheme="majorBidi" w:hAnsiTheme="majorBidi" w:cstheme="majorBidi"/>
                <w:color w:val="000000"/>
                <w:sz w:val="20"/>
                <w:szCs w:val="20"/>
              </w:rPr>
              <w:t>1</w:t>
            </w:r>
          </w:p>
        </w:tc>
      </w:tr>
      <w:tr w:rsidR="002357B6" w:rsidTr="002357B6">
        <w:tc>
          <w:tcPr>
            <w:tcW w:w="1994" w:type="dxa"/>
            <w:vMerge/>
          </w:tcPr>
          <w:p w:rsidR="00D2476E" w:rsidRPr="007F5050" w:rsidRDefault="00D2476E" w:rsidP="00137F3C">
            <w:pPr>
              <w:spacing w:after="200" w:line="276" w:lineRule="auto"/>
              <w:rPr>
                <w:rFonts w:asciiTheme="majorBidi" w:hAnsiTheme="majorBidi" w:cstheme="majorBidi"/>
                <w:sz w:val="20"/>
                <w:szCs w:val="20"/>
              </w:rPr>
            </w:pPr>
          </w:p>
        </w:tc>
        <w:tc>
          <w:tcPr>
            <w:tcW w:w="1530" w:type="dxa"/>
            <w:tcBorders>
              <w:top w:val="nil"/>
              <w:bottom w:val="nil"/>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10</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-39.12</w:t>
            </w:r>
          </w:p>
        </w:tc>
        <w:tc>
          <w:tcPr>
            <w:tcW w:w="126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-63.98</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80.8</w:t>
            </w:r>
            <w:r w:rsidR="00DD4DD2">
              <w:rPr>
                <w:rFonts w:asciiTheme="majorBidi" w:hAnsiTheme="majorBidi" w:cstheme="majorBidi"/>
                <w:color w:val="000000"/>
                <w:sz w:val="20"/>
                <w:szCs w:val="20"/>
              </w:rPr>
              <w:t>9</w:t>
            </w:r>
          </w:p>
        </w:tc>
        <w:tc>
          <w:tcPr>
            <w:tcW w:w="900" w:type="dxa"/>
            <w:tcBorders>
              <w:top w:val="nil"/>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5.580</w:t>
            </w:r>
          </w:p>
        </w:tc>
        <w:tc>
          <w:tcPr>
            <w:tcW w:w="99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5.58</w:t>
            </w:r>
            <w:r w:rsidR="00BF03A0">
              <w:rPr>
                <w:rFonts w:asciiTheme="majorBidi" w:hAnsiTheme="majorBidi" w:cstheme="majorBidi"/>
                <w:color w:val="000000"/>
                <w:sz w:val="20"/>
                <w:szCs w:val="20"/>
              </w:rPr>
              <w:t>2</w:t>
            </w:r>
          </w:p>
        </w:tc>
        <w:tc>
          <w:tcPr>
            <w:tcW w:w="742"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-0.</w:t>
            </w:r>
            <w:r w:rsidR="00BF03A0">
              <w:rPr>
                <w:rFonts w:asciiTheme="majorBidi" w:hAnsiTheme="majorBidi" w:cstheme="majorBidi"/>
                <w:color w:val="000000"/>
                <w:sz w:val="20"/>
                <w:szCs w:val="20"/>
              </w:rPr>
              <w:t>1</w:t>
            </w:r>
          </w:p>
        </w:tc>
      </w:tr>
      <w:tr w:rsidR="002357B6" w:rsidTr="002357B6">
        <w:tc>
          <w:tcPr>
            <w:tcW w:w="1994" w:type="dxa"/>
            <w:vMerge/>
          </w:tcPr>
          <w:p w:rsidR="00D2476E" w:rsidRPr="007F5050" w:rsidRDefault="00D2476E" w:rsidP="00137F3C">
            <w:pPr>
              <w:spacing w:after="200" w:line="276" w:lineRule="auto"/>
              <w:rPr>
                <w:rFonts w:asciiTheme="majorBidi" w:hAnsiTheme="majorBidi" w:cstheme="majorBidi"/>
                <w:sz w:val="20"/>
                <w:szCs w:val="20"/>
              </w:rPr>
            </w:pPr>
          </w:p>
        </w:tc>
        <w:tc>
          <w:tcPr>
            <w:tcW w:w="1530" w:type="dxa"/>
            <w:tcBorders>
              <w:top w:val="nil"/>
              <w:bottom w:val="nil"/>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12</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-39.12</w:t>
            </w:r>
          </w:p>
        </w:tc>
        <w:tc>
          <w:tcPr>
            <w:tcW w:w="126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-63.98</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81.16</w:t>
            </w:r>
          </w:p>
        </w:tc>
        <w:tc>
          <w:tcPr>
            <w:tcW w:w="90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5.094</w:t>
            </w:r>
          </w:p>
        </w:tc>
        <w:tc>
          <w:tcPr>
            <w:tcW w:w="99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5.095</w:t>
            </w:r>
          </w:p>
        </w:tc>
        <w:tc>
          <w:tcPr>
            <w:tcW w:w="742" w:type="dxa"/>
            <w:tcBorders>
              <w:top w:val="nil"/>
              <w:bottom w:val="nil"/>
            </w:tcBorders>
            <w:vAlign w:val="bottom"/>
          </w:tcPr>
          <w:p w:rsidR="0017736A" w:rsidRDefault="00BF03A0">
            <w:pPr>
              <w:spacing w:after="200" w:line="276" w:lineRule="auto"/>
              <w:jc w:val="center"/>
              <w:rPr>
                <w:rFonts w:asciiTheme="majorBidi" w:hAnsiTheme="majorBidi" w:cstheme="majorBidi"/>
                <w:color w:val="000000"/>
                <w:sz w:val="20"/>
                <w:szCs w:val="20"/>
                <w:lang w:val="en-CA"/>
              </w:rPr>
            </w:pPr>
            <w:r>
              <w:rPr>
                <w:rFonts w:asciiTheme="majorBidi" w:hAnsiTheme="majorBidi" w:cstheme="majorBidi"/>
                <w:color w:val="000000"/>
                <w:sz w:val="20"/>
                <w:szCs w:val="20"/>
              </w:rPr>
              <w:t>0.0</w:t>
            </w:r>
          </w:p>
        </w:tc>
      </w:tr>
      <w:tr w:rsidR="002357B6" w:rsidTr="002357B6">
        <w:tc>
          <w:tcPr>
            <w:tcW w:w="1994" w:type="dxa"/>
            <w:vMerge/>
          </w:tcPr>
          <w:p w:rsidR="00D2476E" w:rsidRPr="007F5050" w:rsidRDefault="00D2476E" w:rsidP="00137F3C">
            <w:pPr>
              <w:spacing w:after="200" w:line="276" w:lineRule="auto"/>
              <w:rPr>
                <w:rFonts w:asciiTheme="majorBidi" w:hAnsiTheme="majorBidi" w:cstheme="majorBidi"/>
                <w:sz w:val="20"/>
                <w:szCs w:val="20"/>
              </w:rPr>
            </w:pPr>
          </w:p>
        </w:tc>
        <w:tc>
          <w:tcPr>
            <w:tcW w:w="1530" w:type="dxa"/>
            <w:tcBorders>
              <w:top w:val="nil"/>
              <w:bottom w:val="single" w:sz="4" w:space="0" w:color="auto"/>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20</w:t>
            </w:r>
          </w:p>
        </w:tc>
        <w:tc>
          <w:tcPr>
            <w:tcW w:w="1080" w:type="dxa"/>
            <w:tcBorders>
              <w:top w:val="nil"/>
              <w:bottom w:val="single" w:sz="4" w:space="0" w:color="auto"/>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-39.13</w:t>
            </w:r>
          </w:p>
        </w:tc>
        <w:tc>
          <w:tcPr>
            <w:tcW w:w="1260" w:type="dxa"/>
            <w:tcBorders>
              <w:top w:val="nil"/>
              <w:bottom w:val="single" w:sz="4" w:space="0" w:color="auto"/>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-64.0</w:t>
            </w:r>
            <w:r w:rsidR="00DD4DD2">
              <w:rPr>
                <w:rFonts w:asciiTheme="majorBidi" w:hAnsiTheme="majorBidi" w:cstheme="majorBidi"/>
                <w:color w:val="000000"/>
                <w:sz w:val="20"/>
                <w:szCs w:val="20"/>
              </w:rPr>
              <w:t>1</w:t>
            </w:r>
          </w:p>
        </w:tc>
        <w:tc>
          <w:tcPr>
            <w:tcW w:w="1080" w:type="dxa"/>
            <w:tcBorders>
              <w:top w:val="nil"/>
              <w:bottom w:val="single" w:sz="4" w:space="0" w:color="auto"/>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80.90</w:t>
            </w:r>
          </w:p>
        </w:tc>
        <w:tc>
          <w:tcPr>
            <w:tcW w:w="900" w:type="dxa"/>
            <w:tcBorders>
              <w:top w:val="nil"/>
              <w:bottom w:val="single" w:sz="4" w:space="0" w:color="auto"/>
            </w:tcBorders>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3.946</w:t>
            </w:r>
          </w:p>
        </w:tc>
        <w:tc>
          <w:tcPr>
            <w:tcW w:w="990" w:type="dxa"/>
            <w:tcBorders>
              <w:top w:val="nil"/>
              <w:bottom w:val="single" w:sz="4" w:space="0" w:color="auto"/>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3.94</w:t>
            </w:r>
            <w:r w:rsidR="00BF03A0">
              <w:rPr>
                <w:rFonts w:asciiTheme="majorBidi" w:hAnsiTheme="majorBidi" w:cstheme="majorBidi"/>
                <w:color w:val="000000"/>
                <w:sz w:val="20"/>
                <w:szCs w:val="20"/>
              </w:rPr>
              <w:t>7</w:t>
            </w:r>
          </w:p>
        </w:tc>
        <w:tc>
          <w:tcPr>
            <w:tcW w:w="742" w:type="dxa"/>
            <w:tcBorders>
              <w:top w:val="nil"/>
              <w:bottom w:val="single" w:sz="4" w:space="0" w:color="auto"/>
            </w:tcBorders>
          </w:tcPr>
          <w:p w:rsidR="0017736A" w:rsidRDefault="00BF03A0">
            <w:pPr>
              <w:spacing w:after="200" w:line="276" w:lineRule="auto"/>
              <w:jc w:val="center"/>
              <w:rPr>
                <w:rFonts w:asciiTheme="majorBidi" w:hAnsiTheme="majorBidi" w:cstheme="majorBidi"/>
                <w:color w:val="000000"/>
                <w:sz w:val="20"/>
                <w:szCs w:val="20"/>
                <w:lang w:val="en-CA"/>
              </w:rPr>
            </w:pPr>
            <w:r>
              <w:rPr>
                <w:rFonts w:asciiTheme="majorBidi" w:hAnsiTheme="majorBidi" w:cstheme="majorBidi"/>
                <w:color w:val="000000"/>
                <w:sz w:val="20"/>
                <w:szCs w:val="20"/>
              </w:rPr>
              <w:t>0.0</w:t>
            </w:r>
          </w:p>
        </w:tc>
      </w:tr>
      <w:tr w:rsidR="002357B6" w:rsidTr="002357B6">
        <w:tc>
          <w:tcPr>
            <w:tcW w:w="1994" w:type="dxa"/>
            <w:vMerge w:val="restar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 xml:space="preserve">4-methyl </w:t>
            </w:r>
            <w:proofErr w:type="spellStart"/>
            <w:r w:rsidRPr="007F5050">
              <w:rPr>
                <w:rFonts w:asciiTheme="majorBidi" w:hAnsiTheme="majorBidi" w:cstheme="majorBidi"/>
                <w:sz w:val="20"/>
                <w:szCs w:val="20"/>
              </w:rPr>
              <w:t>nonane</w:t>
            </w:r>
            <w:proofErr w:type="spellEnd"/>
          </w:p>
        </w:tc>
        <w:tc>
          <w:tcPr>
            <w:tcW w:w="1530" w:type="dxa"/>
            <w:tcBorders>
              <w:bottom w:val="nil"/>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3</w:t>
            </w:r>
          </w:p>
        </w:tc>
        <w:tc>
          <w:tcPr>
            <w:tcW w:w="1080" w:type="dxa"/>
            <w:tcBorders>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-41.9</w:t>
            </w:r>
            <w:r w:rsidR="00DD4DD2">
              <w:rPr>
                <w:rFonts w:asciiTheme="majorBidi" w:hAnsiTheme="majorBidi" w:cstheme="majorBidi"/>
                <w:color w:val="000000"/>
                <w:sz w:val="20"/>
                <w:szCs w:val="20"/>
              </w:rPr>
              <w:t>6</w:t>
            </w:r>
          </w:p>
        </w:tc>
        <w:tc>
          <w:tcPr>
            <w:tcW w:w="1260" w:type="dxa"/>
            <w:tcBorders>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-67.6</w:t>
            </w:r>
            <w:r w:rsidR="00DD4DD2">
              <w:rPr>
                <w:rFonts w:asciiTheme="majorBidi" w:hAnsiTheme="majorBidi" w:cstheme="majorBidi"/>
                <w:color w:val="000000"/>
                <w:sz w:val="20"/>
                <w:szCs w:val="20"/>
              </w:rPr>
              <w:t>4</w:t>
            </w:r>
          </w:p>
        </w:tc>
        <w:tc>
          <w:tcPr>
            <w:tcW w:w="1080" w:type="dxa"/>
            <w:tcBorders>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61.94</w:t>
            </w:r>
          </w:p>
        </w:tc>
        <w:tc>
          <w:tcPr>
            <w:tcW w:w="900" w:type="dxa"/>
            <w:tcBorders>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12.771</w:t>
            </w:r>
          </w:p>
        </w:tc>
        <w:tc>
          <w:tcPr>
            <w:tcW w:w="990" w:type="dxa"/>
            <w:tcBorders>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12.78</w:t>
            </w:r>
            <w:r w:rsidR="00BF03A0">
              <w:rPr>
                <w:rFonts w:asciiTheme="majorBidi" w:hAnsiTheme="majorBidi" w:cstheme="majorBidi"/>
                <w:color w:val="000000"/>
                <w:sz w:val="20"/>
                <w:szCs w:val="20"/>
              </w:rPr>
              <w:t>0</w:t>
            </w:r>
          </w:p>
        </w:tc>
        <w:tc>
          <w:tcPr>
            <w:tcW w:w="742" w:type="dxa"/>
            <w:tcBorders>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-0.5</w:t>
            </w:r>
          </w:p>
        </w:tc>
      </w:tr>
      <w:tr w:rsidR="002357B6" w:rsidTr="002357B6">
        <w:tc>
          <w:tcPr>
            <w:tcW w:w="1994" w:type="dxa"/>
            <w:vMerge/>
          </w:tcPr>
          <w:p w:rsidR="00D2476E" w:rsidRPr="007F5050" w:rsidRDefault="00D2476E" w:rsidP="00137F3C">
            <w:pPr>
              <w:spacing w:after="200" w:line="276" w:lineRule="auto"/>
              <w:rPr>
                <w:rFonts w:asciiTheme="majorBidi" w:hAnsiTheme="majorBidi" w:cstheme="majorBidi"/>
                <w:sz w:val="20"/>
                <w:szCs w:val="20"/>
              </w:rPr>
            </w:pPr>
          </w:p>
        </w:tc>
        <w:tc>
          <w:tcPr>
            <w:tcW w:w="1530" w:type="dxa"/>
            <w:tcBorders>
              <w:top w:val="nil"/>
              <w:bottom w:val="nil"/>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5</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-41.9</w:t>
            </w:r>
            <w:r w:rsidR="00DD4DD2">
              <w:rPr>
                <w:rFonts w:asciiTheme="majorBidi" w:hAnsiTheme="majorBidi" w:cstheme="majorBidi"/>
                <w:color w:val="000000"/>
                <w:sz w:val="20"/>
                <w:szCs w:val="20"/>
              </w:rPr>
              <w:t>4</w:t>
            </w:r>
          </w:p>
        </w:tc>
        <w:tc>
          <w:tcPr>
            <w:tcW w:w="126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-67.58</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60.4</w:t>
            </w:r>
            <w:r w:rsidR="00DD4DD2">
              <w:rPr>
                <w:rFonts w:asciiTheme="majorBidi" w:hAnsiTheme="majorBidi" w:cstheme="majorBidi"/>
                <w:color w:val="000000"/>
                <w:sz w:val="20"/>
                <w:szCs w:val="20"/>
              </w:rPr>
              <w:t>3</w:t>
            </w:r>
          </w:p>
        </w:tc>
        <w:tc>
          <w:tcPr>
            <w:tcW w:w="900" w:type="dxa"/>
            <w:tcBorders>
              <w:top w:val="nil"/>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9.765</w:t>
            </w:r>
          </w:p>
        </w:tc>
        <w:tc>
          <w:tcPr>
            <w:tcW w:w="99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9.76</w:t>
            </w:r>
            <w:r w:rsidR="00BF03A0">
              <w:rPr>
                <w:rFonts w:asciiTheme="majorBidi" w:hAnsiTheme="majorBidi" w:cstheme="majorBidi"/>
                <w:color w:val="000000"/>
                <w:sz w:val="20"/>
                <w:szCs w:val="20"/>
              </w:rPr>
              <w:t>2</w:t>
            </w:r>
          </w:p>
        </w:tc>
        <w:tc>
          <w:tcPr>
            <w:tcW w:w="742" w:type="dxa"/>
            <w:tcBorders>
              <w:top w:val="nil"/>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0.2</w:t>
            </w:r>
          </w:p>
        </w:tc>
      </w:tr>
      <w:tr w:rsidR="002357B6" w:rsidTr="002357B6">
        <w:tc>
          <w:tcPr>
            <w:tcW w:w="1994" w:type="dxa"/>
            <w:vMerge/>
          </w:tcPr>
          <w:p w:rsidR="00D2476E" w:rsidRPr="007F5050" w:rsidRDefault="00D2476E" w:rsidP="00137F3C">
            <w:pPr>
              <w:spacing w:after="200" w:line="276" w:lineRule="auto"/>
              <w:rPr>
                <w:rFonts w:asciiTheme="majorBidi" w:hAnsiTheme="majorBidi" w:cstheme="majorBidi"/>
                <w:sz w:val="20"/>
                <w:szCs w:val="20"/>
              </w:rPr>
            </w:pPr>
          </w:p>
        </w:tc>
        <w:tc>
          <w:tcPr>
            <w:tcW w:w="1530" w:type="dxa"/>
            <w:tcBorders>
              <w:top w:val="nil"/>
              <w:bottom w:val="nil"/>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10</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-42.</w:t>
            </w:r>
            <w:r w:rsidR="00DD4DD2">
              <w:rPr>
                <w:rFonts w:asciiTheme="majorBidi" w:hAnsiTheme="majorBidi" w:cstheme="majorBidi"/>
                <w:color w:val="000000"/>
                <w:sz w:val="20"/>
                <w:szCs w:val="20"/>
              </w:rPr>
              <w:t>20</w:t>
            </w:r>
          </w:p>
        </w:tc>
        <w:tc>
          <w:tcPr>
            <w:tcW w:w="126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-68.</w:t>
            </w:r>
            <w:r w:rsidR="00DD4DD2">
              <w:rPr>
                <w:rFonts w:asciiTheme="majorBidi" w:hAnsiTheme="majorBidi" w:cstheme="majorBidi"/>
                <w:color w:val="000000"/>
                <w:sz w:val="20"/>
                <w:szCs w:val="20"/>
              </w:rPr>
              <w:t>30</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46.93</w:t>
            </w:r>
          </w:p>
        </w:tc>
        <w:tc>
          <w:tcPr>
            <w:tcW w:w="900" w:type="dxa"/>
            <w:tcBorders>
              <w:top w:val="nil"/>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6.642</w:t>
            </w:r>
          </w:p>
        </w:tc>
        <w:tc>
          <w:tcPr>
            <w:tcW w:w="99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6.64</w:t>
            </w:r>
            <w:r w:rsidR="00BF03A0">
              <w:rPr>
                <w:rFonts w:asciiTheme="majorBidi" w:hAnsiTheme="majorBidi" w:cstheme="majorBidi"/>
                <w:color w:val="000000"/>
                <w:sz w:val="20"/>
                <w:szCs w:val="20"/>
              </w:rPr>
              <w:t>2</w:t>
            </w:r>
          </w:p>
        </w:tc>
        <w:tc>
          <w:tcPr>
            <w:tcW w:w="742" w:type="dxa"/>
            <w:tcBorders>
              <w:top w:val="nil"/>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0.0</w:t>
            </w:r>
          </w:p>
        </w:tc>
      </w:tr>
      <w:tr w:rsidR="002357B6" w:rsidTr="002357B6">
        <w:tc>
          <w:tcPr>
            <w:tcW w:w="1994" w:type="dxa"/>
            <w:vMerge/>
          </w:tcPr>
          <w:p w:rsidR="00D2476E" w:rsidRPr="007F5050" w:rsidRDefault="00D2476E" w:rsidP="00137F3C">
            <w:pPr>
              <w:spacing w:after="200" w:line="276" w:lineRule="auto"/>
              <w:rPr>
                <w:rFonts w:asciiTheme="majorBidi" w:hAnsiTheme="majorBidi" w:cstheme="majorBidi"/>
                <w:sz w:val="20"/>
                <w:szCs w:val="20"/>
              </w:rPr>
            </w:pPr>
          </w:p>
        </w:tc>
        <w:tc>
          <w:tcPr>
            <w:tcW w:w="1530" w:type="dxa"/>
            <w:tcBorders>
              <w:top w:val="nil"/>
              <w:bottom w:val="nil"/>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12</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-42.</w:t>
            </w:r>
            <w:r w:rsidR="00DD4DD2">
              <w:rPr>
                <w:rFonts w:asciiTheme="majorBidi" w:hAnsiTheme="majorBidi" w:cstheme="majorBidi"/>
                <w:color w:val="000000"/>
                <w:sz w:val="20"/>
                <w:szCs w:val="20"/>
              </w:rPr>
              <w:t>20</w:t>
            </w:r>
          </w:p>
        </w:tc>
        <w:tc>
          <w:tcPr>
            <w:tcW w:w="126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-68.</w:t>
            </w:r>
            <w:r w:rsidR="00DD4DD2">
              <w:rPr>
                <w:rFonts w:asciiTheme="majorBidi" w:hAnsiTheme="majorBidi" w:cstheme="majorBidi"/>
                <w:color w:val="000000"/>
                <w:sz w:val="20"/>
                <w:szCs w:val="20"/>
              </w:rPr>
              <w:t>30</w:t>
            </w:r>
          </w:p>
        </w:tc>
        <w:tc>
          <w:tcPr>
            <w:tcW w:w="108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46.93</w:t>
            </w:r>
          </w:p>
        </w:tc>
        <w:tc>
          <w:tcPr>
            <w:tcW w:w="900" w:type="dxa"/>
            <w:tcBorders>
              <w:top w:val="nil"/>
              <w:bottom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5.991</w:t>
            </w:r>
          </w:p>
        </w:tc>
        <w:tc>
          <w:tcPr>
            <w:tcW w:w="990" w:type="dxa"/>
            <w:tcBorders>
              <w:top w:val="nil"/>
              <w:bottom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5.99</w:t>
            </w:r>
            <w:r w:rsidR="00BF03A0">
              <w:rPr>
                <w:rFonts w:asciiTheme="majorBidi" w:hAnsiTheme="majorBidi" w:cstheme="majorBidi"/>
                <w:color w:val="000000"/>
                <w:sz w:val="20"/>
                <w:szCs w:val="20"/>
              </w:rPr>
              <w:t>2</w:t>
            </w:r>
          </w:p>
        </w:tc>
        <w:tc>
          <w:tcPr>
            <w:tcW w:w="742" w:type="dxa"/>
            <w:tcBorders>
              <w:top w:val="nil"/>
              <w:bottom w:val="nil"/>
            </w:tcBorders>
            <w:vAlign w:val="bottom"/>
          </w:tcPr>
          <w:p w:rsidR="0017736A" w:rsidRDefault="00BF03A0">
            <w:pPr>
              <w:spacing w:after="200" w:line="276" w:lineRule="auto"/>
              <w:jc w:val="center"/>
              <w:rPr>
                <w:rFonts w:asciiTheme="majorBidi" w:hAnsiTheme="majorBidi" w:cstheme="majorBidi"/>
                <w:color w:val="000000"/>
                <w:sz w:val="20"/>
                <w:szCs w:val="20"/>
                <w:lang w:val="en-CA"/>
              </w:rPr>
            </w:pPr>
            <w:r>
              <w:rPr>
                <w:rFonts w:asciiTheme="majorBidi" w:hAnsiTheme="majorBidi" w:cstheme="majorBidi"/>
                <w:color w:val="000000"/>
                <w:sz w:val="20"/>
                <w:szCs w:val="20"/>
              </w:rPr>
              <w:t>0.0</w:t>
            </w:r>
          </w:p>
        </w:tc>
      </w:tr>
      <w:tr w:rsidR="002357B6" w:rsidTr="002357B6">
        <w:tc>
          <w:tcPr>
            <w:tcW w:w="1994" w:type="dxa"/>
            <w:vMerge/>
          </w:tcPr>
          <w:p w:rsidR="00D2476E" w:rsidRPr="007F5050" w:rsidRDefault="00D2476E" w:rsidP="00137F3C">
            <w:pPr>
              <w:spacing w:after="200" w:line="276" w:lineRule="auto"/>
              <w:rPr>
                <w:rFonts w:asciiTheme="majorBidi" w:hAnsiTheme="majorBidi" w:cstheme="majorBidi"/>
                <w:sz w:val="20"/>
                <w:szCs w:val="20"/>
              </w:rPr>
            </w:pPr>
          </w:p>
        </w:tc>
        <w:tc>
          <w:tcPr>
            <w:tcW w:w="1530" w:type="dxa"/>
            <w:tcBorders>
              <w:top w:val="nil"/>
            </w:tcBorders>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20</w:t>
            </w:r>
          </w:p>
        </w:tc>
        <w:tc>
          <w:tcPr>
            <w:tcW w:w="1080" w:type="dxa"/>
            <w:tcBorders>
              <w:top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-42.</w:t>
            </w:r>
            <w:r w:rsidR="00DD4DD2">
              <w:rPr>
                <w:rFonts w:asciiTheme="majorBidi" w:hAnsiTheme="majorBidi" w:cstheme="majorBidi"/>
                <w:color w:val="000000"/>
                <w:sz w:val="20"/>
                <w:szCs w:val="20"/>
              </w:rPr>
              <w:t>20</w:t>
            </w:r>
          </w:p>
        </w:tc>
        <w:tc>
          <w:tcPr>
            <w:tcW w:w="1260" w:type="dxa"/>
            <w:tcBorders>
              <w:top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-68.</w:t>
            </w:r>
            <w:r w:rsidR="00DD4DD2">
              <w:rPr>
                <w:rFonts w:asciiTheme="majorBidi" w:hAnsiTheme="majorBidi" w:cstheme="majorBidi"/>
                <w:color w:val="000000"/>
                <w:sz w:val="20"/>
                <w:szCs w:val="20"/>
              </w:rPr>
              <w:t>30</w:t>
            </w:r>
          </w:p>
        </w:tc>
        <w:tc>
          <w:tcPr>
            <w:tcW w:w="1080" w:type="dxa"/>
            <w:tcBorders>
              <w:top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46.93</w:t>
            </w:r>
          </w:p>
        </w:tc>
        <w:tc>
          <w:tcPr>
            <w:tcW w:w="900" w:type="dxa"/>
            <w:tcBorders>
              <w:top w:val="nil"/>
            </w:tcBorders>
            <w:vAlign w:val="bottom"/>
          </w:tcPr>
          <w:p w:rsidR="00D2476E" w:rsidRPr="007F5050" w:rsidRDefault="004C32AF" w:rsidP="00137F3C">
            <w:pPr>
              <w:spacing w:after="200" w:line="276" w:lineRule="auto"/>
              <w:jc w:val="center"/>
              <w:rPr>
                <w:rFonts w:asciiTheme="majorBidi" w:hAnsiTheme="majorBidi" w:cstheme="majorBidi"/>
                <w:color w:val="000000"/>
                <w:sz w:val="20"/>
                <w:szCs w:val="20"/>
              </w:rPr>
            </w:pPr>
            <w:r w:rsidRPr="007F5050">
              <w:rPr>
                <w:rFonts w:asciiTheme="majorBidi" w:hAnsiTheme="majorBidi" w:cstheme="majorBidi"/>
                <w:color w:val="000000"/>
                <w:sz w:val="20"/>
                <w:szCs w:val="20"/>
              </w:rPr>
              <w:t>4.499</w:t>
            </w:r>
          </w:p>
        </w:tc>
        <w:tc>
          <w:tcPr>
            <w:tcW w:w="990" w:type="dxa"/>
            <w:tcBorders>
              <w:top w:val="nil"/>
            </w:tcBorders>
            <w:vAlign w:val="bottom"/>
          </w:tcPr>
          <w:p w:rsidR="0017736A" w:rsidRDefault="004C32AF">
            <w:pPr>
              <w:spacing w:after="200" w:line="276" w:lineRule="auto"/>
              <w:jc w:val="center"/>
              <w:rPr>
                <w:rFonts w:asciiTheme="majorBidi" w:hAnsiTheme="majorBidi" w:cstheme="majorBidi"/>
                <w:color w:val="000000"/>
                <w:sz w:val="20"/>
                <w:szCs w:val="20"/>
                <w:lang w:val="en-CA"/>
              </w:rPr>
            </w:pPr>
            <w:r w:rsidRPr="007F5050">
              <w:rPr>
                <w:rFonts w:asciiTheme="majorBidi" w:hAnsiTheme="majorBidi" w:cstheme="majorBidi"/>
                <w:color w:val="000000"/>
                <w:sz w:val="20"/>
                <w:szCs w:val="20"/>
              </w:rPr>
              <w:t>4.498</w:t>
            </w:r>
          </w:p>
        </w:tc>
        <w:tc>
          <w:tcPr>
            <w:tcW w:w="742" w:type="dxa"/>
            <w:tcBorders>
              <w:top w:val="nil"/>
            </w:tcBorders>
            <w:vAlign w:val="bottom"/>
          </w:tcPr>
          <w:p w:rsidR="0017736A" w:rsidRDefault="00BF03A0">
            <w:pPr>
              <w:spacing w:after="200" w:line="276" w:lineRule="auto"/>
              <w:jc w:val="center"/>
              <w:rPr>
                <w:rFonts w:asciiTheme="majorBidi" w:hAnsiTheme="majorBidi" w:cstheme="majorBidi"/>
                <w:color w:val="000000"/>
                <w:sz w:val="20"/>
                <w:szCs w:val="20"/>
                <w:lang w:val="en-CA"/>
              </w:rPr>
            </w:pPr>
            <w:r>
              <w:rPr>
                <w:rFonts w:asciiTheme="majorBidi" w:hAnsiTheme="majorBidi" w:cstheme="majorBidi"/>
                <w:color w:val="000000"/>
                <w:sz w:val="20"/>
                <w:szCs w:val="20"/>
              </w:rPr>
              <w:t>0.0</w:t>
            </w:r>
          </w:p>
        </w:tc>
      </w:tr>
    </w:tbl>
    <w:p w:rsidR="00D2476E" w:rsidRDefault="00D2476E" w:rsidP="00D2476E">
      <w:r>
        <w:tab/>
      </w:r>
    </w:p>
    <w:p w:rsidR="00D2476E" w:rsidRDefault="00D2476E" w:rsidP="00D2476E">
      <w:r>
        <w:br w:type="page"/>
      </w:r>
    </w:p>
    <w:p w:rsidR="00D2476E" w:rsidRPr="007F5050" w:rsidRDefault="004C32AF" w:rsidP="00D2476E">
      <w:pPr>
        <w:rPr>
          <w:rFonts w:asciiTheme="majorBidi" w:hAnsiTheme="majorBidi" w:cstheme="majorBidi"/>
        </w:rPr>
      </w:pPr>
      <w:proofErr w:type="gramStart"/>
      <w:r w:rsidRPr="007F5050">
        <w:rPr>
          <w:rFonts w:asciiTheme="majorBidi" w:hAnsiTheme="majorBidi" w:cstheme="majorBidi"/>
          <w:sz w:val="20"/>
          <w:szCs w:val="20"/>
        </w:rPr>
        <w:lastRenderedPageBreak/>
        <w:t>Table 2.</w:t>
      </w:r>
      <w:proofErr w:type="gramEnd"/>
      <w:r w:rsidRPr="007F5050">
        <w:rPr>
          <w:rFonts w:asciiTheme="majorBidi" w:hAnsiTheme="majorBidi" w:cstheme="majorBidi"/>
          <w:sz w:val="20"/>
          <w:szCs w:val="20"/>
        </w:rPr>
        <w:t xml:space="preserve"> </w:t>
      </w:r>
      <w:proofErr w:type="gramStart"/>
      <w:r w:rsidRPr="007F5050">
        <w:rPr>
          <w:rFonts w:asciiTheme="majorBidi" w:hAnsiTheme="majorBidi" w:cstheme="majorBidi"/>
          <w:sz w:val="20"/>
          <w:szCs w:val="20"/>
        </w:rPr>
        <w:t>Statistical parameters of thermodynamic models at different temperature ramps.</w:t>
      </w:r>
      <w:proofErr w:type="gramEnd"/>
      <w:r w:rsidRPr="007F5050">
        <w:rPr>
          <w:rFonts w:asciiTheme="majorBidi" w:hAnsiTheme="majorBidi" w:cstheme="majorBidi"/>
          <w:sz w:val="20"/>
          <w:szCs w:val="20"/>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558"/>
        <w:gridCol w:w="1076"/>
        <w:gridCol w:w="1075"/>
        <w:gridCol w:w="1143"/>
        <w:gridCol w:w="1143"/>
        <w:gridCol w:w="1143"/>
        <w:gridCol w:w="1154"/>
        <w:gridCol w:w="1154"/>
      </w:tblGrid>
      <w:tr w:rsidR="00D2476E" w:rsidRPr="002357B6" w:rsidTr="00137F3C">
        <w:tc>
          <w:tcPr>
            <w:tcW w:w="824" w:type="pct"/>
            <w:tcBorders>
              <w:top w:val="single" w:sz="4" w:space="0" w:color="auto"/>
              <w:bottom w:val="single" w:sz="4" w:space="0" w:color="auto"/>
            </w:tcBorders>
            <w:vAlign w:val="center"/>
          </w:tcPr>
          <w:p w:rsidR="00D2476E" w:rsidRPr="007F5050" w:rsidRDefault="004C32AF" w:rsidP="00137F3C">
            <w:pPr>
              <w:spacing w:after="200" w:line="276" w:lineRule="auto"/>
              <w:jc w:val="center"/>
              <w:rPr>
                <w:rFonts w:asciiTheme="majorBidi" w:hAnsiTheme="majorBidi" w:cstheme="majorBidi"/>
                <w:b/>
                <w:bCs/>
                <w:sz w:val="20"/>
                <w:szCs w:val="20"/>
                <w:vertAlign w:val="superscript"/>
              </w:rPr>
            </w:pPr>
            <w:r w:rsidRPr="007F5050">
              <w:rPr>
                <w:rFonts w:asciiTheme="majorBidi" w:hAnsiTheme="majorBidi" w:cstheme="majorBidi"/>
                <w:b/>
                <w:bCs/>
                <w:sz w:val="20"/>
                <w:szCs w:val="20"/>
              </w:rPr>
              <w:t>Temperature Ramps</w:t>
            </w:r>
          </w:p>
        </w:tc>
        <w:tc>
          <w:tcPr>
            <w:tcW w:w="569" w:type="pct"/>
            <w:tcBorders>
              <w:top w:val="single" w:sz="4" w:space="0" w:color="auto"/>
              <w:bottom w:val="single" w:sz="4" w:space="0" w:color="auto"/>
            </w:tcBorders>
            <w:vAlign w:val="center"/>
          </w:tcPr>
          <w:p w:rsidR="00D2476E" w:rsidRPr="007F5050" w:rsidRDefault="004C32AF" w:rsidP="00137F3C">
            <w:pPr>
              <w:spacing w:after="200" w:line="276" w:lineRule="auto"/>
              <w:jc w:val="center"/>
              <w:rPr>
                <w:rFonts w:asciiTheme="majorBidi" w:hAnsiTheme="majorBidi" w:cstheme="majorBidi"/>
                <w:b/>
                <w:bCs/>
                <w:sz w:val="20"/>
                <w:szCs w:val="20"/>
              </w:rPr>
            </w:pPr>
            <w:r w:rsidRPr="007F5050">
              <w:rPr>
                <w:rFonts w:asciiTheme="majorBidi" w:hAnsiTheme="majorBidi" w:cstheme="majorBidi"/>
                <w:b/>
                <w:bCs/>
                <w:sz w:val="20"/>
                <w:szCs w:val="20"/>
              </w:rPr>
              <w:t>3</w:t>
            </w:r>
            <w:r w:rsidRPr="007F5050">
              <w:rPr>
                <w:rFonts w:asciiTheme="majorBidi" w:hAnsiTheme="majorBidi" w:cstheme="majorBidi"/>
                <w:b/>
                <w:bCs/>
                <w:sz w:val="20"/>
                <w:szCs w:val="20"/>
                <w:vertAlign w:val="superscript"/>
              </w:rPr>
              <w:t xml:space="preserve"> LOO</w:t>
            </w:r>
            <w:r w:rsidRPr="007F5050">
              <w:rPr>
                <w:rFonts w:asciiTheme="majorBidi" w:hAnsiTheme="majorBidi" w:cstheme="majorBidi"/>
                <w:b/>
                <w:bCs/>
                <w:sz w:val="20"/>
                <w:szCs w:val="20"/>
              </w:rPr>
              <w:t xml:space="preserve">  (</w:t>
            </w:r>
            <w:r w:rsidR="00A67B92">
              <w:rPr>
                <w:rFonts w:asciiTheme="majorBidi" w:hAnsiTheme="majorBidi" w:cstheme="majorBidi"/>
                <w:b/>
                <w:bCs/>
                <w:sz w:val="20"/>
                <w:szCs w:val="20"/>
              </w:rPr>
              <w:t>°C</w:t>
            </w:r>
            <w:r w:rsidR="00A67B92">
              <w:rPr>
                <w:rFonts w:ascii="Cambria Math" w:hAnsi="Cambria Math" w:cs="Cambria Math"/>
                <w:b/>
                <w:bCs/>
                <w:sz w:val="20"/>
                <w:szCs w:val="20"/>
              </w:rPr>
              <w:t>⋅</w:t>
            </w:r>
            <w:r w:rsidR="00A67B92">
              <w:rPr>
                <w:rFonts w:asciiTheme="majorBidi" w:hAnsiTheme="majorBidi" w:cstheme="majorBidi"/>
                <w:b/>
                <w:bCs/>
                <w:sz w:val="20"/>
                <w:szCs w:val="20"/>
              </w:rPr>
              <w:t>min</w:t>
            </w:r>
            <w:r w:rsidRPr="007F5050">
              <w:rPr>
                <w:rFonts w:asciiTheme="majorBidi" w:hAnsiTheme="majorBidi" w:cstheme="majorBidi"/>
                <w:b/>
                <w:bCs/>
                <w:sz w:val="20"/>
                <w:szCs w:val="20"/>
                <w:vertAlign w:val="superscript"/>
              </w:rPr>
              <w:t>-1</w:t>
            </w:r>
            <w:r w:rsidRPr="007F5050">
              <w:rPr>
                <w:rFonts w:asciiTheme="majorBidi" w:hAnsiTheme="majorBidi" w:cstheme="majorBidi"/>
                <w:b/>
                <w:bCs/>
                <w:sz w:val="20"/>
                <w:szCs w:val="20"/>
              </w:rPr>
              <w:t>)</w:t>
            </w:r>
          </w:p>
        </w:tc>
        <w:tc>
          <w:tcPr>
            <w:tcW w:w="569" w:type="pct"/>
            <w:tcBorders>
              <w:top w:val="single" w:sz="4" w:space="0" w:color="auto"/>
              <w:bottom w:val="single" w:sz="4" w:space="0" w:color="auto"/>
            </w:tcBorders>
            <w:vAlign w:val="center"/>
          </w:tcPr>
          <w:p w:rsidR="00D2476E" w:rsidRPr="007F5050" w:rsidRDefault="004C32AF" w:rsidP="00137F3C">
            <w:pPr>
              <w:spacing w:after="200" w:line="276" w:lineRule="auto"/>
              <w:jc w:val="center"/>
              <w:rPr>
                <w:rFonts w:asciiTheme="majorBidi" w:hAnsiTheme="majorBidi" w:cstheme="majorBidi"/>
                <w:b/>
                <w:bCs/>
                <w:sz w:val="20"/>
                <w:szCs w:val="20"/>
              </w:rPr>
            </w:pPr>
            <w:r w:rsidRPr="007F5050">
              <w:rPr>
                <w:rFonts w:asciiTheme="majorBidi" w:hAnsiTheme="majorBidi" w:cstheme="majorBidi"/>
                <w:b/>
                <w:bCs/>
                <w:sz w:val="20"/>
                <w:szCs w:val="20"/>
              </w:rPr>
              <w:t>5</w:t>
            </w:r>
            <w:r w:rsidRPr="007F5050">
              <w:rPr>
                <w:rFonts w:asciiTheme="majorBidi" w:hAnsiTheme="majorBidi" w:cstheme="majorBidi"/>
                <w:b/>
                <w:bCs/>
                <w:sz w:val="20"/>
                <w:szCs w:val="20"/>
                <w:vertAlign w:val="superscript"/>
              </w:rPr>
              <w:t>LOO</w:t>
            </w:r>
            <w:r w:rsidRPr="007F5050">
              <w:rPr>
                <w:rFonts w:asciiTheme="majorBidi" w:hAnsiTheme="majorBidi" w:cstheme="majorBidi"/>
                <w:b/>
                <w:bCs/>
                <w:sz w:val="20"/>
                <w:szCs w:val="20"/>
              </w:rPr>
              <w:t xml:space="preserve">  (</w:t>
            </w:r>
            <w:r w:rsidR="00A67B92">
              <w:rPr>
                <w:rFonts w:asciiTheme="majorBidi" w:hAnsiTheme="majorBidi" w:cstheme="majorBidi"/>
                <w:b/>
                <w:bCs/>
                <w:sz w:val="20"/>
                <w:szCs w:val="20"/>
              </w:rPr>
              <w:t>°C</w:t>
            </w:r>
            <w:r w:rsidR="00A67B92">
              <w:rPr>
                <w:rFonts w:ascii="Cambria Math" w:hAnsi="Cambria Math" w:cs="Cambria Math"/>
                <w:b/>
                <w:bCs/>
                <w:sz w:val="20"/>
                <w:szCs w:val="20"/>
              </w:rPr>
              <w:t>⋅</w:t>
            </w:r>
            <w:r w:rsidR="00A67B92">
              <w:rPr>
                <w:rFonts w:asciiTheme="majorBidi" w:hAnsiTheme="majorBidi" w:cstheme="majorBidi"/>
                <w:b/>
                <w:bCs/>
                <w:sz w:val="20"/>
                <w:szCs w:val="20"/>
              </w:rPr>
              <w:t>min</w:t>
            </w:r>
            <w:r w:rsidRPr="007F5050">
              <w:rPr>
                <w:rFonts w:asciiTheme="majorBidi" w:hAnsiTheme="majorBidi" w:cstheme="majorBidi"/>
                <w:b/>
                <w:bCs/>
                <w:sz w:val="20"/>
                <w:szCs w:val="20"/>
                <w:vertAlign w:val="superscript"/>
              </w:rPr>
              <w:t>-1</w:t>
            </w:r>
            <w:r w:rsidRPr="007F5050">
              <w:rPr>
                <w:rFonts w:asciiTheme="majorBidi" w:hAnsiTheme="majorBidi" w:cstheme="majorBidi"/>
                <w:b/>
                <w:bCs/>
                <w:sz w:val="20"/>
                <w:szCs w:val="20"/>
              </w:rPr>
              <w:t>)</w:t>
            </w:r>
          </w:p>
        </w:tc>
        <w:tc>
          <w:tcPr>
            <w:tcW w:w="605" w:type="pct"/>
            <w:tcBorders>
              <w:top w:val="single" w:sz="4" w:space="0" w:color="auto"/>
              <w:bottom w:val="single" w:sz="4" w:space="0" w:color="auto"/>
            </w:tcBorders>
            <w:shd w:val="pct15" w:color="auto" w:fill="auto"/>
          </w:tcPr>
          <w:p w:rsidR="00D2476E" w:rsidRPr="007F5050" w:rsidRDefault="004C32AF" w:rsidP="00137F3C">
            <w:pPr>
              <w:spacing w:after="200" w:line="276" w:lineRule="auto"/>
              <w:jc w:val="center"/>
              <w:rPr>
                <w:rFonts w:asciiTheme="majorBidi" w:hAnsiTheme="majorBidi" w:cstheme="majorBidi"/>
                <w:b/>
                <w:bCs/>
                <w:sz w:val="20"/>
                <w:szCs w:val="20"/>
              </w:rPr>
            </w:pPr>
            <w:r w:rsidRPr="007F5050">
              <w:rPr>
                <w:rFonts w:asciiTheme="majorBidi" w:hAnsiTheme="majorBidi" w:cstheme="majorBidi"/>
                <w:b/>
                <w:bCs/>
                <w:sz w:val="20"/>
                <w:szCs w:val="20"/>
              </w:rPr>
              <w:t>8</w:t>
            </w:r>
            <w:r w:rsidRPr="007F5050">
              <w:rPr>
                <w:rFonts w:asciiTheme="majorBidi" w:hAnsiTheme="majorBidi" w:cstheme="majorBidi"/>
                <w:b/>
                <w:bCs/>
                <w:sz w:val="20"/>
                <w:szCs w:val="20"/>
                <w:vertAlign w:val="superscript"/>
              </w:rPr>
              <w:t>Ext</w:t>
            </w:r>
            <w:r w:rsidRPr="007F5050">
              <w:rPr>
                <w:rFonts w:asciiTheme="majorBidi" w:hAnsiTheme="majorBidi" w:cstheme="majorBidi"/>
                <w:b/>
                <w:bCs/>
                <w:sz w:val="20"/>
                <w:szCs w:val="20"/>
              </w:rPr>
              <w:t xml:space="preserve">   (</w:t>
            </w:r>
            <w:r w:rsidR="00A67B92">
              <w:rPr>
                <w:rFonts w:asciiTheme="majorBidi" w:hAnsiTheme="majorBidi" w:cstheme="majorBidi"/>
                <w:b/>
                <w:bCs/>
                <w:sz w:val="20"/>
                <w:szCs w:val="20"/>
              </w:rPr>
              <w:t>°C</w:t>
            </w:r>
            <w:r w:rsidR="00A67B92">
              <w:rPr>
                <w:rFonts w:ascii="Cambria Math" w:hAnsi="Cambria Math" w:cs="Cambria Math"/>
                <w:b/>
                <w:bCs/>
                <w:sz w:val="20"/>
                <w:szCs w:val="20"/>
              </w:rPr>
              <w:t>⋅</w:t>
            </w:r>
            <w:r w:rsidR="00A67B92">
              <w:rPr>
                <w:rFonts w:asciiTheme="majorBidi" w:hAnsiTheme="majorBidi" w:cstheme="majorBidi"/>
                <w:b/>
                <w:bCs/>
                <w:sz w:val="20"/>
                <w:szCs w:val="20"/>
              </w:rPr>
              <w:t>min</w:t>
            </w:r>
            <w:r w:rsidRPr="007F5050">
              <w:rPr>
                <w:rFonts w:asciiTheme="majorBidi" w:hAnsiTheme="majorBidi" w:cstheme="majorBidi"/>
                <w:b/>
                <w:bCs/>
                <w:sz w:val="20"/>
                <w:szCs w:val="20"/>
                <w:vertAlign w:val="superscript"/>
              </w:rPr>
              <w:t>-1</w:t>
            </w:r>
            <w:r w:rsidRPr="007F5050">
              <w:rPr>
                <w:rFonts w:asciiTheme="majorBidi" w:hAnsiTheme="majorBidi" w:cstheme="majorBidi"/>
                <w:b/>
                <w:bCs/>
                <w:sz w:val="20"/>
                <w:szCs w:val="20"/>
              </w:rPr>
              <w:t>)</w:t>
            </w:r>
          </w:p>
        </w:tc>
        <w:tc>
          <w:tcPr>
            <w:tcW w:w="605" w:type="pct"/>
            <w:tcBorders>
              <w:top w:val="single" w:sz="4" w:space="0" w:color="auto"/>
              <w:bottom w:val="single" w:sz="4" w:space="0" w:color="auto"/>
            </w:tcBorders>
            <w:vAlign w:val="center"/>
          </w:tcPr>
          <w:p w:rsidR="00D2476E" w:rsidRPr="007F5050" w:rsidRDefault="004C32AF" w:rsidP="00137F3C">
            <w:pPr>
              <w:spacing w:after="200" w:line="276" w:lineRule="auto"/>
              <w:jc w:val="center"/>
              <w:rPr>
                <w:rFonts w:asciiTheme="majorBidi" w:hAnsiTheme="majorBidi" w:cstheme="majorBidi"/>
                <w:b/>
                <w:bCs/>
                <w:sz w:val="20"/>
                <w:szCs w:val="20"/>
              </w:rPr>
            </w:pPr>
            <w:r w:rsidRPr="007F5050">
              <w:rPr>
                <w:rFonts w:asciiTheme="majorBidi" w:hAnsiTheme="majorBidi" w:cstheme="majorBidi"/>
                <w:b/>
                <w:bCs/>
                <w:sz w:val="20"/>
                <w:szCs w:val="20"/>
              </w:rPr>
              <w:t>10</w:t>
            </w:r>
            <w:r w:rsidRPr="007F5050">
              <w:rPr>
                <w:rFonts w:asciiTheme="majorBidi" w:hAnsiTheme="majorBidi" w:cstheme="majorBidi"/>
                <w:b/>
                <w:bCs/>
                <w:sz w:val="20"/>
                <w:szCs w:val="20"/>
                <w:vertAlign w:val="superscript"/>
              </w:rPr>
              <w:t xml:space="preserve"> LOO</w:t>
            </w:r>
            <w:r w:rsidRPr="007F5050">
              <w:rPr>
                <w:rFonts w:asciiTheme="majorBidi" w:hAnsiTheme="majorBidi" w:cstheme="majorBidi"/>
                <w:b/>
                <w:bCs/>
                <w:sz w:val="20"/>
                <w:szCs w:val="20"/>
              </w:rPr>
              <w:t xml:space="preserve"> (</w:t>
            </w:r>
            <w:r w:rsidR="00A67B92">
              <w:rPr>
                <w:rFonts w:asciiTheme="majorBidi" w:hAnsiTheme="majorBidi" w:cstheme="majorBidi"/>
                <w:b/>
                <w:bCs/>
                <w:sz w:val="20"/>
                <w:szCs w:val="20"/>
              </w:rPr>
              <w:t>°C</w:t>
            </w:r>
            <w:r w:rsidR="00A67B92">
              <w:rPr>
                <w:rFonts w:ascii="Cambria Math" w:hAnsi="Cambria Math" w:cs="Cambria Math"/>
                <w:b/>
                <w:bCs/>
                <w:sz w:val="20"/>
                <w:szCs w:val="20"/>
              </w:rPr>
              <w:t>⋅</w:t>
            </w:r>
            <w:r w:rsidR="00A67B92">
              <w:rPr>
                <w:rFonts w:asciiTheme="majorBidi" w:hAnsiTheme="majorBidi" w:cstheme="majorBidi"/>
                <w:b/>
                <w:bCs/>
                <w:sz w:val="20"/>
                <w:szCs w:val="20"/>
              </w:rPr>
              <w:t>min</w:t>
            </w:r>
            <w:r w:rsidRPr="007F5050">
              <w:rPr>
                <w:rFonts w:asciiTheme="majorBidi" w:hAnsiTheme="majorBidi" w:cstheme="majorBidi"/>
                <w:b/>
                <w:bCs/>
                <w:sz w:val="20"/>
                <w:szCs w:val="20"/>
                <w:vertAlign w:val="superscript"/>
              </w:rPr>
              <w:t>-1</w:t>
            </w:r>
            <w:r w:rsidRPr="007F5050">
              <w:rPr>
                <w:rFonts w:asciiTheme="majorBidi" w:hAnsiTheme="majorBidi" w:cstheme="majorBidi"/>
                <w:b/>
                <w:bCs/>
                <w:sz w:val="20"/>
                <w:szCs w:val="20"/>
              </w:rPr>
              <w:t>)</w:t>
            </w:r>
          </w:p>
        </w:tc>
        <w:tc>
          <w:tcPr>
            <w:tcW w:w="605" w:type="pct"/>
            <w:tcBorders>
              <w:top w:val="single" w:sz="4" w:space="0" w:color="auto"/>
              <w:bottom w:val="single" w:sz="4" w:space="0" w:color="auto"/>
            </w:tcBorders>
            <w:vAlign w:val="center"/>
          </w:tcPr>
          <w:p w:rsidR="00D2476E" w:rsidRPr="007F5050" w:rsidRDefault="004C32AF" w:rsidP="00137F3C">
            <w:pPr>
              <w:spacing w:after="200" w:line="276" w:lineRule="auto"/>
              <w:jc w:val="center"/>
              <w:rPr>
                <w:rFonts w:asciiTheme="majorBidi" w:hAnsiTheme="majorBidi" w:cstheme="majorBidi"/>
                <w:b/>
                <w:bCs/>
                <w:sz w:val="20"/>
                <w:szCs w:val="20"/>
              </w:rPr>
            </w:pPr>
            <w:r w:rsidRPr="007F5050">
              <w:rPr>
                <w:rFonts w:asciiTheme="majorBidi" w:hAnsiTheme="majorBidi" w:cstheme="majorBidi"/>
                <w:b/>
                <w:bCs/>
                <w:sz w:val="20"/>
                <w:szCs w:val="20"/>
              </w:rPr>
              <w:t>12</w:t>
            </w:r>
            <w:r w:rsidRPr="007F5050">
              <w:rPr>
                <w:rFonts w:asciiTheme="majorBidi" w:hAnsiTheme="majorBidi" w:cstheme="majorBidi"/>
                <w:b/>
                <w:bCs/>
                <w:sz w:val="20"/>
                <w:szCs w:val="20"/>
                <w:vertAlign w:val="superscript"/>
              </w:rPr>
              <w:t xml:space="preserve"> LOO</w:t>
            </w:r>
            <w:r w:rsidRPr="007F5050">
              <w:rPr>
                <w:rFonts w:asciiTheme="majorBidi" w:hAnsiTheme="majorBidi" w:cstheme="majorBidi"/>
                <w:b/>
                <w:bCs/>
                <w:sz w:val="20"/>
                <w:szCs w:val="20"/>
              </w:rPr>
              <w:t xml:space="preserve"> (</w:t>
            </w:r>
            <w:r w:rsidR="00A67B92">
              <w:rPr>
                <w:rFonts w:asciiTheme="majorBidi" w:hAnsiTheme="majorBidi" w:cstheme="majorBidi"/>
                <w:b/>
                <w:bCs/>
                <w:sz w:val="20"/>
                <w:szCs w:val="20"/>
              </w:rPr>
              <w:t>°C</w:t>
            </w:r>
            <w:r w:rsidR="00A67B92">
              <w:rPr>
                <w:rFonts w:ascii="Cambria Math" w:hAnsi="Cambria Math" w:cs="Cambria Math"/>
                <w:b/>
                <w:bCs/>
                <w:sz w:val="20"/>
                <w:szCs w:val="20"/>
              </w:rPr>
              <w:t>⋅</w:t>
            </w:r>
            <w:r w:rsidR="00A67B92">
              <w:rPr>
                <w:rFonts w:asciiTheme="majorBidi" w:hAnsiTheme="majorBidi" w:cstheme="majorBidi"/>
                <w:b/>
                <w:bCs/>
                <w:sz w:val="20"/>
                <w:szCs w:val="20"/>
              </w:rPr>
              <w:t>min</w:t>
            </w:r>
            <w:r w:rsidRPr="007F5050">
              <w:rPr>
                <w:rFonts w:asciiTheme="majorBidi" w:hAnsiTheme="majorBidi" w:cstheme="majorBidi"/>
                <w:b/>
                <w:bCs/>
                <w:sz w:val="20"/>
                <w:szCs w:val="20"/>
                <w:vertAlign w:val="superscript"/>
              </w:rPr>
              <w:t>-1</w:t>
            </w:r>
            <w:r w:rsidRPr="007F5050">
              <w:rPr>
                <w:rFonts w:asciiTheme="majorBidi" w:hAnsiTheme="majorBidi" w:cstheme="majorBidi"/>
                <w:b/>
                <w:bCs/>
                <w:sz w:val="20"/>
                <w:szCs w:val="20"/>
              </w:rPr>
              <w:t>)</w:t>
            </w:r>
          </w:p>
        </w:tc>
        <w:tc>
          <w:tcPr>
            <w:tcW w:w="611" w:type="pct"/>
            <w:tcBorders>
              <w:top w:val="single" w:sz="4" w:space="0" w:color="auto"/>
              <w:bottom w:val="single" w:sz="4" w:space="0" w:color="auto"/>
            </w:tcBorders>
            <w:shd w:val="pct15" w:color="auto" w:fill="auto"/>
          </w:tcPr>
          <w:p w:rsidR="00D2476E" w:rsidRPr="007F5050" w:rsidRDefault="004C32AF" w:rsidP="00137F3C">
            <w:pPr>
              <w:spacing w:after="200" w:line="276" w:lineRule="auto"/>
              <w:jc w:val="center"/>
              <w:rPr>
                <w:rFonts w:asciiTheme="majorBidi" w:hAnsiTheme="majorBidi" w:cstheme="majorBidi"/>
                <w:b/>
                <w:bCs/>
                <w:sz w:val="20"/>
                <w:szCs w:val="20"/>
              </w:rPr>
            </w:pPr>
            <w:r w:rsidRPr="007F5050">
              <w:rPr>
                <w:rFonts w:asciiTheme="majorBidi" w:hAnsiTheme="majorBidi" w:cstheme="majorBidi"/>
                <w:b/>
                <w:bCs/>
                <w:sz w:val="20"/>
                <w:szCs w:val="20"/>
              </w:rPr>
              <w:t>16</w:t>
            </w:r>
            <w:r w:rsidRPr="007F5050">
              <w:rPr>
                <w:rFonts w:asciiTheme="majorBidi" w:hAnsiTheme="majorBidi" w:cstheme="majorBidi"/>
                <w:b/>
                <w:bCs/>
                <w:sz w:val="20"/>
                <w:szCs w:val="20"/>
                <w:vertAlign w:val="superscript"/>
              </w:rPr>
              <w:t xml:space="preserve"> Ext</w:t>
            </w:r>
            <w:r w:rsidRPr="007F5050">
              <w:rPr>
                <w:rFonts w:asciiTheme="majorBidi" w:hAnsiTheme="majorBidi" w:cstheme="majorBidi"/>
                <w:b/>
                <w:bCs/>
                <w:sz w:val="20"/>
                <w:szCs w:val="20"/>
              </w:rPr>
              <w:t xml:space="preserve"> (</w:t>
            </w:r>
            <w:r w:rsidR="00A67B92">
              <w:rPr>
                <w:rFonts w:asciiTheme="majorBidi" w:hAnsiTheme="majorBidi" w:cstheme="majorBidi"/>
                <w:b/>
                <w:bCs/>
                <w:sz w:val="20"/>
                <w:szCs w:val="20"/>
              </w:rPr>
              <w:t>°C</w:t>
            </w:r>
            <w:r w:rsidR="00A67B92">
              <w:rPr>
                <w:rFonts w:ascii="Cambria Math" w:hAnsi="Cambria Math" w:cs="Cambria Math"/>
                <w:b/>
                <w:bCs/>
                <w:sz w:val="20"/>
                <w:szCs w:val="20"/>
              </w:rPr>
              <w:t>⋅</w:t>
            </w:r>
            <w:r w:rsidR="00A67B92">
              <w:rPr>
                <w:rFonts w:asciiTheme="majorBidi" w:hAnsiTheme="majorBidi" w:cstheme="majorBidi"/>
                <w:b/>
                <w:bCs/>
                <w:sz w:val="20"/>
                <w:szCs w:val="20"/>
              </w:rPr>
              <w:t>min</w:t>
            </w:r>
            <w:r w:rsidRPr="007F5050">
              <w:rPr>
                <w:rFonts w:asciiTheme="majorBidi" w:hAnsiTheme="majorBidi" w:cstheme="majorBidi"/>
                <w:b/>
                <w:bCs/>
                <w:sz w:val="20"/>
                <w:szCs w:val="20"/>
                <w:vertAlign w:val="superscript"/>
              </w:rPr>
              <w:t>-1</w:t>
            </w:r>
            <w:r w:rsidRPr="007F5050">
              <w:rPr>
                <w:rFonts w:asciiTheme="majorBidi" w:hAnsiTheme="majorBidi" w:cstheme="majorBidi"/>
                <w:b/>
                <w:bCs/>
                <w:sz w:val="20"/>
                <w:szCs w:val="20"/>
              </w:rPr>
              <w:t>)</w:t>
            </w:r>
          </w:p>
        </w:tc>
        <w:tc>
          <w:tcPr>
            <w:tcW w:w="611" w:type="pct"/>
            <w:tcBorders>
              <w:top w:val="single" w:sz="4" w:space="0" w:color="auto"/>
              <w:bottom w:val="single" w:sz="4" w:space="0" w:color="auto"/>
            </w:tcBorders>
            <w:vAlign w:val="center"/>
          </w:tcPr>
          <w:p w:rsidR="00D2476E" w:rsidRPr="007F5050" w:rsidRDefault="004C32AF" w:rsidP="00137F3C">
            <w:pPr>
              <w:spacing w:after="200" w:line="276" w:lineRule="auto"/>
              <w:jc w:val="center"/>
              <w:rPr>
                <w:rFonts w:asciiTheme="majorBidi" w:hAnsiTheme="majorBidi" w:cstheme="majorBidi"/>
                <w:b/>
                <w:bCs/>
                <w:sz w:val="20"/>
                <w:szCs w:val="20"/>
              </w:rPr>
            </w:pPr>
            <w:r w:rsidRPr="007F5050">
              <w:rPr>
                <w:rFonts w:asciiTheme="majorBidi" w:hAnsiTheme="majorBidi" w:cstheme="majorBidi"/>
                <w:b/>
                <w:bCs/>
                <w:sz w:val="20"/>
                <w:szCs w:val="20"/>
              </w:rPr>
              <w:t>20</w:t>
            </w:r>
            <w:r w:rsidRPr="007F5050">
              <w:rPr>
                <w:rFonts w:asciiTheme="majorBidi" w:hAnsiTheme="majorBidi" w:cstheme="majorBidi"/>
                <w:b/>
                <w:bCs/>
                <w:sz w:val="20"/>
                <w:szCs w:val="20"/>
                <w:vertAlign w:val="superscript"/>
              </w:rPr>
              <w:t xml:space="preserve"> LOO</w:t>
            </w:r>
            <w:r w:rsidRPr="007F5050">
              <w:rPr>
                <w:rFonts w:asciiTheme="majorBidi" w:hAnsiTheme="majorBidi" w:cstheme="majorBidi"/>
                <w:b/>
                <w:bCs/>
                <w:sz w:val="20"/>
                <w:szCs w:val="20"/>
              </w:rPr>
              <w:t xml:space="preserve"> (</w:t>
            </w:r>
            <w:r w:rsidR="00A67B92">
              <w:rPr>
                <w:rFonts w:asciiTheme="majorBidi" w:hAnsiTheme="majorBidi" w:cstheme="majorBidi"/>
                <w:b/>
                <w:bCs/>
                <w:sz w:val="20"/>
                <w:szCs w:val="20"/>
              </w:rPr>
              <w:t>°C</w:t>
            </w:r>
            <w:r w:rsidR="00A67B92">
              <w:rPr>
                <w:rFonts w:ascii="Cambria Math" w:hAnsi="Cambria Math" w:cs="Cambria Math"/>
                <w:b/>
                <w:bCs/>
                <w:sz w:val="20"/>
                <w:szCs w:val="20"/>
              </w:rPr>
              <w:t>⋅</w:t>
            </w:r>
            <w:r w:rsidR="00A67B92">
              <w:rPr>
                <w:rFonts w:asciiTheme="majorBidi" w:hAnsiTheme="majorBidi" w:cstheme="majorBidi"/>
                <w:b/>
                <w:bCs/>
                <w:sz w:val="20"/>
                <w:szCs w:val="20"/>
              </w:rPr>
              <w:t>min</w:t>
            </w:r>
            <w:r w:rsidRPr="007F5050">
              <w:rPr>
                <w:rFonts w:asciiTheme="majorBidi" w:hAnsiTheme="majorBidi" w:cstheme="majorBidi"/>
                <w:b/>
                <w:bCs/>
                <w:sz w:val="20"/>
                <w:szCs w:val="20"/>
                <w:vertAlign w:val="superscript"/>
              </w:rPr>
              <w:t>-1</w:t>
            </w:r>
            <w:r w:rsidRPr="007F5050">
              <w:rPr>
                <w:rFonts w:asciiTheme="majorBidi" w:hAnsiTheme="majorBidi" w:cstheme="majorBidi"/>
                <w:b/>
                <w:bCs/>
                <w:sz w:val="20"/>
                <w:szCs w:val="20"/>
              </w:rPr>
              <w:t>)</w:t>
            </w:r>
          </w:p>
        </w:tc>
      </w:tr>
      <w:tr w:rsidR="00D2476E" w:rsidRPr="002357B6" w:rsidTr="00137F3C">
        <w:tc>
          <w:tcPr>
            <w:tcW w:w="824" w:type="pct"/>
            <w:tcBorders>
              <w:top w:val="single" w:sz="4" w:space="0" w:color="auto"/>
            </w:tcBorders>
            <w:vAlign w:val="center"/>
          </w:tcPr>
          <w:p w:rsidR="00D2476E" w:rsidRPr="007F5050" w:rsidRDefault="004C32AF" w:rsidP="00137F3C">
            <w:pPr>
              <w:spacing w:after="200" w:line="276" w:lineRule="auto"/>
              <w:rPr>
                <w:rFonts w:asciiTheme="majorBidi" w:hAnsiTheme="majorBidi" w:cstheme="majorBidi"/>
                <w:b/>
                <w:bCs/>
                <w:sz w:val="20"/>
                <w:szCs w:val="20"/>
              </w:rPr>
            </w:pPr>
            <w:r w:rsidRPr="007F5050">
              <w:rPr>
                <w:rFonts w:asciiTheme="majorBidi" w:hAnsiTheme="majorBidi" w:cstheme="majorBidi"/>
                <w:b/>
                <w:bCs/>
                <w:sz w:val="20"/>
                <w:szCs w:val="20"/>
              </w:rPr>
              <w:t>R</w:t>
            </w:r>
            <w:r w:rsidRPr="007F5050">
              <w:rPr>
                <w:rFonts w:asciiTheme="majorBidi" w:hAnsiTheme="majorBidi" w:cstheme="majorBidi"/>
                <w:b/>
                <w:bCs/>
                <w:sz w:val="20"/>
                <w:szCs w:val="20"/>
                <w:vertAlign w:val="superscript"/>
              </w:rPr>
              <w:t>2</w:t>
            </w:r>
          </w:p>
        </w:tc>
        <w:tc>
          <w:tcPr>
            <w:tcW w:w="569" w:type="pct"/>
            <w:tcBorders>
              <w:top w:val="single" w:sz="4" w:space="0" w:color="auto"/>
            </w:tcBorders>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w:t>
            </w:r>
          </w:p>
        </w:tc>
        <w:tc>
          <w:tcPr>
            <w:tcW w:w="569" w:type="pct"/>
            <w:tcBorders>
              <w:top w:val="single" w:sz="4" w:space="0" w:color="auto"/>
            </w:tcBorders>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w:t>
            </w:r>
          </w:p>
        </w:tc>
        <w:tc>
          <w:tcPr>
            <w:tcW w:w="605" w:type="pct"/>
            <w:tcBorders>
              <w:top w:val="single" w:sz="4" w:space="0" w:color="auto"/>
            </w:tcBorders>
            <w:shd w:val="pct15" w:color="auto" w:fill="auto"/>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w:t>
            </w:r>
          </w:p>
        </w:tc>
        <w:tc>
          <w:tcPr>
            <w:tcW w:w="605" w:type="pct"/>
            <w:tcBorders>
              <w:top w:val="single" w:sz="4" w:space="0" w:color="auto"/>
            </w:tcBorders>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w:t>
            </w:r>
          </w:p>
        </w:tc>
        <w:tc>
          <w:tcPr>
            <w:tcW w:w="605" w:type="pct"/>
            <w:tcBorders>
              <w:top w:val="single" w:sz="4" w:space="0" w:color="auto"/>
            </w:tcBorders>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w:t>
            </w:r>
          </w:p>
        </w:tc>
        <w:tc>
          <w:tcPr>
            <w:tcW w:w="611" w:type="pct"/>
            <w:tcBorders>
              <w:top w:val="single" w:sz="4" w:space="0" w:color="auto"/>
            </w:tcBorders>
            <w:shd w:val="pct15" w:color="auto" w:fill="auto"/>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w:t>
            </w:r>
          </w:p>
        </w:tc>
        <w:tc>
          <w:tcPr>
            <w:tcW w:w="611" w:type="pct"/>
            <w:tcBorders>
              <w:top w:val="single" w:sz="4" w:space="0" w:color="auto"/>
            </w:tcBorders>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w:t>
            </w:r>
          </w:p>
        </w:tc>
      </w:tr>
      <w:tr w:rsidR="00D2476E" w:rsidRPr="002357B6" w:rsidTr="00137F3C">
        <w:tc>
          <w:tcPr>
            <w:tcW w:w="824" w:type="pct"/>
            <w:vAlign w:val="center"/>
          </w:tcPr>
          <w:p w:rsidR="00D2476E" w:rsidRPr="007F5050" w:rsidRDefault="004C32AF" w:rsidP="00137F3C">
            <w:pPr>
              <w:spacing w:after="200" w:line="276" w:lineRule="auto"/>
              <w:rPr>
                <w:rFonts w:asciiTheme="majorBidi" w:hAnsiTheme="majorBidi" w:cstheme="majorBidi"/>
                <w:b/>
                <w:bCs/>
                <w:sz w:val="20"/>
                <w:szCs w:val="20"/>
              </w:rPr>
            </w:pPr>
            <w:r w:rsidRPr="007F5050">
              <w:rPr>
                <w:rFonts w:asciiTheme="majorBidi" w:hAnsiTheme="majorBidi" w:cstheme="majorBidi"/>
                <w:b/>
                <w:bCs/>
                <w:sz w:val="20"/>
                <w:szCs w:val="20"/>
              </w:rPr>
              <w:t>RMSE (s)</w:t>
            </w:r>
          </w:p>
        </w:tc>
        <w:tc>
          <w:tcPr>
            <w:tcW w:w="569"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0.390</w:t>
            </w:r>
          </w:p>
        </w:tc>
        <w:tc>
          <w:tcPr>
            <w:tcW w:w="569"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0.175</w:t>
            </w:r>
          </w:p>
        </w:tc>
        <w:tc>
          <w:tcPr>
            <w:tcW w:w="605" w:type="pct"/>
            <w:shd w:val="pct15" w:color="auto" w:fill="auto"/>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0.075</w:t>
            </w:r>
          </w:p>
        </w:tc>
        <w:tc>
          <w:tcPr>
            <w:tcW w:w="605"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0.074</w:t>
            </w:r>
          </w:p>
        </w:tc>
        <w:tc>
          <w:tcPr>
            <w:tcW w:w="605"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0.057</w:t>
            </w:r>
          </w:p>
        </w:tc>
        <w:tc>
          <w:tcPr>
            <w:tcW w:w="611" w:type="pct"/>
            <w:shd w:val="pct15" w:color="auto" w:fill="auto"/>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0.065</w:t>
            </w:r>
          </w:p>
        </w:tc>
        <w:tc>
          <w:tcPr>
            <w:tcW w:w="611"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0.124</w:t>
            </w:r>
          </w:p>
        </w:tc>
      </w:tr>
      <w:tr w:rsidR="00D2476E" w:rsidRPr="002357B6" w:rsidTr="00137F3C">
        <w:tc>
          <w:tcPr>
            <w:tcW w:w="824" w:type="pct"/>
            <w:vAlign w:val="center"/>
          </w:tcPr>
          <w:p w:rsidR="00D2476E" w:rsidRPr="007F5050" w:rsidRDefault="004C32AF" w:rsidP="00137F3C">
            <w:pPr>
              <w:spacing w:after="200" w:line="276" w:lineRule="auto"/>
              <w:rPr>
                <w:rFonts w:asciiTheme="majorBidi" w:hAnsiTheme="majorBidi" w:cstheme="majorBidi"/>
                <w:b/>
                <w:bCs/>
                <w:sz w:val="20"/>
                <w:szCs w:val="20"/>
              </w:rPr>
            </w:pPr>
            <w:proofErr w:type="spellStart"/>
            <w:r w:rsidRPr="007F5050">
              <w:rPr>
                <w:rFonts w:asciiTheme="majorBidi" w:hAnsiTheme="majorBidi" w:cstheme="majorBidi"/>
                <w:b/>
                <w:bCs/>
                <w:sz w:val="20"/>
                <w:szCs w:val="20"/>
              </w:rPr>
              <w:t>Error</w:t>
            </w:r>
            <w:r w:rsidRPr="007F5050">
              <w:rPr>
                <w:rFonts w:asciiTheme="majorBidi" w:hAnsiTheme="majorBidi" w:cstheme="majorBidi"/>
                <w:b/>
                <w:bCs/>
                <w:sz w:val="20"/>
                <w:szCs w:val="20"/>
                <w:vertAlign w:val="subscript"/>
              </w:rPr>
              <w:t>max</w:t>
            </w:r>
            <w:proofErr w:type="spellEnd"/>
            <w:r w:rsidRPr="007F5050">
              <w:rPr>
                <w:rFonts w:asciiTheme="majorBidi" w:hAnsiTheme="majorBidi" w:cstheme="majorBidi"/>
                <w:b/>
                <w:bCs/>
                <w:sz w:val="20"/>
                <w:szCs w:val="20"/>
              </w:rPr>
              <w:t xml:space="preserve"> (s)</w:t>
            </w:r>
          </w:p>
        </w:tc>
        <w:tc>
          <w:tcPr>
            <w:tcW w:w="569"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1.30</w:t>
            </w:r>
          </w:p>
        </w:tc>
        <w:tc>
          <w:tcPr>
            <w:tcW w:w="569"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0.59</w:t>
            </w:r>
          </w:p>
        </w:tc>
        <w:tc>
          <w:tcPr>
            <w:tcW w:w="605" w:type="pct"/>
            <w:shd w:val="pct15" w:color="auto" w:fill="auto"/>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0.27</w:t>
            </w:r>
          </w:p>
        </w:tc>
        <w:tc>
          <w:tcPr>
            <w:tcW w:w="605"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0.39</w:t>
            </w:r>
          </w:p>
        </w:tc>
        <w:tc>
          <w:tcPr>
            <w:tcW w:w="605"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0.16</w:t>
            </w:r>
          </w:p>
        </w:tc>
        <w:tc>
          <w:tcPr>
            <w:tcW w:w="611" w:type="pct"/>
            <w:shd w:val="pct15" w:color="auto" w:fill="auto"/>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0.19</w:t>
            </w:r>
          </w:p>
        </w:tc>
        <w:tc>
          <w:tcPr>
            <w:tcW w:w="611"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0.29</w:t>
            </w:r>
          </w:p>
        </w:tc>
      </w:tr>
      <w:tr w:rsidR="00D2476E" w:rsidRPr="002357B6" w:rsidTr="00137F3C">
        <w:tc>
          <w:tcPr>
            <w:tcW w:w="824" w:type="pct"/>
            <w:vAlign w:val="center"/>
          </w:tcPr>
          <w:p w:rsidR="00D2476E" w:rsidRPr="007F5050" w:rsidRDefault="004C32AF" w:rsidP="00137F3C">
            <w:pPr>
              <w:spacing w:after="200" w:line="276" w:lineRule="auto"/>
              <w:rPr>
                <w:rFonts w:asciiTheme="majorBidi" w:hAnsiTheme="majorBidi" w:cstheme="majorBidi"/>
                <w:b/>
                <w:bCs/>
                <w:sz w:val="20"/>
                <w:szCs w:val="20"/>
              </w:rPr>
            </w:pPr>
            <w:proofErr w:type="spellStart"/>
            <w:r w:rsidRPr="007F5050">
              <w:rPr>
                <w:rFonts w:asciiTheme="majorBidi" w:hAnsiTheme="majorBidi" w:cstheme="majorBidi"/>
                <w:b/>
                <w:bCs/>
                <w:sz w:val="20"/>
                <w:szCs w:val="20"/>
              </w:rPr>
              <w:t>Error</w:t>
            </w:r>
            <w:r w:rsidRPr="007F5050">
              <w:rPr>
                <w:rFonts w:asciiTheme="majorBidi" w:hAnsiTheme="majorBidi" w:cstheme="majorBidi"/>
                <w:b/>
                <w:bCs/>
                <w:sz w:val="20"/>
                <w:szCs w:val="20"/>
                <w:vertAlign w:val="subscript"/>
              </w:rPr>
              <w:t>min</w:t>
            </w:r>
            <w:proofErr w:type="spellEnd"/>
            <w:r w:rsidRPr="007F5050">
              <w:rPr>
                <w:rFonts w:asciiTheme="majorBidi" w:hAnsiTheme="majorBidi" w:cstheme="majorBidi"/>
                <w:b/>
                <w:bCs/>
                <w:sz w:val="20"/>
                <w:szCs w:val="20"/>
                <w:vertAlign w:val="subscript"/>
              </w:rPr>
              <w:t xml:space="preserve"> </w:t>
            </w:r>
            <w:r w:rsidRPr="007F5050">
              <w:rPr>
                <w:rFonts w:asciiTheme="majorBidi" w:hAnsiTheme="majorBidi" w:cstheme="majorBidi"/>
                <w:b/>
                <w:bCs/>
                <w:sz w:val="20"/>
                <w:szCs w:val="20"/>
              </w:rPr>
              <w:t>(s)</w:t>
            </w:r>
          </w:p>
        </w:tc>
        <w:tc>
          <w:tcPr>
            <w:tcW w:w="569"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-1.46</w:t>
            </w:r>
          </w:p>
        </w:tc>
        <w:tc>
          <w:tcPr>
            <w:tcW w:w="569"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-0.68</w:t>
            </w:r>
          </w:p>
        </w:tc>
        <w:tc>
          <w:tcPr>
            <w:tcW w:w="605" w:type="pct"/>
            <w:shd w:val="pct15" w:color="auto" w:fill="auto"/>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-0.15</w:t>
            </w:r>
          </w:p>
        </w:tc>
        <w:tc>
          <w:tcPr>
            <w:tcW w:w="605"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-0.18</w:t>
            </w:r>
          </w:p>
        </w:tc>
        <w:tc>
          <w:tcPr>
            <w:tcW w:w="605"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-0.14</w:t>
            </w:r>
          </w:p>
        </w:tc>
        <w:tc>
          <w:tcPr>
            <w:tcW w:w="611" w:type="pct"/>
            <w:shd w:val="pct15" w:color="auto" w:fill="auto"/>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-0.25</w:t>
            </w:r>
          </w:p>
        </w:tc>
        <w:tc>
          <w:tcPr>
            <w:tcW w:w="611" w:type="pct"/>
            <w:vAlign w:val="center"/>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-0.57</w:t>
            </w:r>
          </w:p>
        </w:tc>
      </w:tr>
    </w:tbl>
    <w:p w:rsidR="00D2476E" w:rsidRPr="007F5050" w:rsidRDefault="004C32AF" w:rsidP="00D2476E">
      <w:pPr>
        <w:rPr>
          <w:rFonts w:asciiTheme="majorBidi" w:hAnsiTheme="majorBidi" w:cstheme="majorBidi"/>
          <w:sz w:val="20"/>
          <w:szCs w:val="20"/>
        </w:rPr>
      </w:pPr>
      <w:r w:rsidRPr="007F5050">
        <w:rPr>
          <w:rFonts w:asciiTheme="majorBidi" w:hAnsiTheme="majorBidi" w:cstheme="majorBidi"/>
          <w:sz w:val="20"/>
          <w:szCs w:val="20"/>
          <w:vertAlign w:val="superscript"/>
        </w:rPr>
        <w:t>LOO</w:t>
      </w:r>
      <w:r w:rsidRPr="007F5050">
        <w:rPr>
          <w:rFonts w:asciiTheme="majorBidi" w:hAnsiTheme="majorBidi" w:cstheme="majorBidi"/>
          <w:sz w:val="20"/>
          <w:szCs w:val="20"/>
        </w:rPr>
        <w:t xml:space="preserve">: Refers to leave one out cross validation, </w:t>
      </w:r>
      <w:r w:rsidRPr="007F5050">
        <w:rPr>
          <w:rFonts w:asciiTheme="majorBidi" w:hAnsiTheme="majorBidi" w:cstheme="majorBidi"/>
          <w:sz w:val="20"/>
          <w:szCs w:val="20"/>
          <w:vertAlign w:val="superscript"/>
        </w:rPr>
        <w:t>Ext</w:t>
      </w:r>
      <w:r w:rsidRPr="007F5050">
        <w:rPr>
          <w:rFonts w:asciiTheme="majorBidi" w:hAnsiTheme="majorBidi" w:cstheme="majorBidi"/>
          <w:sz w:val="20"/>
          <w:szCs w:val="20"/>
        </w:rPr>
        <w:t xml:space="preserve">: Refers to external set validation.  </w:t>
      </w:r>
    </w:p>
    <w:p w:rsidR="00D2476E" w:rsidRDefault="00D2476E" w:rsidP="00D2476E">
      <w:pPr>
        <w:pStyle w:val="ListParagraph"/>
        <w:spacing w:after="0" w:line="480" w:lineRule="auto"/>
        <w:ind w:left="0"/>
        <w:jc w:val="both"/>
      </w:pPr>
    </w:p>
    <w:p w:rsidR="00D2476E" w:rsidRDefault="00D2476E" w:rsidP="00D2476E">
      <w:r>
        <w:br w:type="page"/>
      </w:r>
    </w:p>
    <w:p w:rsidR="00D2476E" w:rsidRPr="007F5050" w:rsidRDefault="004C32AF" w:rsidP="00D2476E">
      <w:pPr>
        <w:rPr>
          <w:rFonts w:asciiTheme="majorBidi" w:hAnsiTheme="majorBidi" w:cstheme="majorBidi"/>
          <w:sz w:val="20"/>
          <w:szCs w:val="20"/>
        </w:rPr>
      </w:pPr>
      <w:proofErr w:type="gramStart"/>
      <w:r w:rsidRPr="007F5050">
        <w:rPr>
          <w:rFonts w:asciiTheme="majorBidi" w:hAnsiTheme="majorBidi" w:cstheme="majorBidi"/>
          <w:sz w:val="20"/>
          <w:szCs w:val="20"/>
        </w:rPr>
        <w:lastRenderedPageBreak/>
        <w:t>Table 3.</w:t>
      </w:r>
      <w:proofErr w:type="gramEnd"/>
      <w:r w:rsidRPr="007F5050">
        <w:rPr>
          <w:rFonts w:asciiTheme="majorBidi" w:hAnsiTheme="majorBidi" w:cstheme="majorBidi"/>
          <w:sz w:val="20"/>
          <w:szCs w:val="20"/>
        </w:rPr>
        <w:t xml:space="preserve"> </w:t>
      </w:r>
      <w:r w:rsidR="003D1070">
        <w:rPr>
          <w:rFonts w:asciiTheme="majorBidi" w:hAnsiTheme="majorBidi" w:cstheme="majorBidi"/>
          <w:sz w:val="20"/>
          <w:szCs w:val="20"/>
        </w:rPr>
        <w:tab/>
        <w:t xml:space="preserve">Statistical parameters of PLS models developed based on the thermodynamic parameters.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1715"/>
        <w:gridCol w:w="845"/>
        <w:gridCol w:w="845"/>
        <w:gridCol w:w="845"/>
        <w:gridCol w:w="845"/>
        <w:gridCol w:w="845"/>
        <w:gridCol w:w="845"/>
        <w:gridCol w:w="879"/>
      </w:tblGrid>
      <w:tr w:rsidR="00D2476E" w:rsidRPr="003D1070" w:rsidTr="00137F3C">
        <w:trPr>
          <w:trHeight w:val="554"/>
        </w:trPr>
        <w:tc>
          <w:tcPr>
            <w:tcW w:w="999" w:type="pct"/>
            <w:tcBorders>
              <w:top w:val="single" w:sz="4" w:space="0" w:color="auto"/>
              <w:bottom w:val="single" w:sz="4" w:space="0" w:color="auto"/>
            </w:tcBorders>
            <w:vAlign w:val="center"/>
            <w:hideMark/>
          </w:tcPr>
          <w:p w:rsidR="00D2476E" w:rsidRPr="007F5050" w:rsidRDefault="00D2476E" w:rsidP="00137F3C">
            <w:pPr>
              <w:spacing w:after="200" w:line="276" w:lineRule="auto"/>
              <w:jc w:val="center"/>
              <w:rPr>
                <w:rFonts w:asciiTheme="majorBidi" w:hAnsiTheme="majorBidi" w:cstheme="majorBidi"/>
                <w:sz w:val="20"/>
                <w:szCs w:val="20"/>
              </w:rPr>
            </w:pPr>
          </w:p>
        </w:tc>
        <w:tc>
          <w:tcPr>
            <w:tcW w:w="896" w:type="pct"/>
            <w:tcBorders>
              <w:top w:val="single" w:sz="4" w:space="0" w:color="auto"/>
              <w:bottom w:val="single" w:sz="4" w:space="0" w:color="auto"/>
            </w:tcBorders>
            <w:vAlign w:val="center"/>
            <w:hideMark/>
          </w:tcPr>
          <w:p w:rsidR="00D2476E" w:rsidRPr="007F5050" w:rsidRDefault="00D2476E" w:rsidP="00137F3C">
            <w:pPr>
              <w:spacing w:after="200" w:line="276" w:lineRule="auto"/>
              <w:jc w:val="center"/>
              <w:rPr>
                <w:rFonts w:asciiTheme="majorBidi" w:hAnsiTheme="majorBidi" w:cstheme="majorBidi"/>
                <w:sz w:val="20"/>
                <w:szCs w:val="20"/>
              </w:rPr>
            </w:pPr>
          </w:p>
        </w:tc>
        <w:tc>
          <w:tcPr>
            <w:tcW w:w="3106" w:type="pct"/>
            <w:gridSpan w:val="7"/>
            <w:tcBorders>
              <w:top w:val="single" w:sz="4" w:space="0" w:color="auto"/>
              <w:bottom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b/>
                <w:bCs/>
                <w:sz w:val="20"/>
                <w:szCs w:val="20"/>
              </w:rPr>
              <w:t>Temperature ramps (</w:t>
            </w:r>
            <w:r w:rsidR="00A67B92">
              <w:rPr>
                <w:rFonts w:asciiTheme="majorBidi" w:hAnsiTheme="majorBidi" w:cstheme="majorBidi"/>
                <w:b/>
                <w:bCs/>
                <w:sz w:val="20"/>
                <w:szCs w:val="20"/>
              </w:rPr>
              <w:t>°</w:t>
            </w:r>
            <w:r w:rsidR="007F5050">
              <w:rPr>
                <w:rFonts w:asciiTheme="majorBidi" w:hAnsiTheme="majorBidi" w:cstheme="majorBidi"/>
                <w:b/>
                <w:bCs/>
                <w:sz w:val="20"/>
                <w:szCs w:val="20"/>
              </w:rPr>
              <w:t>C</w:t>
            </w:r>
            <w:r w:rsidR="007F5050">
              <w:rPr>
                <w:rFonts w:ascii="Cambria Math" w:hAnsi="Cambria Math" w:cs="Cambria Math"/>
                <w:b/>
                <w:bCs/>
                <w:sz w:val="20"/>
                <w:szCs w:val="20"/>
              </w:rPr>
              <w:t>⋅</w:t>
            </w:r>
            <w:r w:rsidRPr="007F5050">
              <w:rPr>
                <w:rFonts w:asciiTheme="majorBidi" w:hAnsiTheme="majorBidi" w:cstheme="majorBidi"/>
                <w:b/>
                <w:bCs/>
                <w:sz w:val="20"/>
                <w:szCs w:val="20"/>
              </w:rPr>
              <w:t>min</w:t>
            </w:r>
            <w:r w:rsidR="007F5050">
              <w:rPr>
                <w:rFonts w:asciiTheme="majorBidi" w:hAnsiTheme="majorBidi" w:cstheme="majorBidi"/>
                <w:b/>
                <w:bCs/>
                <w:sz w:val="20"/>
                <w:szCs w:val="20"/>
                <w:vertAlign w:val="superscript"/>
              </w:rPr>
              <w:t>-1</w:t>
            </w:r>
            <w:r w:rsidRPr="007F5050">
              <w:rPr>
                <w:rFonts w:asciiTheme="majorBidi" w:hAnsiTheme="majorBidi" w:cstheme="majorBidi"/>
                <w:b/>
                <w:bCs/>
                <w:sz w:val="20"/>
                <w:szCs w:val="20"/>
              </w:rPr>
              <w:t>)</w:t>
            </w:r>
          </w:p>
        </w:tc>
      </w:tr>
      <w:tr w:rsidR="00D2476E" w:rsidRPr="003D1070" w:rsidTr="00137F3C">
        <w:trPr>
          <w:trHeight w:val="554"/>
        </w:trPr>
        <w:tc>
          <w:tcPr>
            <w:tcW w:w="999" w:type="pct"/>
            <w:tcBorders>
              <w:top w:val="single" w:sz="4" w:space="0" w:color="auto"/>
              <w:bottom w:val="nil"/>
            </w:tcBorders>
            <w:vAlign w:val="center"/>
            <w:hideMark/>
          </w:tcPr>
          <w:p w:rsidR="00D2476E" w:rsidRPr="007F5050" w:rsidRDefault="00D2476E" w:rsidP="00137F3C">
            <w:pPr>
              <w:spacing w:after="200" w:line="276" w:lineRule="auto"/>
              <w:jc w:val="center"/>
              <w:rPr>
                <w:rFonts w:asciiTheme="majorBidi" w:hAnsiTheme="majorBidi" w:cstheme="majorBidi"/>
                <w:sz w:val="20"/>
                <w:szCs w:val="20"/>
              </w:rPr>
            </w:pPr>
          </w:p>
        </w:tc>
        <w:tc>
          <w:tcPr>
            <w:tcW w:w="896" w:type="pct"/>
            <w:tcBorders>
              <w:top w:val="single" w:sz="4" w:space="0" w:color="auto"/>
              <w:bottom w:val="nil"/>
            </w:tcBorders>
            <w:vAlign w:val="center"/>
            <w:hideMark/>
          </w:tcPr>
          <w:p w:rsidR="00D2476E" w:rsidRPr="007F5050" w:rsidRDefault="00D2476E" w:rsidP="00137F3C">
            <w:pPr>
              <w:spacing w:after="200" w:line="276" w:lineRule="auto"/>
              <w:jc w:val="center"/>
              <w:rPr>
                <w:rFonts w:asciiTheme="majorBidi" w:hAnsiTheme="majorBidi" w:cstheme="majorBidi"/>
                <w:sz w:val="20"/>
                <w:szCs w:val="20"/>
              </w:rPr>
            </w:pPr>
          </w:p>
        </w:tc>
        <w:tc>
          <w:tcPr>
            <w:tcW w:w="441"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b/>
                <w:bCs/>
                <w:sz w:val="20"/>
                <w:szCs w:val="20"/>
              </w:rPr>
              <w:t>3</w:t>
            </w:r>
          </w:p>
        </w:tc>
        <w:tc>
          <w:tcPr>
            <w:tcW w:w="441"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b/>
                <w:bCs/>
                <w:sz w:val="20"/>
                <w:szCs w:val="20"/>
              </w:rPr>
              <w:t>5</w:t>
            </w:r>
          </w:p>
        </w:tc>
        <w:tc>
          <w:tcPr>
            <w:tcW w:w="441"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b/>
                <w:bCs/>
                <w:sz w:val="20"/>
                <w:szCs w:val="20"/>
              </w:rPr>
              <w:t>8</w:t>
            </w:r>
          </w:p>
        </w:tc>
        <w:tc>
          <w:tcPr>
            <w:tcW w:w="441"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b/>
                <w:bCs/>
                <w:sz w:val="20"/>
                <w:szCs w:val="20"/>
              </w:rPr>
              <w:t>10</w:t>
            </w:r>
          </w:p>
        </w:tc>
        <w:tc>
          <w:tcPr>
            <w:tcW w:w="441"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b/>
                <w:bCs/>
                <w:sz w:val="20"/>
                <w:szCs w:val="20"/>
              </w:rPr>
              <w:t>12</w:t>
            </w:r>
          </w:p>
        </w:tc>
        <w:tc>
          <w:tcPr>
            <w:tcW w:w="441"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b/>
                <w:bCs/>
                <w:sz w:val="20"/>
                <w:szCs w:val="20"/>
              </w:rPr>
              <w:t>16</w:t>
            </w:r>
          </w:p>
        </w:tc>
        <w:tc>
          <w:tcPr>
            <w:tcW w:w="463"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b/>
                <w:bCs/>
                <w:sz w:val="20"/>
                <w:szCs w:val="20"/>
              </w:rPr>
              <w:t>20</w:t>
            </w:r>
          </w:p>
        </w:tc>
      </w:tr>
      <w:tr w:rsidR="00D2476E" w:rsidRPr="003D1070" w:rsidTr="00137F3C">
        <w:trPr>
          <w:trHeight w:val="413"/>
        </w:trPr>
        <w:tc>
          <w:tcPr>
            <w:tcW w:w="999" w:type="pct"/>
            <w:vMerge w:val="restar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b/>
                <w:bCs/>
                <w:sz w:val="20"/>
                <w:szCs w:val="20"/>
              </w:rPr>
              <w:t>Alkanes</w:t>
            </w:r>
          </w:p>
        </w:tc>
        <w:tc>
          <w:tcPr>
            <w:tcW w:w="896"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R</w:t>
            </w:r>
            <w:r w:rsidRPr="007F5050">
              <w:rPr>
                <w:rFonts w:asciiTheme="majorBidi" w:hAnsiTheme="majorBidi" w:cstheme="majorBidi"/>
                <w:sz w:val="20"/>
                <w:szCs w:val="20"/>
                <w:vertAlign w:val="superscript"/>
              </w:rPr>
              <w:t>2</w:t>
            </w:r>
            <w:r w:rsidRPr="007F5050">
              <w:rPr>
                <w:rFonts w:asciiTheme="majorBidi" w:hAnsiTheme="majorBidi" w:cstheme="majorBidi"/>
                <w:sz w:val="20"/>
                <w:szCs w:val="20"/>
                <w:vertAlign w:val="subscript"/>
              </w:rPr>
              <w:t>tr</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0.999</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0.999</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0.999</w:t>
            </w:r>
          </w:p>
        </w:tc>
        <w:tc>
          <w:tcPr>
            <w:tcW w:w="441" w:type="pct"/>
            <w:tcBorders>
              <w:top w:val="nil"/>
              <w:bottom w:val="nil"/>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0.999</w:t>
            </w:r>
          </w:p>
        </w:tc>
        <w:tc>
          <w:tcPr>
            <w:tcW w:w="441" w:type="pct"/>
            <w:tcBorders>
              <w:top w:val="nil"/>
              <w:bottom w:val="nil"/>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0.999</w:t>
            </w:r>
          </w:p>
        </w:tc>
        <w:tc>
          <w:tcPr>
            <w:tcW w:w="441" w:type="pct"/>
            <w:tcBorders>
              <w:top w:val="nil"/>
              <w:bottom w:val="nil"/>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0.999</w:t>
            </w:r>
          </w:p>
        </w:tc>
        <w:tc>
          <w:tcPr>
            <w:tcW w:w="463" w:type="pct"/>
            <w:tcBorders>
              <w:top w:val="nil"/>
              <w:bottom w:val="nil"/>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0.999</w:t>
            </w:r>
          </w:p>
        </w:tc>
      </w:tr>
      <w:tr w:rsidR="00D2476E" w:rsidRPr="003D1070" w:rsidTr="00137F3C">
        <w:trPr>
          <w:trHeight w:val="554"/>
        </w:trPr>
        <w:tc>
          <w:tcPr>
            <w:tcW w:w="999" w:type="pct"/>
            <w:vMerge/>
            <w:tcBorders>
              <w:top w:val="nil"/>
              <w:bottom w:val="nil"/>
            </w:tcBorders>
            <w:vAlign w:val="center"/>
            <w:hideMark/>
          </w:tcPr>
          <w:p w:rsidR="00D2476E" w:rsidRPr="007F5050" w:rsidRDefault="00D2476E" w:rsidP="00137F3C">
            <w:pPr>
              <w:spacing w:after="200" w:line="276" w:lineRule="auto"/>
              <w:jc w:val="center"/>
              <w:rPr>
                <w:rFonts w:asciiTheme="majorBidi" w:hAnsiTheme="majorBidi" w:cstheme="majorBidi"/>
                <w:sz w:val="20"/>
                <w:szCs w:val="20"/>
              </w:rPr>
            </w:pPr>
          </w:p>
        </w:tc>
        <w:tc>
          <w:tcPr>
            <w:tcW w:w="896"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R</w:t>
            </w:r>
            <w:r w:rsidRPr="007F5050">
              <w:rPr>
                <w:rFonts w:asciiTheme="majorBidi" w:hAnsiTheme="majorBidi" w:cstheme="majorBidi"/>
                <w:sz w:val="20"/>
                <w:szCs w:val="20"/>
                <w:vertAlign w:val="superscript"/>
              </w:rPr>
              <w:t>2</w:t>
            </w:r>
            <w:r w:rsidRPr="007F5050">
              <w:rPr>
                <w:rFonts w:asciiTheme="majorBidi" w:hAnsiTheme="majorBidi" w:cstheme="majorBidi"/>
                <w:sz w:val="20"/>
                <w:szCs w:val="20"/>
                <w:vertAlign w:val="subscript"/>
              </w:rPr>
              <w:t>te</w:t>
            </w:r>
          </w:p>
        </w:tc>
        <w:tc>
          <w:tcPr>
            <w:tcW w:w="441" w:type="pct"/>
            <w:tcBorders>
              <w:top w:val="nil"/>
              <w:bottom w:val="nil"/>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0.998</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0.998</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0.998</w:t>
            </w:r>
          </w:p>
        </w:tc>
        <w:tc>
          <w:tcPr>
            <w:tcW w:w="441" w:type="pct"/>
            <w:tcBorders>
              <w:top w:val="nil"/>
              <w:bottom w:val="nil"/>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0.998</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0.998</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0.998</w:t>
            </w:r>
          </w:p>
        </w:tc>
        <w:tc>
          <w:tcPr>
            <w:tcW w:w="463"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0.998</w:t>
            </w:r>
          </w:p>
        </w:tc>
      </w:tr>
      <w:tr w:rsidR="00D2476E" w:rsidRPr="003D1070" w:rsidTr="00137F3C">
        <w:trPr>
          <w:trHeight w:val="554"/>
        </w:trPr>
        <w:tc>
          <w:tcPr>
            <w:tcW w:w="999" w:type="pct"/>
            <w:vMerge/>
            <w:tcBorders>
              <w:top w:val="nil"/>
              <w:bottom w:val="nil"/>
            </w:tcBorders>
            <w:vAlign w:val="center"/>
            <w:hideMark/>
          </w:tcPr>
          <w:p w:rsidR="00D2476E" w:rsidRPr="007F5050" w:rsidRDefault="00D2476E" w:rsidP="00137F3C">
            <w:pPr>
              <w:spacing w:after="200" w:line="276" w:lineRule="auto"/>
              <w:jc w:val="center"/>
              <w:rPr>
                <w:rFonts w:asciiTheme="majorBidi" w:hAnsiTheme="majorBidi" w:cstheme="majorBidi"/>
                <w:sz w:val="20"/>
                <w:szCs w:val="20"/>
              </w:rPr>
            </w:pPr>
          </w:p>
        </w:tc>
        <w:tc>
          <w:tcPr>
            <w:tcW w:w="896"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proofErr w:type="spellStart"/>
            <w:r w:rsidRPr="007F5050">
              <w:rPr>
                <w:rFonts w:asciiTheme="majorBidi" w:hAnsiTheme="majorBidi" w:cstheme="majorBidi"/>
                <w:sz w:val="20"/>
                <w:szCs w:val="20"/>
              </w:rPr>
              <w:t>RRMSE</w:t>
            </w:r>
            <w:r w:rsidRPr="007F5050">
              <w:rPr>
                <w:rFonts w:asciiTheme="majorBidi" w:hAnsiTheme="majorBidi" w:cstheme="majorBidi"/>
                <w:sz w:val="20"/>
                <w:szCs w:val="20"/>
                <w:vertAlign w:val="subscript"/>
              </w:rPr>
              <w:t>tr</w:t>
            </w:r>
            <w:proofErr w:type="spellEnd"/>
            <w:r w:rsidRPr="007F5050">
              <w:rPr>
                <w:rFonts w:asciiTheme="majorBidi" w:hAnsiTheme="majorBidi" w:cstheme="majorBidi"/>
                <w:sz w:val="20"/>
                <w:szCs w:val="20"/>
              </w:rPr>
              <w:t>%</w:t>
            </w:r>
          </w:p>
        </w:tc>
        <w:tc>
          <w:tcPr>
            <w:tcW w:w="441" w:type="pct"/>
            <w:tcBorders>
              <w:top w:val="nil"/>
              <w:bottom w:val="nil"/>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1.73</w:t>
            </w:r>
          </w:p>
        </w:tc>
        <w:tc>
          <w:tcPr>
            <w:tcW w:w="441" w:type="pct"/>
            <w:tcBorders>
              <w:top w:val="nil"/>
              <w:bottom w:val="nil"/>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1.56</w:t>
            </w:r>
          </w:p>
        </w:tc>
        <w:tc>
          <w:tcPr>
            <w:tcW w:w="441" w:type="pct"/>
            <w:tcBorders>
              <w:top w:val="nil"/>
              <w:bottom w:val="nil"/>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1.</w:t>
            </w:r>
            <w:r w:rsidR="00D91A2B">
              <w:rPr>
                <w:rFonts w:asciiTheme="majorBidi" w:hAnsiTheme="majorBidi" w:cstheme="majorBidi"/>
                <w:sz w:val="20"/>
                <w:szCs w:val="20"/>
              </w:rPr>
              <w:t>40</w:t>
            </w:r>
          </w:p>
        </w:tc>
        <w:tc>
          <w:tcPr>
            <w:tcW w:w="441" w:type="pct"/>
            <w:tcBorders>
              <w:top w:val="nil"/>
              <w:bottom w:val="nil"/>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1.31</w:t>
            </w:r>
          </w:p>
        </w:tc>
        <w:tc>
          <w:tcPr>
            <w:tcW w:w="441" w:type="pct"/>
            <w:tcBorders>
              <w:top w:val="nil"/>
              <w:bottom w:val="nil"/>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1.24</w:t>
            </w:r>
          </w:p>
        </w:tc>
        <w:tc>
          <w:tcPr>
            <w:tcW w:w="441" w:type="pct"/>
            <w:tcBorders>
              <w:top w:val="nil"/>
              <w:bottom w:val="nil"/>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1.1</w:t>
            </w:r>
            <w:r w:rsidR="00D91A2B">
              <w:rPr>
                <w:rFonts w:asciiTheme="majorBidi" w:hAnsiTheme="majorBidi" w:cstheme="majorBidi"/>
                <w:sz w:val="20"/>
                <w:szCs w:val="20"/>
              </w:rPr>
              <w:t>4</w:t>
            </w:r>
          </w:p>
        </w:tc>
        <w:tc>
          <w:tcPr>
            <w:tcW w:w="463" w:type="pct"/>
            <w:tcBorders>
              <w:top w:val="nil"/>
              <w:bottom w:val="nil"/>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1.0</w:t>
            </w:r>
            <w:r w:rsidR="00D91A2B">
              <w:rPr>
                <w:rFonts w:asciiTheme="majorBidi" w:hAnsiTheme="majorBidi" w:cstheme="majorBidi"/>
                <w:sz w:val="20"/>
                <w:szCs w:val="20"/>
              </w:rPr>
              <w:t>5</w:t>
            </w:r>
          </w:p>
        </w:tc>
      </w:tr>
      <w:tr w:rsidR="00D2476E" w:rsidRPr="003D1070" w:rsidTr="00137F3C">
        <w:trPr>
          <w:trHeight w:val="575"/>
        </w:trPr>
        <w:tc>
          <w:tcPr>
            <w:tcW w:w="999" w:type="pct"/>
            <w:vMerge/>
            <w:tcBorders>
              <w:top w:val="nil"/>
              <w:bottom w:val="single" w:sz="4" w:space="0" w:color="auto"/>
            </w:tcBorders>
            <w:vAlign w:val="center"/>
            <w:hideMark/>
          </w:tcPr>
          <w:p w:rsidR="00D2476E" w:rsidRPr="007F5050" w:rsidRDefault="00D2476E" w:rsidP="00137F3C">
            <w:pPr>
              <w:spacing w:after="200" w:line="276" w:lineRule="auto"/>
              <w:jc w:val="center"/>
              <w:rPr>
                <w:rFonts w:asciiTheme="majorBidi" w:hAnsiTheme="majorBidi" w:cstheme="majorBidi"/>
                <w:sz w:val="20"/>
                <w:szCs w:val="20"/>
              </w:rPr>
            </w:pPr>
          </w:p>
        </w:tc>
        <w:tc>
          <w:tcPr>
            <w:tcW w:w="896" w:type="pct"/>
            <w:tcBorders>
              <w:top w:val="nil"/>
              <w:bottom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proofErr w:type="spellStart"/>
            <w:r w:rsidRPr="007F5050">
              <w:rPr>
                <w:rFonts w:asciiTheme="majorBidi" w:hAnsiTheme="majorBidi" w:cstheme="majorBidi"/>
                <w:sz w:val="20"/>
                <w:szCs w:val="20"/>
              </w:rPr>
              <w:t>RRMSE</w:t>
            </w:r>
            <w:r w:rsidRPr="007F5050">
              <w:rPr>
                <w:rFonts w:asciiTheme="majorBidi" w:hAnsiTheme="majorBidi" w:cstheme="majorBidi"/>
                <w:sz w:val="20"/>
                <w:szCs w:val="20"/>
                <w:vertAlign w:val="subscript"/>
              </w:rPr>
              <w:t>te</w:t>
            </w:r>
            <w:proofErr w:type="spellEnd"/>
            <w:r w:rsidRPr="007F5050">
              <w:rPr>
                <w:rFonts w:asciiTheme="majorBidi" w:hAnsiTheme="majorBidi" w:cstheme="majorBidi"/>
                <w:sz w:val="20"/>
                <w:szCs w:val="20"/>
              </w:rPr>
              <w:t>%</w:t>
            </w:r>
          </w:p>
        </w:tc>
        <w:tc>
          <w:tcPr>
            <w:tcW w:w="441" w:type="pct"/>
            <w:tcBorders>
              <w:top w:val="nil"/>
              <w:bottom w:val="single" w:sz="4" w:space="0" w:color="auto"/>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2.4</w:t>
            </w:r>
            <w:r w:rsidR="00D91A2B">
              <w:rPr>
                <w:rFonts w:asciiTheme="majorBidi" w:hAnsiTheme="majorBidi" w:cstheme="majorBidi"/>
                <w:sz w:val="20"/>
                <w:szCs w:val="20"/>
              </w:rPr>
              <w:t>9</w:t>
            </w:r>
          </w:p>
        </w:tc>
        <w:tc>
          <w:tcPr>
            <w:tcW w:w="441" w:type="pct"/>
            <w:tcBorders>
              <w:top w:val="nil"/>
              <w:bottom w:val="single" w:sz="4" w:space="0" w:color="auto"/>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2.14</w:t>
            </w:r>
          </w:p>
        </w:tc>
        <w:tc>
          <w:tcPr>
            <w:tcW w:w="441" w:type="pct"/>
            <w:tcBorders>
              <w:top w:val="nil"/>
              <w:bottom w:val="single" w:sz="4" w:space="0" w:color="auto"/>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1.83</w:t>
            </w:r>
          </w:p>
        </w:tc>
        <w:tc>
          <w:tcPr>
            <w:tcW w:w="441" w:type="pct"/>
            <w:tcBorders>
              <w:top w:val="nil"/>
              <w:bottom w:val="single" w:sz="4" w:space="0" w:color="auto"/>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1.69</w:t>
            </w:r>
          </w:p>
        </w:tc>
        <w:tc>
          <w:tcPr>
            <w:tcW w:w="441" w:type="pct"/>
            <w:tcBorders>
              <w:top w:val="nil"/>
              <w:bottom w:val="single" w:sz="4" w:space="0" w:color="auto"/>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1.58</w:t>
            </w:r>
          </w:p>
        </w:tc>
        <w:tc>
          <w:tcPr>
            <w:tcW w:w="441" w:type="pct"/>
            <w:tcBorders>
              <w:top w:val="nil"/>
              <w:bottom w:val="single" w:sz="4" w:space="0" w:color="auto"/>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1.42</w:t>
            </w:r>
          </w:p>
        </w:tc>
        <w:tc>
          <w:tcPr>
            <w:tcW w:w="463" w:type="pct"/>
            <w:tcBorders>
              <w:top w:val="nil"/>
              <w:bottom w:val="single" w:sz="4" w:space="0" w:color="auto"/>
            </w:tcBorders>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1.30</w:t>
            </w:r>
          </w:p>
        </w:tc>
      </w:tr>
      <w:tr w:rsidR="00D2476E" w:rsidRPr="003D1070" w:rsidTr="00137F3C">
        <w:trPr>
          <w:trHeight w:val="575"/>
        </w:trPr>
        <w:tc>
          <w:tcPr>
            <w:tcW w:w="999" w:type="pct"/>
            <w:vMerge w:val="restar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b/>
                <w:bCs/>
                <w:sz w:val="20"/>
                <w:szCs w:val="20"/>
              </w:rPr>
              <w:t>Alcohols</w:t>
            </w:r>
          </w:p>
        </w:tc>
        <w:tc>
          <w:tcPr>
            <w:tcW w:w="896"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R</w:t>
            </w:r>
            <w:r w:rsidRPr="007F5050">
              <w:rPr>
                <w:rFonts w:asciiTheme="majorBidi" w:hAnsiTheme="majorBidi" w:cstheme="majorBidi"/>
                <w:sz w:val="20"/>
                <w:szCs w:val="20"/>
                <w:vertAlign w:val="superscript"/>
              </w:rPr>
              <w:t>2</w:t>
            </w:r>
            <w:r w:rsidRPr="007F5050">
              <w:rPr>
                <w:rFonts w:asciiTheme="majorBidi" w:hAnsiTheme="majorBidi" w:cstheme="majorBidi"/>
                <w:sz w:val="20"/>
                <w:szCs w:val="20"/>
                <w:vertAlign w:val="subscript"/>
              </w:rPr>
              <w:t>tr</w:t>
            </w:r>
          </w:p>
        </w:tc>
        <w:tc>
          <w:tcPr>
            <w:tcW w:w="441"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0.999</w:t>
            </w:r>
          </w:p>
        </w:tc>
        <w:tc>
          <w:tcPr>
            <w:tcW w:w="441"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0.999</w:t>
            </w:r>
          </w:p>
        </w:tc>
        <w:tc>
          <w:tcPr>
            <w:tcW w:w="441"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0.999</w:t>
            </w:r>
          </w:p>
        </w:tc>
        <w:tc>
          <w:tcPr>
            <w:tcW w:w="441"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0.999</w:t>
            </w:r>
          </w:p>
        </w:tc>
        <w:tc>
          <w:tcPr>
            <w:tcW w:w="441"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0.999</w:t>
            </w:r>
          </w:p>
        </w:tc>
        <w:tc>
          <w:tcPr>
            <w:tcW w:w="441"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0.999</w:t>
            </w:r>
          </w:p>
        </w:tc>
        <w:tc>
          <w:tcPr>
            <w:tcW w:w="463" w:type="pct"/>
            <w:tcBorders>
              <w:top w:val="single" w:sz="4" w:space="0" w:color="auto"/>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0.999</w:t>
            </w:r>
          </w:p>
        </w:tc>
      </w:tr>
      <w:tr w:rsidR="00D2476E" w:rsidRPr="003D1070" w:rsidTr="00137F3C">
        <w:trPr>
          <w:trHeight w:val="554"/>
        </w:trPr>
        <w:tc>
          <w:tcPr>
            <w:tcW w:w="999" w:type="pct"/>
            <w:vMerge/>
            <w:tcBorders>
              <w:top w:val="nil"/>
              <w:bottom w:val="nil"/>
            </w:tcBorders>
            <w:vAlign w:val="center"/>
            <w:hideMark/>
          </w:tcPr>
          <w:p w:rsidR="00D2476E" w:rsidRPr="007F5050" w:rsidRDefault="00D2476E" w:rsidP="00137F3C">
            <w:pPr>
              <w:spacing w:after="200" w:line="276" w:lineRule="auto"/>
              <w:jc w:val="center"/>
              <w:rPr>
                <w:rFonts w:asciiTheme="majorBidi" w:hAnsiTheme="majorBidi" w:cstheme="majorBidi"/>
                <w:sz w:val="20"/>
                <w:szCs w:val="20"/>
              </w:rPr>
            </w:pPr>
          </w:p>
        </w:tc>
        <w:tc>
          <w:tcPr>
            <w:tcW w:w="896"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R</w:t>
            </w:r>
            <w:r w:rsidRPr="007F5050">
              <w:rPr>
                <w:rFonts w:asciiTheme="majorBidi" w:hAnsiTheme="majorBidi" w:cstheme="majorBidi"/>
                <w:sz w:val="20"/>
                <w:szCs w:val="20"/>
                <w:vertAlign w:val="superscript"/>
              </w:rPr>
              <w:t>2</w:t>
            </w:r>
            <w:r w:rsidRPr="007F5050">
              <w:rPr>
                <w:rFonts w:asciiTheme="majorBidi" w:hAnsiTheme="majorBidi" w:cstheme="majorBidi"/>
                <w:sz w:val="20"/>
                <w:szCs w:val="20"/>
                <w:vertAlign w:val="subscript"/>
              </w:rPr>
              <w:t>te</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0.996</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0.995</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0.994</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w:t>
            </w:r>
            <w:r w:rsidR="00E17E48">
              <w:rPr>
                <w:rFonts w:asciiTheme="majorBidi" w:hAnsiTheme="majorBidi" w:cstheme="majorBidi"/>
                <w:sz w:val="20"/>
                <w:szCs w:val="20"/>
              </w:rPr>
              <w:t>4</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0.993</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0.992</w:t>
            </w:r>
          </w:p>
        </w:tc>
        <w:tc>
          <w:tcPr>
            <w:tcW w:w="463"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0.991</w:t>
            </w:r>
          </w:p>
        </w:tc>
      </w:tr>
      <w:tr w:rsidR="00D2476E" w:rsidRPr="003D1070" w:rsidTr="00137F3C">
        <w:trPr>
          <w:trHeight w:val="554"/>
        </w:trPr>
        <w:tc>
          <w:tcPr>
            <w:tcW w:w="999" w:type="pct"/>
            <w:vMerge/>
            <w:tcBorders>
              <w:top w:val="nil"/>
              <w:bottom w:val="nil"/>
            </w:tcBorders>
            <w:vAlign w:val="center"/>
            <w:hideMark/>
          </w:tcPr>
          <w:p w:rsidR="00D2476E" w:rsidRPr="007F5050" w:rsidRDefault="00D2476E" w:rsidP="00137F3C">
            <w:pPr>
              <w:spacing w:after="200" w:line="276" w:lineRule="auto"/>
              <w:jc w:val="center"/>
              <w:rPr>
                <w:rFonts w:asciiTheme="majorBidi" w:hAnsiTheme="majorBidi" w:cstheme="majorBidi"/>
                <w:sz w:val="20"/>
                <w:szCs w:val="20"/>
              </w:rPr>
            </w:pPr>
          </w:p>
        </w:tc>
        <w:tc>
          <w:tcPr>
            <w:tcW w:w="896"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proofErr w:type="spellStart"/>
            <w:r w:rsidRPr="007F5050">
              <w:rPr>
                <w:rFonts w:asciiTheme="majorBidi" w:hAnsiTheme="majorBidi" w:cstheme="majorBidi"/>
                <w:sz w:val="20"/>
                <w:szCs w:val="20"/>
              </w:rPr>
              <w:t>RRMSE</w:t>
            </w:r>
            <w:r w:rsidRPr="007F5050">
              <w:rPr>
                <w:rFonts w:asciiTheme="majorBidi" w:hAnsiTheme="majorBidi" w:cstheme="majorBidi"/>
                <w:sz w:val="20"/>
                <w:szCs w:val="20"/>
                <w:vertAlign w:val="subscript"/>
              </w:rPr>
              <w:t>tr</w:t>
            </w:r>
            <w:proofErr w:type="spellEnd"/>
            <w:r w:rsidRPr="007F5050">
              <w:rPr>
                <w:rFonts w:asciiTheme="majorBidi" w:hAnsiTheme="majorBidi" w:cstheme="majorBidi"/>
                <w:sz w:val="20"/>
                <w:szCs w:val="20"/>
              </w:rPr>
              <w:t>%</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1.70</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1.57</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1.56</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1.4</w:t>
            </w:r>
            <w:r w:rsidR="00E17E48">
              <w:rPr>
                <w:rFonts w:asciiTheme="majorBidi" w:hAnsiTheme="majorBidi" w:cstheme="majorBidi"/>
                <w:sz w:val="20"/>
                <w:szCs w:val="20"/>
              </w:rPr>
              <w:t>1</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1.3</w:t>
            </w:r>
            <w:r w:rsidR="00E17E48">
              <w:rPr>
                <w:rFonts w:asciiTheme="majorBidi" w:hAnsiTheme="majorBidi" w:cstheme="majorBidi"/>
                <w:sz w:val="20"/>
                <w:szCs w:val="20"/>
              </w:rPr>
              <w:t>6</w:t>
            </w:r>
          </w:p>
        </w:tc>
        <w:tc>
          <w:tcPr>
            <w:tcW w:w="441"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1.2</w:t>
            </w:r>
            <w:r w:rsidR="00E17E48">
              <w:rPr>
                <w:rFonts w:asciiTheme="majorBidi" w:hAnsiTheme="majorBidi" w:cstheme="majorBidi"/>
                <w:sz w:val="20"/>
                <w:szCs w:val="20"/>
              </w:rPr>
              <w:t>8</w:t>
            </w:r>
          </w:p>
        </w:tc>
        <w:tc>
          <w:tcPr>
            <w:tcW w:w="463" w:type="pct"/>
            <w:tcBorders>
              <w:top w:val="nil"/>
              <w:bottom w:val="nil"/>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1.20</w:t>
            </w:r>
          </w:p>
        </w:tc>
      </w:tr>
      <w:tr w:rsidR="00D2476E" w:rsidRPr="003D1070" w:rsidTr="00137F3C">
        <w:trPr>
          <w:trHeight w:val="575"/>
        </w:trPr>
        <w:tc>
          <w:tcPr>
            <w:tcW w:w="999" w:type="pct"/>
            <w:vMerge/>
            <w:tcBorders>
              <w:top w:val="nil"/>
              <w:bottom w:val="single" w:sz="4" w:space="0" w:color="auto"/>
            </w:tcBorders>
            <w:vAlign w:val="center"/>
            <w:hideMark/>
          </w:tcPr>
          <w:p w:rsidR="00D2476E" w:rsidRPr="007F5050" w:rsidRDefault="00D2476E" w:rsidP="00137F3C">
            <w:pPr>
              <w:spacing w:after="200" w:line="276" w:lineRule="auto"/>
              <w:jc w:val="center"/>
              <w:rPr>
                <w:rFonts w:asciiTheme="majorBidi" w:hAnsiTheme="majorBidi" w:cstheme="majorBidi"/>
                <w:sz w:val="20"/>
                <w:szCs w:val="20"/>
              </w:rPr>
            </w:pPr>
          </w:p>
        </w:tc>
        <w:tc>
          <w:tcPr>
            <w:tcW w:w="896" w:type="pct"/>
            <w:tcBorders>
              <w:top w:val="nil"/>
              <w:bottom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proofErr w:type="spellStart"/>
            <w:r w:rsidRPr="007F5050">
              <w:rPr>
                <w:rFonts w:asciiTheme="majorBidi" w:hAnsiTheme="majorBidi" w:cstheme="majorBidi"/>
                <w:sz w:val="20"/>
                <w:szCs w:val="20"/>
              </w:rPr>
              <w:t>RRMSE</w:t>
            </w:r>
            <w:r w:rsidRPr="007F5050">
              <w:rPr>
                <w:rFonts w:asciiTheme="majorBidi" w:hAnsiTheme="majorBidi" w:cstheme="majorBidi"/>
                <w:sz w:val="20"/>
                <w:szCs w:val="20"/>
                <w:vertAlign w:val="subscript"/>
              </w:rPr>
              <w:t>te</w:t>
            </w:r>
            <w:proofErr w:type="spellEnd"/>
            <w:r w:rsidRPr="007F5050">
              <w:rPr>
                <w:rFonts w:asciiTheme="majorBidi" w:hAnsiTheme="majorBidi" w:cstheme="majorBidi"/>
                <w:sz w:val="20"/>
                <w:szCs w:val="20"/>
              </w:rPr>
              <w:t>%</w:t>
            </w:r>
          </w:p>
        </w:tc>
        <w:tc>
          <w:tcPr>
            <w:tcW w:w="441" w:type="pct"/>
            <w:tcBorders>
              <w:top w:val="nil"/>
              <w:bottom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2.3</w:t>
            </w:r>
            <w:r w:rsidR="00E17E48">
              <w:rPr>
                <w:rFonts w:asciiTheme="majorBidi" w:hAnsiTheme="majorBidi" w:cstheme="majorBidi"/>
                <w:sz w:val="20"/>
                <w:szCs w:val="20"/>
              </w:rPr>
              <w:t>3</w:t>
            </w:r>
          </w:p>
        </w:tc>
        <w:tc>
          <w:tcPr>
            <w:tcW w:w="441" w:type="pct"/>
            <w:tcBorders>
              <w:top w:val="nil"/>
              <w:bottom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2.3</w:t>
            </w:r>
            <w:r w:rsidR="00E17E48">
              <w:rPr>
                <w:rFonts w:asciiTheme="majorBidi" w:hAnsiTheme="majorBidi" w:cstheme="majorBidi"/>
                <w:sz w:val="20"/>
                <w:szCs w:val="20"/>
              </w:rPr>
              <w:t>6</w:t>
            </w:r>
          </w:p>
        </w:tc>
        <w:tc>
          <w:tcPr>
            <w:tcW w:w="441" w:type="pct"/>
            <w:tcBorders>
              <w:top w:val="nil"/>
              <w:bottom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w:t>
            </w:r>
            <w:r w:rsidR="00E17E48">
              <w:rPr>
                <w:rFonts w:asciiTheme="majorBidi" w:hAnsiTheme="majorBidi" w:cstheme="majorBidi"/>
                <w:sz w:val="20"/>
                <w:szCs w:val="20"/>
              </w:rPr>
              <w:t>40</w:t>
            </w:r>
          </w:p>
        </w:tc>
        <w:tc>
          <w:tcPr>
            <w:tcW w:w="441" w:type="pct"/>
            <w:tcBorders>
              <w:top w:val="nil"/>
              <w:bottom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2.41</w:t>
            </w:r>
          </w:p>
        </w:tc>
        <w:tc>
          <w:tcPr>
            <w:tcW w:w="441" w:type="pct"/>
            <w:tcBorders>
              <w:top w:val="nil"/>
              <w:bottom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2.4</w:t>
            </w:r>
            <w:r w:rsidR="00E17E48">
              <w:rPr>
                <w:rFonts w:asciiTheme="majorBidi" w:hAnsiTheme="majorBidi" w:cstheme="majorBidi"/>
                <w:sz w:val="20"/>
                <w:szCs w:val="20"/>
              </w:rPr>
              <w:t>3</w:t>
            </w:r>
          </w:p>
        </w:tc>
        <w:tc>
          <w:tcPr>
            <w:tcW w:w="441" w:type="pct"/>
            <w:tcBorders>
              <w:top w:val="nil"/>
              <w:bottom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2.42</w:t>
            </w:r>
          </w:p>
        </w:tc>
        <w:tc>
          <w:tcPr>
            <w:tcW w:w="463" w:type="pct"/>
            <w:tcBorders>
              <w:top w:val="nil"/>
              <w:bottom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2.42</w:t>
            </w:r>
          </w:p>
        </w:tc>
      </w:tr>
      <w:tr w:rsidR="00D2476E" w:rsidRPr="003D1070" w:rsidTr="00137F3C">
        <w:trPr>
          <w:trHeight w:val="575"/>
        </w:trPr>
        <w:tc>
          <w:tcPr>
            <w:tcW w:w="999" w:type="pct"/>
            <w:vMerge w:val="restart"/>
            <w:tcBorders>
              <w:top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b/>
                <w:bCs/>
                <w:sz w:val="20"/>
                <w:szCs w:val="20"/>
              </w:rPr>
              <w:t>Alkyl Halides</w:t>
            </w:r>
          </w:p>
        </w:tc>
        <w:tc>
          <w:tcPr>
            <w:tcW w:w="896" w:type="pct"/>
            <w:tcBorders>
              <w:top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R</w:t>
            </w:r>
            <w:r w:rsidRPr="007F5050">
              <w:rPr>
                <w:rFonts w:asciiTheme="majorBidi" w:hAnsiTheme="majorBidi" w:cstheme="majorBidi"/>
                <w:sz w:val="20"/>
                <w:szCs w:val="20"/>
                <w:vertAlign w:val="superscript"/>
              </w:rPr>
              <w:t>2</w:t>
            </w:r>
            <w:r w:rsidRPr="007F5050">
              <w:rPr>
                <w:rFonts w:asciiTheme="majorBidi" w:hAnsiTheme="majorBidi" w:cstheme="majorBidi"/>
                <w:sz w:val="20"/>
                <w:szCs w:val="20"/>
                <w:vertAlign w:val="subscript"/>
              </w:rPr>
              <w:t>tr</w:t>
            </w:r>
          </w:p>
        </w:tc>
        <w:tc>
          <w:tcPr>
            <w:tcW w:w="441" w:type="pct"/>
            <w:tcBorders>
              <w:top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0.998</w:t>
            </w:r>
          </w:p>
        </w:tc>
        <w:tc>
          <w:tcPr>
            <w:tcW w:w="441" w:type="pct"/>
            <w:tcBorders>
              <w:top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0.998</w:t>
            </w:r>
          </w:p>
        </w:tc>
        <w:tc>
          <w:tcPr>
            <w:tcW w:w="441" w:type="pct"/>
            <w:tcBorders>
              <w:top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0.998</w:t>
            </w:r>
          </w:p>
        </w:tc>
        <w:tc>
          <w:tcPr>
            <w:tcW w:w="441" w:type="pct"/>
            <w:tcBorders>
              <w:top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0.998</w:t>
            </w:r>
          </w:p>
        </w:tc>
        <w:tc>
          <w:tcPr>
            <w:tcW w:w="441" w:type="pct"/>
            <w:tcBorders>
              <w:top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0.998</w:t>
            </w:r>
          </w:p>
        </w:tc>
        <w:tc>
          <w:tcPr>
            <w:tcW w:w="441" w:type="pct"/>
            <w:tcBorders>
              <w:top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0.998</w:t>
            </w:r>
          </w:p>
        </w:tc>
        <w:tc>
          <w:tcPr>
            <w:tcW w:w="463" w:type="pct"/>
            <w:tcBorders>
              <w:top w:val="single" w:sz="4" w:space="0" w:color="auto"/>
            </w:tcBorders>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0.998</w:t>
            </w:r>
          </w:p>
        </w:tc>
      </w:tr>
      <w:tr w:rsidR="00D2476E" w:rsidRPr="003D1070" w:rsidTr="00137F3C">
        <w:trPr>
          <w:trHeight w:val="554"/>
        </w:trPr>
        <w:tc>
          <w:tcPr>
            <w:tcW w:w="999" w:type="pct"/>
            <w:vMerge/>
            <w:vAlign w:val="center"/>
            <w:hideMark/>
          </w:tcPr>
          <w:p w:rsidR="00D2476E" w:rsidRPr="007F5050" w:rsidRDefault="00D2476E" w:rsidP="00137F3C">
            <w:pPr>
              <w:spacing w:after="200" w:line="276" w:lineRule="auto"/>
              <w:jc w:val="center"/>
              <w:rPr>
                <w:rFonts w:asciiTheme="majorBidi" w:hAnsiTheme="majorBidi" w:cstheme="majorBidi"/>
                <w:sz w:val="20"/>
                <w:szCs w:val="20"/>
              </w:rPr>
            </w:pPr>
          </w:p>
        </w:tc>
        <w:tc>
          <w:tcPr>
            <w:tcW w:w="896"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R</w:t>
            </w:r>
            <w:r w:rsidRPr="007F5050">
              <w:rPr>
                <w:rFonts w:asciiTheme="majorBidi" w:hAnsiTheme="majorBidi" w:cstheme="majorBidi"/>
                <w:sz w:val="20"/>
                <w:szCs w:val="20"/>
                <w:vertAlign w:val="superscript"/>
              </w:rPr>
              <w:t>2</w:t>
            </w:r>
            <w:r w:rsidRPr="007F5050">
              <w:rPr>
                <w:rFonts w:asciiTheme="majorBidi" w:hAnsiTheme="majorBidi" w:cstheme="majorBidi"/>
                <w:sz w:val="20"/>
                <w:szCs w:val="20"/>
                <w:vertAlign w:val="subscript"/>
              </w:rPr>
              <w:t>te</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0.997</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0.997</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0.997</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0.997</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0.997</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0.997</w:t>
            </w:r>
          </w:p>
        </w:tc>
        <w:tc>
          <w:tcPr>
            <w:tcW w:w="463"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0.997</w:t>
            </w:r>
          </w:p>
        </w:tc>
      </w:tr>
      <w:tr w:rsidR="00D2476E" w:rsidRPr="003D1070" w:rsidTr="00137F3C">
        <w:trPr>
          <w:trHeight w:val="554"/>
        </w:trPr>
        <w:tc>
          <w:tcPr>
            <w:tcW w:w="999" w:type="pct"/>
            <w:vMerge/>
            <w:vAlign w:val="center"/>
            <w:hideMark/>
          </w:tcPr>
          <w:p w:rsidR="00D2476E" w:rsidRPr="007F5050" w:rsidRDefault="00D2476E" w:rsidP="00137F3C">
            <w:pPr>
              <w:spacing w:after="200" w:line="276" w:lineRule="auto"/>
              <w:jc w:val="center"/>
              <w:rPr>
                <w:rFonts w:asciiTheme="majorBidi" w:hAnsiTheme="majorBidi" w:cstheme="majorBidi"/>
                <w:sz w:val="20"/>
                <w:szCs w:val="20"/>
              </w:rPr>
            </w:pPr>
          </w:p>
        </w:tc>
        <w:tc>
          <w:tcPr>
            <w:tcW w:w="896"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proofErr w:type="spellStart"/>
            <w:r w:rsidRPr="007F5050">
              <w:rPr>
                <w:rFonts w:asciiTheme="majorBidi" w:hAnsiTheme="majorBidi" w:cstheme="majorBidi"/>
                <w:sz w:val="20"/>
                <w:szCs w:val="20"/>
              </w:rPr>
              <w:t>RRMSE</w:t>
            </w:r>
            <w:r w:rsidRPr="007F5050">
              <w:rPr>
                <w:rFonts w:asciiTheme="majorBidi" w:hAnsiTheme="majorBidi" w:cstheme="majorBidi"/>
                <w:sz w:val="20"/>
                <w:szCs w:val="20"/>
                <w:vertAlign w:val="subscript"/>
              </w:rPr>
              <w:t>tr</w:t>
            </w:r>
            <w:proofErr w:type="spellEnd"/>
            <w:r w:rsidRPr="007F5050">
              <w:rPr>
                <w:rFonts w:asciiTheme="majorBidi" w:hAnsiTheme="majorBidi" w:cstheme="majorBidi"/>
                <w:sz w:val="20"/>
                <w:szCs w:val="20"/>
              </w:rPr>
              <w:t>%</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2.3</w:t>
            </w:r>
            <w:r w:rsidR="00E17E48">
              <w:rPr>
                <w:rFonts w:asciiTheme="majorBidi" w:hAnsiTheme="majorBidi" w:cstheme="majorBidi"/>
                <w:sz w:val="20"/>
                <w:szCs w:val="20"/>
              </w:rPr>
              <w:t>1</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2.08</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1.8</w:t>
            </w:r>
            <w:r w:rsidR="00E17E48">
              <w:rPr>
                <w:rFonts w:asciiTheme="majorBidi" w:hAnsiTheme="majorBidi" w:cstheme="majorBidi"/>
                <w:sz w:val="20"/>
                <w:szCs w:val="20"/>
              </w:rPr>
              <w:t>8</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1.78</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1.70</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1.58</w:t>
            </w:r>
          </w:p>
        </w:tc>
        <w:tc>
          <w:tcPr>
            <w:tcW w:w="463"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1.48</w:t>
            </w:r>
          </w:p>
        </w:tc>
      </w:tr>
      <w:tr w:rsidR="00D2476E" w:rsidRPr="003D1070" w:rsidTr="00137F3C">
        <w:trPr>
          <w:trHeight w:val="575"/>
        </w:trPr>
        <w:tc>
          <w:tcPr>
            <w:tcW w:w="999" w:type="pct"/>
            <w:vMerge/>
            <w:vAlign w:val="center"/>
            <w:hideMark/>
          </w:tcPr>
          <w:p w:rsidR="00D2476E" w:rsidRPr="007F5050" w:rsidRDefault="00D2476E" w:rsidP="00137F3C">
            <w:pPr>
              <w:spacing w:after="200" w:line="276" w:lineRule="auto"/>
              <w:jc w:val="center"/>
              <w:rPr>
                <w:rFonts w:asciiTheme="majorBidi" w:hAnsiTheme="majorBidi" w:cstheme="majorBidi"/>
                <w:sz w:val="20"/>
                <w:szCs w:val="20"/>
              </w:rPr>
            </w:pPr>
          </w:p>
        </w:tc>
        <w:tc>
          <w:tcPr>
            <w:tcW w:w="896"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proofErr w:type="spellStart"/>
            <w:r w:rsidRPr="007F5050">
              <w:rPr>
                <w:rFonts w:asciiTheme="majorBidi" w:hAnsiTheme="majorBidi" w:cstheme="majorBidi"/>
                <w:sz w:val="20"/>
                <w:szCs w:val="20"/>
              </w:rPr>
              <w:t>RRMSE</w:t>
            </w:r>
            <w:r w:rsidRPr="007F5050">
              <w:rPr>
                <w:rFonts w:asciiTheme="majorBidi" w:hAnsiTheme="majorBidi" w:cstheme="majorBidi"/>
                <w:sz w:val="20"/>
                <w:szCs w:val="20"/>
                <w:vertAlign w:val="subscript"/>
              </w:rPr>
              <w:t>te</w:t>
            </w:r>
            <w:proofErr w:type="spellEnd"/>
            <w:r w:rsidRPr="007F5050">
              <w:rPr>
                <w:rFonts w:asciiTheme="majorBidi" w:hAnsiTheme="majorBidi" w:cstheme="majorBidi"/>
                <w:sz w:val="20"/>
                <w:szCs w:val="20"/>
              </w:rPr>
              <w:t>%</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3.3</w:t>
            </w:r>
            <w:r w:rsidR="00E17E48">
              <w:rPr>
                <w:rFonts w:asciiTheme="majorBidi" w:hAnsiTheme="majorBidi" w:cstheme="majorBidi"/>
                <w:sz w:val="20"/>
                <w:szCs w:val="20"/>
              </w:rPr>
              <w:t>5</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2.99</w:t>
            </w:r>
          </w:p>
        </w:tc>
        <w:tc>
          <w:tcPr>
            <w:tcW w:w="441" w:type="pct"/>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2.6</w:t>
            </w:r>
            <w:r w:rsidR="00E17E48">
              <w:rPr>
                <w:rFonts w:asciiTheme="majorBidi" w:hAnsiTheme="majorBidi" w:cstheme="majorBidi"/>
                <w:sz w:val="20"/>
                <w:szCs w:val="20"/>
              </w:rPr>
              <w:t>5</w:t>
            </w:r>
          </w:p>
        </w:tc>
        <w:tc>
          <w:tcPr>
            <w:tcW w:w="441"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2.4</w:t>
            </w:r>
            <w:r w:rsidR="00E17E48">
              <w:rPr>
                <w:rFonts w:asciiTheme="majorBidi" w:hAnsiTheme="majorBidi" w:cstheme="majorBidi"/>
                <w:sz w:val="20"/>
                <w:szCs w:val="20"/>
              </w:rPr>
              <w:t>6</w:t>
            </w:r>
          </w:p>
        </w:tc>
        <w:tc>
          <w:tcPr>
            <w:tcW w:w="441" w:type="pct"/>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2.32</w:t>
            </w:r>
          </w:p>
        </w:tc>
        <w:tc>
          <w:tcPr>
            <w:tcW w:w="441" w:type="pct"/>
            <w:vAlign w:val="center"/>
            <w:hideMark/>
          </w:tcPr>
          <w:p w:rsidR="0017736A" w:rsidRDefault="004C32AF">
            <w:pPr>
              <w:spacing w:after="200" w:line="276" w:lineRule="auto"/>
              <w:jc w:val="center"/>
              <w:rPr>
                <w:rFonts w:asciiTheme="majorBidi" w:hAnsiTheme="majorBidi" w:cstheme="majorBidi"/>
                <w:sz w:val="20"/>
                <w:szCs w:val="20"/>
                <w:lang w:val="en-CA"/>
              </w:rPr>
            </w:pPr>
            <w:r w:rsidRPr="007F5050">
              <w:rPr>
                <w:rFonts w:asciiTheme="majorBidi" w:hAnsiTheme="majorBidi" w:cstheme="majorBidi"/>
                <w:sz w:val="20"/>
                <w:szCs w:val="20"/>
              </w:rPr>
              <w:t>2.08</w:t>
            </w:r>
          </w:p>
        </w:tc>
        <w:tc>
          <w:tcPr>
            <w:tcW w:w="463" w:type="pct"/>
            <w:vAlign w:val="center"/>
            <w:hideMark/>
          </w:tcPr>
          <w:p w:rsidR="00D2476E" w:rsidRPr="007F5050" w:rsidRDefault="004C32AF" w:rsidP="00137F3C">
            <w:pPr>
              <w:spacing w:after="200" w:line="276" w:lineRule="auto"/>
              <w:jc w:val="center"/>
              <w:rPr>
                <w:rFonts w:asciiTheme="majorBidi" w:hAnsiTheme="majorBidi" w:cstheme="majorBidi"/>
                <w:sz w:val="20"/>
                <w:szCs w:val="20"/>
              </w:rPr>
            </w:pPr>
            <w:r w:rsidRPr="007F5050">
              <w:rPr>
                <w:rFonts w:asciiTheme="majorBidi" w:hAnsiTheme="majorBidi" w:cstheme="majorBidi"/>
                <w:sz w:val="20"/>
                <w:szCs w:val="20"/>
              </w:rPr>
              <w:t>1.9</w:t>
            </w:r>
            <w:r w:rsidR="00E17E48">
              <w:rPr>
                <w:rFonts w:asciiTheme="majorBidi" w:hAnsiTheme="majorBidi" w:cstheme="majorBidi"/>
                <w:sz w:val="20"/>
                <w:szCs w:val="20"/>
              </w:rPr>
              <w:t>1</w:t>
            </w:r>
          </w:p>
        </w:tc>
      </w:tr>
    </w:tbl>
    <w:p w:rsidR="00D2476E" w:rsidRPr="007F5050" w:rsidRDefault="004C32AF" w:rsidP="00D2476E">
      <w:pPr>
        <w:rPr>
          <w:rFonts w:asciiTheme="majorBidi" w:hAnsiTheme="majorBidi" w:cstheme="majorBidi"/>
          <w:sz w:val="20"/>
          <w:szCs w:val="20"/>
        </w:rPr>
      </w:pPr>
      <w:proofErr w:type="spellStart"/>
      <w:proofErr w:type="gramStart"/>
      <w:r w:rsidRPr="007F5050">
        <w:rPr>
          <w:rFonts w:asciiTheme="majorBidi" w:hAnsiTheme="majorBidi" w:cstheme="majorBidi"/>
          <w:sz w:val="20"/>
          <w:szCs w:val="20"/>
          <w:vertAlign w:val="superscript"/>
        </w:rPr>
        <w:t>tr</w:t>
      </w:r>
      <w:proofErr w:type="spellEnd"/>
      <w:proofErr w:type="gramEnd"/>
      <w:r w:rsidRPr="007F5050">
        <w:rPr>
          <w:rFonts w:asciiTheme="majorBidi" w:hAnsiTheme="majorBidi" w:cstheme="majorBidi"/>
          <w:sz w:val="20"/>
          <w:szCs w:val="20"/>
        </w:rPr>
        <w:t xml:space="preserve">: Refers to training set, </w:t>
      </w:r>
      <w:proofErr w:type="spellStart"/>
      <w:r w:rsidRPr="007F5050">
        <w:rPr>
          <w:rFonts w:asciiTheme="majorBidi" w:hAnsiTheme="majorBidi" w:cstheme="majorBidi"/>
          <w:sz w:val="20"/>
          <w:szCs w:val="20"/>
          <w:vertAlign w:val="superscript"/>
        </w:rPr>
        <w:t>te</w:t>
      </w:r>
      <w:proofErr w:type="spellEnd"/>
      <w:r w:rsidRPr="007F5050">
        <w:rPr>
          <w:rFonts w:asciiTheme="majorBidi" w:hAnsiTheme="majorBidi" w:cstheme="majorBidi"/>
          <w:sz w:val="20"/>
          <w:szCs w:val="20"/>
        </w:rPr>
        <w:t xml:space="preserve">: Refers to test set. </w:t>
      </w:r>
    </w:p>
    <w:p w:rsidR="00D2476E" w:rsidRDefault="00D2476E" w:rsidP="00D2476E">
      <w:pPr>
        <w:pStyle w:val="ListParagraph"/>
        <w:spacing w:after="0" w:line="480" w:lineRule="auto"/>
        <w:ind w:left="0"/>
        <w:jc w:val="both"/>
      </w:pPr>
    </w:p>
    <w:p w:rsidR="00D2476E" w:rsidRDefault="00D2476E" w:rsidP="00D2476E">
      <w:r>
        <w:br w:type="page"/>
      </w:r>
    </w:p>
    <w:p w:rsidR="00137F3C" w:rsidRDefault="00D2476E" w:rsidP="005140E8">
      <w:pPr>
        <w:pStyle w:val="ListParagraph"/>
        <w:spacing w:after="0" w:line="480" w:lineRule="auto"/>
        <w:ind w:left="0"/>
        <w:jc w:val="both"/>
      </w:pPr>
      <w:r>
        <w:lastRenderedPageBreak/>
        <w:t>Figure Captions</w:t>
      </w:r>
    </w:p>
    <w:p w:rsidR="002B629E" w:rsidRDefault="00027B5C" w:rsidP="002B629E">
      <w:pPr>
        <w:pStyle w:val="ListParagraph"/>
        <w:spacing w:after="0" w:line="480" w:lineRule="auto"/>
        <w:ind w:left="0"/>
        <w:jc w:val="both"/>
      </w:pPr>
      <w:proofErr w:type="gramStart"/>
      <w:r>
        <w:t>Fig. 1.</w:t>
      </w:r>
      <w:proofErr w:type="gramEnd"/>
      <w:r>
        <w:t xml:space="preserve"> </w:t>
      </w:r>
      <w:r w:rsidR="002B629E">
        <w:t>Residual</w:t>
      </w:r>
      <w:r>
        <w:t xml:space="preserve"> plots of LOO </w:t>
      </w:r>
      <w:r w:rsidR="002B629E">
        <w:t>predicted</w:t>
      </w:r>
      <w:r w:rsidR="00C1067B">
        <w:t xml:space="preserve"> </w:t>
      </w:r>
      <w:r w:rsidR="002B629E">
        <w:t>obtained from</w:t>
      </w:r>
      <w:r w:rsidR="00C1067B">
        <w:t xml:space="preserve"> direct thermodynamic modeling. </w:t>
      </w:r>
    </w:p>
    <w:p w:rsidR="00CA1826" w:rsidRDefault="00CA1826" w:rsidP="002B629E">
      <w:pPr>
        <w:pStyle w:val="ListParagraph"/>
        <w:spacing w:after="0" w:line="480" w:lineRule="auto"/>
        <w:ind w:left="0"/>
        <w:jc w:val="both"/>
      </w:pPr>
      <w:r>
        <w:rPr>
          <w:noProof/>
          <w:lang w:val="en-CA" w:eastAsia="en-CA"/>
        </w:rPr>
        <w:drawing>
          <wp:inline distT="0" distB="0" distL="0" distR="0">
            <wp:extent cx="5943600" cy="3233435"/>
            <wp:effectExtent l="0" t="0" r="0" b="5080"/>
            <wp:docPr id="4" name="Picture 4" descr="C:\Users\Harynuk Group\Downloads\Fig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ynuk Group\Downloads\Fig 1.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233435"/>
                    </a:xfrm>
                    <a:prstGeom prst="rect">
                      <a:avLst/>
                    </a:prstGeom>
                    <a:noFill/>
                    <a:ln>
                      <a:noFill/>
                    </a:ln>
                  </pic:spPr>
                </pic:pic>
              </a:graphicData>
            </a:graphic>
          </wp:inline>
        </w:drawing>
      </w:r>
    </w:p>
    <w:p w:rsidR="005140E8" w:rsidRDefault="002B629E" w:rsidP="002B629E">
      <w:pPr>
        <w:pStyle w:val="ListParagraph"/>
        <w:spacing w:after="0" w:line="480" w:lineRule="auto"/>
        <w:ind w:left="0"/>
        <w:jc w:val="both"/>
      </w:pPr>
      <w:proofErr w:type="gramStart"/>
      <w:r>
        <w:t>Fig. 2.</w:t>
      </w:r>
      <w:proofErr w:type="gramEnd"/>
      <w:r>
        <w:t xml:space="preserve"> Residual plots of external set predicted from direct thermodynamic modeling. </w:t>
      </w:r>
    </w:p>
    <w:p w:rsidR="00CA1826" w:rsidRDefault="00CA1826" w:rsidP="002B629E">
      <w:pPr>
        <w:pStyle w:val="ListParagraph"/>
        <w:spacing w:after="0" w:line="480" w:lineRule="auto"/>
        <w:ind w:left="0"/>
        <w:jc w:val="both"/>
      </w:pPr>
      <w:r>
        <w:rPr>
          <w:noProof/>
          <w:lang w:val="en-CA" w:eastAsia="en-CA"/>
        </w:rPr>
        <w:drawing>
          <wp:inline distT="0" distB="0" distL="0" distR="0">
            <wp:extent cx="5943600" cy="2186586"/>
            <wp:effectExtent l="0" t="0" r="0" b="4445"/>
            <wp:docPr id="5" name="Picture 5" descr="C:\Users\Harynuk Group\Downloads\Fig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rynuk Group\Downloads\Fig 2.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186586"/>
                    </a:xfrm>
                    <a:prstGeom prst="rect">
                      <a:avLst/>
                    </a:prstGeom>
                    <a:noFill/>
                    <a:ln>
                      <a:noFill/>
                    </a:ln>
                  </pic:spPr>
                </pic:pic>
              </a:graphicData>
            </a:graphic>
          </wp:inline>
        </w:drawing>
      </w:r>
    </w:p>
    <w:p w:rsidR="00C92D6A" w:rsidRDefault="00C92D6A" w:rsidP="00F74F10">
      <w:pPr>
        <w:pStyle w:val="ListParagraph"/>
        <w:spacing w:after="0" w:line="480" w:lineRule="auto"/>
        <w:ind w:left="0"/>
        <w:jc w:val="both"/>
      </w:pPr>
    </w:p>
    <w:p w:rsidR="00C92D6A" w:rsidRDefault="00C92D6A" w:rsidP="00F74F10">
      <w:pPr>
        <w:pStyle w:val="ListParagraph"/>
        <w:spacing w:after="0" w:line="480" w:lineRule="auto"/>
        <w:ind w:left="0"/>
        <w:jc w:val="both"/>
      </w:pPr>
    </w:p>
    <w:p w:rsidR="00C92D6A" w:rsidRDefault="00C92D6A" w:rsidP="00F74F10">
      <w:pPr>
        <w:pStyle w:val="ListParagraph"/>
        <w:spacing w:after="0" w:line="480" w:lineRule="auto"/>
        <w:ind w:left="0"/>
        <w:jc w:val="both"/>
      </w:pPr>
    </w:p>
    <w:p w:rsidR="002B629E" w:rsidRDefault="00CB58E8" w:rsidP="00F74F10">
      <w:pPr>
        <w:pStyle w:val="ListParagraph"/>
        <w:spacing w:after="0" w:line="480" w:lineRule="auto"/>
        <w:ind w:left="0"/>
        <w:jc w:val="both"/>
      </w:pPr>
      <w:proofErr w:type="gramStart"/>
      <w:r>
        <w:lastRenderedPageBreak/>
        <w:t>Fig. 3.</w:t>
      </w:r>
      <w:proofErr w:type="gramEnd"/>
      <w:r>
        <w:t xml:space="preserve"> </w:t>
      </w:r>
      <w:r w:rsidR="00FF78EF">
        <w:t xml:space="preserve">RMSE values </w:t>
      </w:r>
      <w:r w:rsidR="00F74F10">
        <w:t>of calibration and validation sets for alkanes using PLS models.</w:t>
      </w:r>
      <w:r w:rsidR="008F2163">
        <w:t xml:space="preserve"> Open circles: RMSE values of the training set, star symbols: RMSE values of the </w:t>
      </w:r>
      <w:r w:rsidR="001060FB">
        <w:t>validation</w:t>
      </w:r>
      <w:r w:rsidR="008F2163">
        <w:t xml:space="preserve"> set </w:t>
      </w:r>
    </w:p>
    <w:p w:rsidR="009C5DCE" w:rsidRDefault="009C5DCE" w:rsidP="00F74F10">
      <w:pPr>
        <w:pStyle w:val="ListParagraph"/>
        <w:spacing w:after="0" w:line="480" w:lineRule="auto"/>
        <w:ind w:left="0"/>
        <w:jc w:val="both"/>
      </w:pPr>
      <w:r>
        <w:rPr>
          <w:noProof/>
          <w:lang w:val="en-CA" w:eastAsia="en-CA"/>
        </w:rPr>
        <w:drawing>
          <wp:inline distT="0" distB="0" distL="0" distR="0">
            <wp:extent cx="4739005" cy="4309745"/>
            <wp:effectExtent l="0" t="0" r="4445" b="0"/>
            <wp:docPr id="6" name="Picture 6" descr="C:\Users\Harynuk Group\Downloads\Fig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rynuk Group\Downloads\Fig 3.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39005" cy="4309745"/>
                    </a:xfrm>
                    <a:prstGeom prst="rect">
                      <a:avLst/>
                    </a:prstGeom>
                    <a:noFill/>
                    <a:ln>
                      <a:noFill/>
                    </a:ln>
                  </pic:spPr>
                </pic:pic>
              </a:graphicData>
            </a:graphic>
          </wp:inline>
        </w:drawing>
      </w:r>
    </w:p>
    <w:p w:rsidR="00C92D6A" w:rsidRDefault="00C92D6A" w:rsidP="00F74F10">
      <w:pPr>
        <w:pStyle w:val="ListParagraph"/>
        <w:spacing w:after="0" w:line="480" w:lineRule="auto"/>
        <w:ind w:left="0"/>
        <w:jc w:val="both"/>
      </w:pPr>
    </w:p>
    <w:p w:rsidR="00C92D6A" w:rsidRDefault="00C92D6A" w:rsidP="00F74F10">
      <w:pPr>
        <w:pStyle w:val="ListParagraph"/>
        <w:spacing w:after="0" w:line="480" w:lineRule="auto"/>
        <w:ind w:left="0"/>
        <w:jc w:val="both"/>
      </w:pPr>
    </w:p>
    <w:p w:rsidR="00C92D6A" w:rsidRDefault="00C92D6A" w:rsidP="00F74F10">
      <w:pPr>
        <w:pStyle w:val="ListParagraph"/>
        <w:spacing w:after="0" w:line="480" w:lineRule="auto"/>
        <w:ind w:left="0"/>
        <w:jc w:val="both"/>
      </w:pPr>
    </w:p>
    <w:p w:rsidR="00C92D6A" w:rsidRDefault="00C92D6A" w:rsidP="00F74F10">
      <w:pPr>
        <w:pStyle w:val="ListParagraph"/>
        <w:spacing w:after="0" w:line="480" w:lineRule="auto"/>
        <w:ind w:left="0"/>
        <w:jc w:val="both"/>
      </w:pPr>
    </w:p>
    <w:p w:rsidR="00C92D6A" w:rsidRDefault="00C92D6A" w:rsidP="00F74F10">
      <w:pPr>
        <w:pStyle w:val="ListParagraph"/>
        <w:spacing w:after="0" w:line="480" w:lineRule="auto"/>
        <w:ind w:left="0"/>
        <w:jc w:val="both"/>
      </w:pPr>
    </w:p>
    <w:p w:rsidR="00C92D6A" w:rsidRDefault="00C92D6A" w:rsidP="00F74F10">
      <w:pPr>
        <w:pStyle w:val="ListParagraph"/>
        <w:spacing w:after="0" w:line="480" w:lineRule="auto"/>
        <w:ind w:left="0"/>
        <w:jc w:val="both"/>
      </w:pPr>
    </w:p>
    <w:p w:rsidR="00C92D6A" w:rsidRDefault="00C92D6A" w:rsidP="00F74F10">
      <w:pPr>
        <w:pStyle w:val="ListParagraph"/>
        <w:spacing w:after="0" w:line="480" w:lineRule="auto"/>
        <w:ind w:left="0"/>
        <w:jc w:val="both"/>
      </w:pPr>
    </w:p>
    <w:p w:rsidR="00C92D6A" w:rsidRDefault="00C92D6A" w:rsidP="00F74F10">
      <w:pPr>
        <w:pStyle w:val="ListParagraph"/>
        <w:spacing w:after="0" w:line="480" w:lineRule="auto"/>
        <w:ind w:left="0"/>
        <w:jc w:val="both"/>
      </w:pPr>
    </w:p>
    <w:p w:rsidR="004176D8" w:rsidRDefault="00F74F10" w:rsidP="00F74F10">
      <w:pPr>
        <w:pStyle w:val="ListParagraph"/>
        <w:spacing w:after="0" w:line="480" w:lineRule="auto"/>
        <w:ind w:left="0"/>
        <w:jc w:val="both"/>
      </w:pPr>
      <w:proofErr w:type="gramStart"/>
      <w:r>
        <w:lastRenderedPageBreak/>
        <w:t>Fig. 4.</w:t>
      </w:r>
      <w:proofErr w:type="gramEnd"/>
      <w:r>
        <w:t xml:space="preserve"> </w:t>
      </w:r>
      <w:r w:rsidR="004176D8">
        <w:t xml:space="preserve">Pareto plots and error bar plots of two selected temperature ramps obtained from PLS modeling on </w:t>
      </w:r>
      <w:r w:rsidR="00ED0FFA">
        <w:t>a</w:t>
      </w:r>
      <w:r w:rsidR="004176D8">
        <w:t>lkanes dataset.</w:t>
      </w:r>
    </w:p>
    <w:p w:rsidR="006F6A2E" w:rsidRDefault="006F6A2E" w:rsidP="00F74F10">
      <w:pPr>
        <w:pStyle w:val="ListParagraph"/>
        <w:spacing w:after="0" w:line="480" w:lineRule="auto"/>
        <w:ind w:left="0"/>
        <w:jc w:val="both"/>
      </w:pPr>
      <w:r>
        <w:rPr>
          <w:noProof/>
          <w:lang w:val="en-CA" w:eastAsia="en-CA"/>
        </w:rPr>
        <w:drawing>
          <wp:inline distT="0" distB="0" distL="0" distR="0">
            <wp:extent cx="5943600" cy="2720995"/>
            <wp:effectExtent l="0" t="0" r="0" b="3175"/>
            <wp:docPr id="7" name="Picture 7" descr="C:\Users\Harynuk Group\Downloads\Fig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rynuk Group\Downloads\Fig 4.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720995"/>
                    </a:xfrm>
                    <a:prstGeom prst="rect">
                      <a:avLst/>
                    </a:prstGeom>
                    <a:noFill/>
                    <a:ln>
                      <a:noFill/>
                    </a:ln>
                  </pic:spPr>
                </pic:pic>
              </a:graphicData>
            </a:graphic>
          </wp:inline>
        </w:drawing>
      </w:r>
    </w:p>
    <w:p w:rsidR="004176D8" w:rsidRDefault="004176D8" w:rsidP="004176D8">
      <w:pPr>
        <w:pStyle w:val="ListParagraph"/>
        <w:spacing w:after="0" w:line="480" w:lineRule="auto"/>
        <w:ind w:left="0"/>
        <w:jc w:val="both"/>
      </w:pPr>
      <w:proofErr w:type="gramStart"/>
      <w:r>
        <w:t>Fig. 5.</w:t>
      </w:r>
      <w:proofErr w:type="gramEnd"/>
      <w:r>
        <w:t xml:space="preserve"> Pareto plots and error bar plots of two selected temperature ramps obtained from PLS modeling on </w:t>
      </w:r>
      <w:r w:rsidR="00ED0FFA">
        <w:t>a</w:t>
      </w:r>
      <w:r>
        <w:t>lcohols dataset.</w:t>
      </w:r>
    </w:p>
    <w:p w:rsidR="006F6A2E" w:rsidRDefault="00333438" w:rsidP="004176D8">
      <w:pPr>
        <w:pStyle w:val="ListParagraph"/>
        <w:spacing w:after="0" w:line="480" w:lineRule="auto"/>
        <w:ind w:left="0"/>
        <w:jc w:val="both"/>
      </w:pPr>
      <w:r>
        <w:rPr>
          <w:noProof/>
          <w:lang w:val="en-CA" w:eastAsia="en-CA"/>
        </w:rPr>
        <w:drawing>
          <wp:inline distT="0" distB="0" distL="0" distR="0">
            <wp:extent cx="5943600" cy="2759529"/>
            <wp:effectExtent l="0" t="0" r="0" b="3175"/>
            <wp:docPr id="8" name="Picture 8" descr="C:\Users\Harynuk Group\Downloads\Fig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rynuk Group\Downloads\Fig 5.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759529"/>
                    </a:xfrm>
                    <a:prstGeom prst="rect">
                      <a:avLst/>
                    </a:prstGeom>
                    <a:noFill/>
                    <a:ln>
                      <a:noFill/>
                    </a:ln>
                  </pic:spPr>
                </pic:pic>
              </a:graphicData>
            </a:graphic>
          </wp:inline>
        </w:drawing>
      </w:r>
    </w:p>
    <w:p w:rsidR="00C92D6A" w:rsidRDefault="00C92D6A" w:rsidP="004176D8">
      <w:pPr>
        <w:pStyle w:val="ListParagraph"/>
        <w:spacing w:after="0" w:line="480" w:lineRule="auto"/>
        <w:ind w:left="0"/>
        <w:jc w:val="both"/>
      </w:pPr>
    </w:p>
    <w:p w:rsidR="00C92D6A" w:rsidRDefault="00C92D6A" w:rsidP="004176D8">
      <w:pPr>
        <w:pStyle w:val="ListParagraph"/>
        <w:spacing w:after="0" w:line="480" w:lineRule="auto"/>
        <w:ind w:left="0"/>
        <w:jc w:val="both"/>
      </w:pPr>
    </w:p>
    <w:p w:rsidR="004176D8" w:rsidRDefault="004176D8" w:rsidP="004176D8">
      <w:pPr>
        <w:pStyle w:val="ListParagraph"/>
        <w:spacing w:after="0" w:line="480" w:lineRule="auto"/>
        <w:ind w:left="0"/>
        <w:jc w:val="both"/>
        <w:rPr>
          <w:ins w:id="6" w:author="default" w:date="2017-10-11T10:31:00Z"/>
        </w:rPr>
      </w:pPr>
      <w:proofErr w:type="gramStart"/>
      <w:r>
        <w:lastRenderedPageBreak/>
        <w:t>Fig. 6.</w:t>
      </w:r>
      <w:proofErr w:type="gramEnd"/>
      <w:r>
        <w:t xml:space="preserve"> Pareto plots and error bar plots of two selected temperature ramps obtained from PLS modeling on </w:t>
      </w:r>
      <w:proofErr w:type="spellStart"/>
      <w:r w:rsidR="00ED0FFA">
        <w:t>a</w:t>
      </w:r>
      <w:r>
        <w:t>lkylhalides</w:t>
      </w:r>
      <w:proofErr w:type="spellEnd"/>
      <w:r>
        <w:t xml:space="preserve"> dataset. </w:t>
      </w:r>
    </w:p>
    <w:p w:rsidR="000B5DC5" w:rsidRDefault="009303AA" w:rsidP="004176D8">
      <w:pPr>
        <w:pStyle w:val="ListParagraph"/>
        <w:spacing w:after="0" w:line="480" w:lineRule="auto"/>
        <w:ind w:left="0"/>
        <w:jc w:val="both"/>
        <w:rPr>
          <w:ins w:id="7" w:author="default" w:date="2017-10-11T10:31:00Z"/>
        </w:rPr>
      </w:pPr>
      <w:r>
        <w:rPr>
          <w:noProof/>
          <w:lang w:val="en-CA" w:eastAsia="en-CA"/>
        </w:rPr>
        <w:drawing>
          <wp:inline distT="0" distB="0" distL="0" distR="0">
            <wp:extent cx="5943600" cy="2882281"/>
            <wp:effectExtent l="0" t="0" r="0" b="0"/>
            <wp:docPr id="9" name="Picture 9" descr="C:\Users\Harynuk Group\Downloads\Fig 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rynuk Group\Downloads\Fig 6.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882281"/>
                    </a:xfrm>
                    <a:prstGeom prst="rect">
                      <a:avLst/>
                    </a:prstGeom>
                    <a:noFill/>
                    <a:ln>
                      <a:noFill/>
                    </a:ln>
                  </pic:spPr>
                </pic:pic>
              </a:graphicData>
            </a:graphic>
          </wp:inline>
        </w:drawing>
      </w:r>
    </w:p>
    <w:p w:rsidR="000B5DC5" w:rsidRDefault="000B5DC5" w:rsidP="004176D8">
      <w:pPr>
        <w:pStyle w:val="ListParagraph"/>
        <w:spacing w:after="0" w:line="480" w:lineRule="auto"/>
        <w:ind w:left="0"/>
        <w:jc w:val="both"/>
      </w:pPr>
    </w:p>
    <w:p w:rsidR="000B5DC5" w:rsidRDefault="000B5DC5" w:rsidP="004176D8">
      <w:pPr>
        <w:pStyle w:val="ListParagraph"/>
        <w:spacing w:after="0" w:line="480" w:lineRule="auto"/>
        <w:ind w:left="0"/>
        <w:jc w:val="both"/>
      </w:pPr>
    </w:p>
    <w:p w:rsidR="000B5DC5" w:rsidRDefault="000B5DC5" w:rsidP="004176D8">
      <w:pPr>
        <w:pStyle w:val="ListParagraph"/>
        <w:spacing w:after="0" w:line="480" w:lineRule="auto"/>
        <w:ind w:left="0"/>
        <w:jc w:val="both"/>
      </w:pPr>
    </w:p>
    <w:p w:rsidR="000B5DC5" w:rsidRDefault="000B5DC5" w:rsidP="004176D8">
      <w:pPr>
        <w:pStyle w:val="ListParagraph"/>
        <w:spacing w:after="0" w:line="480" w:lineRule="auto"/>
        <w:ind w:left="0"/>
        <w:jc w:val="both"/>
      </w:pPr>
    </w:p>
    <w:p w:rsidR="000B5DC5" w:rsidRDefault="000B5DC5" w:rsidP="004176D8">
      <w:pPr>
        <w:pStyle w:val="ListParagraph"/>
        <w:spacing w:after="0" w:line="480" w:lineRule="auto"/>
        <w:ind w:left="0"/>
        <w:jc w:val="both"/>
      </w:pPr>
    </w:p>
    <w:p w:rsidR="000B5DC5" w:rsidRDefault="000B5DC5" w:rsidP="004176D8">
      <w:pPr>
        <w:pStyle w:val="ListParagraph"/>
        <w:spacing w:after="0" w:line="480" w:lineRule="auto"/>
        <w:ind w:left="0"/>
        <w:jc w:val="both"/>
      </w:pPr>
    </w:p>
    <w:p w:rsidR="000B5DC5" w:rsidRDefault="000B5DC5" w:rsidP="004176D8">
      <w:pPr>
        <w:pStyle w:val="ListParagraph"/>
        <w:spacing w:after="0" w:line="480" w:lineRule="auto"/>
        <w:ind w:left="0"/>
        <w:jc w:val="both"/>
      </w:pPr>
    </w:p>
    <w:p w:rsidR="000B5DC5" w:rsidRDefault="000B5DC5" w:rsidP="004176D8">
      <w:pPr>
        <w:pStyle w:val="ListParagraph"/>
        <w:spacing w:after="0" w:line="480" w:lineRule="auto"/>
        <w:ind w:left="0"/>
        <w:jc w:val="both"/>
      </w:pPr>
    </w:p>
    <w:p w:rsidR="000B5DC5" w:rsidRDefault="000B5DC5" w:rsidP="004176D8">
      <w:pPr>
        <w:pStyle w:val="ListParagraph"/>
        <w:spacing w:after="0" w:line="480" w:lineRule="auto"/>
        <w:ind w:left="0"/>
        <w:jc w:val="both"/>
      </w:pPr>
    </w:p>
    <w:p w:rsidR="00C92D6A" w:rsidRDefault="00C92D6A" w:rsidP="004176D8">
      <w:pPr>
        <w:pStyle w:val="ListParagraph"/>
        <w:spacing w:after="0" w:line="480" w:lineRule="auto"/>
        <w:ind w:left="0"/>
        <w:jc w:val="both"/>
      </w:pPr>
    </w:p>
    <w:p w:rsidR="00C92D6A" w:rsidRDefault="00C92D6A" w:rsidP="004176D8">
      <w:pPr>
        <w:pStyle w:val="ListParagraph"/>
        <w:spacing w:after="0" w:line="480" w:lineRule="auto"/>
        <w:ind w:left="0"/>
        <w:jc w:val="both"/>
      </w:pPr>
      <w:bookmarkStart w:id="8" w:name="_GoBack"/>
      <w:bookmarkEnd w:id="8"/>
    </w:p>
    <w:p w:rsidR="000B5DC5" w:rsidRDefault="000B5DC5" w:rsidP="004176D8">
      <w:pPr>
        <w:pStyle w:val="ListParagraph"/>
        <w:spacing w:after="0" w:line="480" w:lineRule="auto"/>
        <w:ind w:left="0"/>
        <w:jc w:val="both"/>
      </w:pPr>
    </w:p>
    <w:p w:rsidR="000B5DC5" w:rsidRDefault="000B5DC5" w:rsidP="004176D8">
      <w:pPr>
        <w:pStyle w:val="ListParagraph"/>
        <w:spacing w:after="0" w:line="480" w:lineRule="auto"/>
        <w:ind w:left="0"/>
        <w:jc w:val="both"/>
      </w:pPr>
    </w:p>
    <w:p w:rsidR="000B5DC5" w:rsidRPr="00F14248" w:rsidRDefault="000B5DC5" w:rsidP="000B5DC5">
      <w:pPr>
        <w:jc w:val="center"/>
        <w:rPr>
          <w:b/>
          <w:sz w:val="28"/>
        </w:rPr>
      </w:pPr>
      <w:r w:rsidRPr="00F14248">
        <w:rPr>
          <w:b/>
          <w:sz w:val="28"/>
        </w:rPr>
        <w:lastRenderedPageBreak/>
        <w:t>Supplemental Data</w:t>
      </w:r>
    </w:p>
    <w:p w:rsidR="000B5DC5" w:rsidRPr="00D2476E" w:rsidRDefault="000B5DC5" w:rsidP="000B5DC5">
      <w:pPr>
        <w:spacing w:line="480" w:lineRule="auto"/>
        <w:jc w:val="center"/>
        <w:rPr>
          <w:b/>
          <w:bCs/>
        </w:rPr>
      </w:pPr>
      <w:r>
        <w:rPr>
          <w:b/>
          <w:bCs/>
        </w:rPr>
        <w:t xml:space="preserve">Quantitative Structure-Retention Relationship Modeling of </w:t>
      </w:r>
      <w:r w:rsidRPr="00D2476E">
        <w:rPr>
          <w:b/>
          <w:bCs/>
        </w:rPr>
        <w:t>Gas Chromatographic Retention Time</w:t>
      </w:r>
      <w:r>
        <w:rPr>
          <w:b/>
          <w:bCs/>
        </w:rPr>
        <w:t>s Based on Thermodynamic Data</w:t>
      </w:r>
    </w:p>
    <w:p w:rsidR="000B5DC5" w:rsidRPr="00D2476E" w:rsidRDefault="000B5DC5" w:rsidP="000B5DC5">
      <w:pPr>
        <w:jc w:val="center"/>
        <w:rPr>
          <w:i/>
          <w:iCs/>
          <w:vertAlign w:val="superscript"/>
        </w:rPr>
      </w:pPr>
      <w:proofErr w:type="spellStart"/>
      <w:r w:rsidRPr="00D2476E">
        <w:rPr>
          <w:i/>
          <w:iCs/>
        </w:rPr>
        <w:t>Heshmatollah</w:t>
      </w:r>
      <w:proofErr w:type="spellEnd"/>
      <w:r w:rsidRPr="00D2476E">
        <w:rPr>
          <w:i/>
          <w:iCs/>
        </w:rPr>
        <w:t xml:space="preserve"> Ebrahimi-Najafabadi</w:t>
      </w:r>
      <w:proofErr w:type="gramStart"/>
      <w:r>
        <w:rPr>
          <w:i/>
          <w:iCs/>
        </w:rPr>
        <w:t>,</w:t>
      </w:r>
      <w:r w:rsidRPr="00D2476E">
        <w:rPr>
          <w:i/>
          <w:iCs/>
          <w:vertAlign w:val="superscript"/>
        </w:rPr>
        <w:t>1,2</w:t>
      </w:r>
      <w:proofErr w:type="gramEnd"/>
      <w:r w:rsidRPr="00D2476E">
        <w:rPr>
          <w:i/>
          <w:iCs/>
        </w:rPr>
        <w:t xml:space="preserve"> Teague M. M</w:t>
      </w:r>
      <w:r>
        <w:rPr>
          <w:i/>
          <w:iCs/>
        </w:rPr>
        <w:t>c</w:t>
      </w:r>
      <w:r w:rsidRPr="00D2476E">
        <w:rPr>
          <w:i/>
          <w:iCs/>
        </w:rPr>
        <w:t>Ginitie,</w:t>
      </w:r>
      <w:r w:rsidRPr="00D2476E">
        <w:rPr>
          <w:i/>
          <w:iCs/>
          <w:vertAlign w:val="superscript"/>
        </w:rPr>
        <w:t>1</w:t>
      </w:r>
      <w:r w:rsidRPr="00D2476E">
        <w:rPr>
          <w:i/>
          <w:iCs/>
        </w:rPr>
        <w:t xml:space="preserve"> James J. </w:t>
      </w:r>
      <w:proofErr w:type="spellStart"/>
      <w:r w:rsidRPr="00D2476E">
        <w:rPr>
          <w:i/>
          <w:iCs/>
        </w:rPr>
        <w:t>Harynuk</w:t>
      </w:r>
      <w:proofErr w:type="spellEnd"/>
      <w:r w:rsidRPr="00D2476E">
        <w:rPr>
          <w:i/>
          <w:iCs/>
          <w:vertAlign w:val="superscript"/>
        </w:rPr>
        <w:t>*1</w:t>
      </w:r>
    </w:p>
    <w:p w:rsidR="000B5DC5" w:rsidRPr="00D2476E" w:rsidRDefault="000B5DC5" w:rsidP="000B5DC5">
      <w:pPr>
        <w:jc w:val="center"/>
        <w:rPr>
          <w:i/>
          <w:iCs/>
        </w:rPr>
      </w:pPr>
      <w:r w:rsidRPr="00D2476E">
        <w:rPr>
          <w:i/>
          <w:iCs/>
        </w:rPr>
        <w:t>1: Department of Chemistry, University of Alberta, Edmonton, Alberta T6G</w:t>
      </w:r>
      <w:r>
        <w:rPr>
          <w:i/>
          <w:iCs/>
        </w:rPr>
        <w:t xml:space="preserve"> </w:t>
      </w:r>
      <w:r w:rsidRPr="00D2476E">
        <w:rPr>
          <w:i/>
          <w:iCs/>
        </w:rPr>
        <w:t>2G2, Canada</w:t>
      </w:r>
    </w:p>
    <w:p w:rsidR="000B5DC5" w:rsidRPr="00D2476E" w:rsidRDefault="000B5DC5" w:rsidP="000B5DC5">
      <w:pPr>
        <w:jc w:val="center"/>
        <w:rPr>
          <w:b/>
          <w:bCs/>
          <w:i/>
          <w:iCs/>
        </w:rPr>
      </w:pPr>
      <w:r w:rsidRPr="00D2476E">
        <w:rPr>
          <w:i/>
          <w:iCs/>
        </w:rPr>
        <w:t>2: Department of Medicinal Chemistry,</w:t>
      </w:r>
      <w:r>
        <w:rPr>
          <w:i/>
          <w:iCs/>
        </w:rPr>
        <w:t xml:space="preserve"> </w:t>
      </w:r>
      <w:r w:rsidRPr="00D2476E">
        <w:rPr>
          <w:i/>
          <w:iCs/>
        </w:rPr>
        <w:t xml:space="preserve">School of </w:t>
      </w:r>
      <w:r>
        <w:rPr>
          <w:i/>
          <w:iCs/>
        </w:rPr>
        <w:t>P</w:t>
      </w:r>
      <w:r w:rsidRPr="00D2476E">
        <w:rPr>
          <w:i/>
          <w:iCs/>
        </w:rPr>
        <w:t xml:space="preserve">harmacy, </w:t>
      </w:r>
      <w:proofErr w:type="spellStart"/>
      <w:r w:rsidRPr="00D2476E">
        <w:rPr>
          <w:i/>
          <w:iCs/>
        </w:rPr>
        <w:t>Guilan</w:t>
      </w:r>
      <w:proofErr w:type="spellEnd"/>
      <w:r w:rsidRPr="00D2476E">
        <w:rPr>
          <w:i/>
          <w:iCs/>
        </w:rPr>
        <w:t xml:space="preserve"> University of Medical Sciences,</w:t>
      </w:r>
      <w:r>
        <w:rPr>
          <w:i/>
          <w:iCs/>
        </w:rPr>
        <w:t xml:space="preserve"> </w:t>
      </w:r>
      <w:r w:rsidRPr="00D2476E">
        <w:rPr>
          <w:i/>
          <w:iCs/>
        </w:rPr>
        <w:t>Rasht, Iran</w:t>
      </w:r>
    </w:p>
    <w:p w:rsidR="000B5DC5" w:rsidRDefault="000B5DC5" w:rsidP="000B5DC5">
      <w:pPr>
        <w:spacing w:line="480" w:lineRule="auto"/>
        <w:jc w:val="center"/>
        <w:rPr>
          <w:b/>
          <w:bCs/>
        </w:rPr>
      </w:pPr>
    </w:p>
    <w:p w:rsidR="000B5DC5" w:rsidRDefault="000B5DC5" w:rsidP="000B5DC5">
      <w:pPr>
        <w:spacing w:line="480" w:lineRule="auto"/>
        <w:jc w:val="center"/>
        <w:rPr>
          <w:b/>
          <w:bCs/>
        </w:rPr>
      </w:pPr>
      <w:r w:rsidRPr="00D2476E">
        <w:rPr>
          <w:b/>
          <w:bCs/>
        </w:rPr>
        <w:t>Journal of Chromatography A</w:t>
      </w:r>
    </w:p>
    <w:p w:rsidR="000B5DC5" w:rsidRDefault="000B5DC5" w:rsidP="000B5DC5">
      <w:r>
        <w:br w:type="page"/>
      </w:r>
    </w:p>
    <w:p w:rsidR="000B5DC5" w:rsidRDefault="000B5DC5" w:rsidP="000B5DC5">
      <w:proofErr w:type="gramStart"/>
      <w:r>
        <w:lastRenderedPageBreak/>
        <w:t>Table 1S: Name of the compounds along with their experimental and predicted retention times at two different temperature ramps.</w:t>
      </w:r>
      <w:proofErr w:type="gramEnd"/>
      <w:r>
        <w:t xml:space="preserve"> </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576"/>
        <w:gridCol w:w="3836"/>
        <w:gridCol w:w="834"/>
        <w:gridCol w:w="887"/>
        <w:gridCol w:w="816"/>
        <w:gridCol w:w="834"/>
        <w:gridCol w:w="887"/>
        <w:gridCol w:w="816"/>
      </w:tblGrid>
      <w:tr w:rsidR="000B5DC5" w:rsidRPr="005D4C28" w:rsidTr="00D92445">
        <w:trPr>
          <w:tblHeader/>
        </w:trPr>
        <w:tc>
          <w:tcPr>
            <w:tcW w:w="0" w:type="auto"/>
            <w:tcBorders>
              <w:top w:val="single" w:sz="4" w:space="0" w:color="auto"/>
              <w:left w:val="single" w:sz="4" w:space="0" w:color="auto"/>
              <w:bottom w:val="nil"/>
            </w:tcBorders>
          </w:tcPr>
          <w:p w:rsidR="000B5DC5" w:rsidRPr="005D4C28" w:rsidRDefault="000B5DC5" w:rsidP="00D92445">
            <w:pPr>
              <w:rPr>
                <w:rFonts w:asciiTheme="majorBidi" w:hAnsiTheme="majorBidi" w:cstheme="majorBidi"/>
              </w:rPr>
            </w:pPr>
          </w:p>
        </w:tc>
        <w:tc>
          <w:tcPr>
            <w:tcW w:w="0" w:type="auto"/>
            <w:tcBorders>
              <w:top w:val="single" w:sz="4" w:space="0" w:color="auto"/>
              <w:bottom w:val="nil"/>
              <w:right w:val="single" w:sz="4" w:space="0" w:color="auto"/>
            </w:tcBorders>
          </w:tcPr>
          <w:p w:rsidR="000B5DC5" w:rsidRPr="005D4C28" w:rsidRDefault="000B5DC5" w:rsidP="00D92445">
            <w:pPr>
              <w:rPr>
                <w:rFonts w:asciiTheme="majorBidi" w:hAnsiTheme="majorBidi" w:cstheme="majorBidi"/>
              </w:rPr>
            </w:pPr>
          </w:p>
        </w:tc>
        <w:tc>
          <w:tcPr>
            <w:tcW w:w="0" w:type="auto"/>
            <w:gridSpan w:val="3"/>
            <w:tcBorders>
              <w:top w:val="single" w:sz="4" w:space="0" w:color="auto"/>
              <w:left w:val="single" w:sz="4" w:space="0" w:color="auto"/>
              <w:bottom w:val="single" w:sz="4" w:space="0" w:color="auto"/>
            </w:tcBorders>
          </w:tcPr>
          <w:p w:rsidR="000B5DC5" w:rsidRPr="005D4C28" w:rsidRDefault="000B5DC5" w:rsidP="00D92445">
            <w:pPr>
              <w:rPr>
                <w:rFonts w:asciiTheme="majorBidi" w:hAnsiTheme="majorBidi" w:cstheme="majorBidi"/>
              </w:rPr>
            </w:pPr>
            <w:r>
              <w:rPr>
                <w:rFonts w:asciiTheme="majorBidi" w:hAnsiTheme="majorBidi" w:cstheme="majorBidi"/>
              </w:rPr>
              <w:t>Temperature r</w:t>
            </w:r>
            <w:r w:rsidRPr="005D4C28">
              <w:rPr>
                <w:rFonts w:asciiTheme="majorBidi" w:hAnsiTheme="majorBidi" w:cstheme="majorBidi"/>
              </w:rPr>
              <w:t xml:space="preserve">amp </w:t>
            </w:r>
            <w:r>
              <w:rPr>
                <w:rFonts w:asciiTheme="majorBidi" w:hAnsiTheme="majorBidi" w:cstheme="majorBidi"/>
              </w:rPr>
              <w:t>8</w:t>
            </w:r>
          </w:p>
        </w:tc>
        <w:tc>
          <w:tcPr>
            <w:tcW w:w="0" w:type="auto"/>
            <w:gridSpan w:val="3"/>
            <w:tcBorders>
              <w:top w:val="single" w:sz="4" w:space="0" w:color="auto"/>
              <w:bottom w:val="single" w:sz="4" w:space="0" w:color="auto"/>
              <w:right w:val="single" w:sz="4" w:space="0" w:color="auto"/>
            </w:tcBorders>
          </w:tcPr>
          <w:p w:rsidR="000B5DC5" w:rsidRPr="005D4C28" w:rsidRDefault="000B5DC5" w:rsidP="00D92445">
            <w:pPr>
              <w:rPr>
                <w:rFonts w:asciiTheme="majorBidi" w:hAnsiTheme="majorBidi" w:cstheme="majorBidi"/>
              </w:rPr>
            </w:pPr>
            <w:r>
              <w:rPr>
                <w:rFonts w:asciiTheme="majorBidi" w:hAnsiTheme="majorBidi" w:cstheme="majorBidi"/>
              </w:rPr>
              <w:t>Temperature ramp 16</w:t>
            </w:r>
          </w:p>
        </w:tc>
      </w:tr>
      <w:tr w:rsidR="000B5DC5" w:rsidRPr="005D4C28" w:rsidTr="00D92445">
        <w:trPr>
          <w:tblHeader/>
        </w:trPr>
        <w:tc>
          <w:tcPr>
            <w:tcW w:w="0" w:type="auto"/>
            <w:tcBorders>
              <w:top w:val="nil"/>
              <w:left w:val="single" w:sz="4" w:space="0" w:color="auto"/>
              <w:bottom w:val="single" w:sz="4" w:space="0" w:color="auto"/>
            </w:tcBorders>
          </w:tcPr>
          <w:p w:rsidR="000B5DC5" w:rsidRPr="00BE340A" w:rsidRDefault="000B5DC5" w:rsidP="00D92445">
            <w:pPr>
              <w:rPr>
                <w:rFonts w:asciiTheme="majorBidi" w:hAnsiTheme="majorBidi" w:cstheme="majorBidi"/>
                <w:b/>
                <w:bCs/>
              </w:rPr>
            </w:pPr>
            <w:r w:rsidRPr="00BE340A">
              <w:rPr>
                <w:rFonts w:asciiTheme="majorBidi" w:hAnsiTheme="majorBidi" w:cstheme="majorBidi"/>
                <w:b/>
                <w:bCs/>
              </w:rPr>
              <w:t>#</w:t>
            </w:r>
          </w:p>
        </w:tc>
        <w:tc>
          <w:tcPr>
            <w:tcW w:w="0" w:type="auto"/>
            <w:tcBorders>
              <w:top w:val="nil"/>
              <w:bottom w:val="single" w:sz="4" w:space="0" w:color="auto"/>
              <w:right w:val="single" w:sz="4" w:space="0" w:color="auto"/>
            </w:tcBorders>
          </w:tcPr>
          <w:p w:rsidR="000B5DC5" w:rsidRPr="00BE340A" w:rsidRDefault="000B5DC5" w:rsidP="00D92445">
            <w:pPr>
              <w:rPr>
                <w:rFonts w:asciiTheme="majorBidi" w:hAnsiTheme="majorBidi" w:cstheme="majorBidi"/>
                <w:b/>
                <w:bCs/>
              </w:rPr>
            </w:pPr>
            <w:r w:rsidRPr="00BE340A">
              <w:rPr>
                <w:rFonts w:asciiTheme="majorBidi" w:hAnsiTheme="majorBidi" w:cstheme="majorBidi"/>
                <w:b/>
                <w:bCs/>
              </w:rPr>
              <w:t xml:space="preserve">Name </w:t>
            </w:r>
          </w:p>
        </w:tc>
        <w:tc>
          <w:tcPr>
            <w:tcW w:w="0" w:type="auto"/>
            <w:tcBorders>
              <w:top w:val="single" w:sz="4" w:space="0" w:color="auto"/>
              <w:left w:val="single" w:sz="4" w:space="0" w:color="auto"/>
              <w:bottom w:val="single" w:sz="4" w:space="0" w:color="auto"/>
              <w:right w:val="single" w:sz="4" w:space="0" w:color="auto"/>
            </w:tcBorders>
          </w:tcPr>
          <w:p w:rsidR="000B5DC5" w:rsidRPr="00BE340A" w:rsidRDefault="000B5DC5" w:rsidP="00D92445">
            <w:pPr>
              <w:rPr>
                <w:rFonts w:asciiTheme="majorBidi" w:hAnsiTheme="majorBidi" w:cstheme="majorBidi"/>
                <w:b/>
                <w:bCs/>
                <w:vertAlign w:val="superscript"/>
              </w:rPr>
            </w:pPr>
            <w:proofErr w:type="spellStart"/>
            <w:r w:rsidRPr="00BE340A">
              <w:rPr>
                <w:rFonts w:asciiTheme="majorBidi" w:hAnsiTheme="majorBidi" w:cstheme="majorBidi"/>
                <w:b/>
                <w:bCs/>
              </w:rPr>
              <w:t>t</w:t>
            </w:r>
            <w:r w:rsidRPr="00BE340A">
              <w:rPr>
                <w:rFonts w:asciiTheme="majorBidi" w:hAnsiTheme="majorBidi" w:cstheme="majorBidi"/>
                <w:b/>
                <w:bCs/>
                <w:vertAlign w:val="subscript"/>
              </w:rPr>
              <w:t>R</w:t>
            </w:r>
            <w:proofErr w:type="spellEnd"/>
            <w:r w:rsidRPr="00BE340A">
              <w:rPr>
                <w:rFonts w:asciiTheme="majorBidi" w:hAnsiTheme="majorBidi" w:cstheme="majorBidi"/>
                <w:b/>
                <w:bCs/>
                <w:vertAlign w:val="superscript"/>
              </w:rPr>
              <w:t>(Exp.)</w:t>
            </w:r>
          </w:p>
          <w:p w:rsidR="000B5DC5" w:rsidRPr="00BE340A" w:rsidRDefault="000B5DC5" w:rsidP="00D92445">
            <w:pPr>
              <w:rPr>
                <w:rFonts w:asciiTheme="majorBidi" w:hAnsiTheme="majorBidi" w:cstheme="majorBidi"/>
                <w:b/>
                <w:bCs/>
                <w:vertAlign w:val="superscript"/>
              </w:rPr>
            </w:pPr>
            <w:r w:rsidRPr="00BE340A">
              <w:rPr>
                <w:rFonts w:asciiTheme="majorBidi" w:hAnsiTheme="majorBidi" w:cstheme="majorBidi"/>
                <w:b/>
                <w:bCs/>
                <w:vertAlign w:val="superscript"/>
              </w:rPr>
              <w:t>(min)</w:t>
            </w:r>
          </w:p>
        </w:tc>
        <w:tc>
          <w:tcPr>
            <w:tcW w:w="0" w:type="auto"/>
            <w:tcBorders>
              <w:top w:val="single" w:sz="4" w:space="0" w:color="auto"/>
              <w:left w:val="single" w:sz="4" w:space="0" w:color="auto"/>
              <w:bottom w:val="single" w:sz="4" w:space="0" w:color="auto"/>
              <w:right w:val="single" w:sz="4" w:space="0" w:color="auto"/>
            </w:tcBorders>
          </w:tcPr>
          <w:p w:rsidR="000B5DC5" w:rsidRPr="00BE340A" w:rsidRDefault="000B5DC5" w:rsidP="00D92445">
            <w:pPr>
              <w:rPr>
                <w:rFonts w:asciiTheme="majorBidi" w:hAnsiTheme="majorBidi" w:cstheme="majorBidi"/>
                <w:b/>
                <w:bCs/>
                <w:vertAlign w:val="superscript"/>
              </w:rPr>
            </w:pPr>
            <w:proofErr w:type="spellStart"/>
            <w:r w:rsidRPr="00BE340A">
              <w:rPr>
                <w:rFonts w:asciiTheme="majorBidi" w:hAnsiTheme="majorBidi" w:cstheme="majorBidi"/>
                <w:b/>
                <w:bCs/>
              </w:rPr>
              <w:t>t</w:t>
            </w:r>
            <w:r w:rsidRPr="00BE340A">
              <w:rPr>
                <w:rFonts w:asciiTheme="majorBidi" w:hAnsiTheme="majorBidi" w:cstheme="majorBidi"/>
                <w:b/>
                <w:bCs/>
                <w:vertAlign w:val="subscript"/>
              </w:rPr>
              <w:t>R</w:t>
            </w:r>
            <w:proofErr w:type="spellEnd"/>
            <w:r w:rsidRPr="00BE340A">
              <w:rPr>
                <w:rFonts w:asciiTheme="majorBidi" w:hAnsiTheme="majorBidi" w:cstheme="majorBidi"/>
                <w:b/>
                <w:bCs/>
                <w:vertAlign w:val="superscript"/>
              </w:rPr>
              <w:t>(Pred.)</w:t>
            </w:r>
          </w:p>
          <w:p w:rsidR="000B5DC5" w:rsidRPr="00BE340A" w:rsidRDefault="000B5DC5" w:rsidP="00D92445">
            <w:pPr>
              <w:rPr>
                <w:rFonts w:asciiTheme="majorBidi" w:hAnsiTheme="majorBidi" w:cstheme="majorBidi"/>
                <w:b/>
                <w:bCs/>
              </w:rPr>
            </w:pPr>
            <w:r w:rsidRPr="00BE340A">
              <w:rPr>
                <w:rFonts w:asciiTheme="majorBidi" w:hAnsiTheme="majorBidi" w:cstheme="majorBidi"/>
                <w:b/>
                <w:bCs/>
                <w:vertAlign w:val="superscript"/>
              </w:rPr>
              <w:t>(min)</w:t>
            </w:r>
          </w:p>
        </w:tc>
        <w:tc>
          <w:tcPr>
            <w:tcW w:w="0" w:type="auto"/>
            <w:tcBorders>
              <w:top w:val="single" w:sz="4" w:space="0" w:color="auto"/>
              <w:left w:val="single" w:sz="4" w:space="0" w:color="auto"/>
              <w:bottom w:val="single" w:sz="4" w:space="0" w:color="auto"/>
              <w:right w:val="single" w:sz="4" w:space="0" w:color="auto"/>
            </w:tcBorders>
          </w:tcPr>
          <w:p w:rsidR="000B5DC5" w:rsidRPr="00BE340A" w:rsidRDefault="000B5DC5" w:rsidP="00D92445">
            <w:pPr>
              <w:rPr>
                <w:rFonts w:asciiTheme="majorBidi" w:hAnsiTheme="majorBidi" w:cstheme="majorBidi"/>
                <w:b/>
                <w:bCs/>
              </w:rPr>
            </w:pPr>
            <w:r w:rsidRPr="00BE340A">
              <w:rPr>
                <w:rFonts w:asciiTheme="majorBidi" w:hAnsiTheme="majorBidi" w:cstheme="majorBidi"/>
                <w:b/>
                <w:bCs/>
              </w:rPr>
              <w:t>Error</w:t>
            </w:r>
          </w:p>
          <w:p w:rsidR="000B5DC5" w:rsidRPr="00BE340A" w:rsidRDefault="000B5DC5" w:rsidP="00D92445">
            <w:pPr>
              <w:rPr>
                <w:rFonts w:asciiTheme="majorBidi" w:hAnsiTheme="majorBidi" w:cstheme="majorBidi"/>
                <w:b/>
                <w:bCs/>
              </w:rPr>
            </w:pPr>
            <w:r w:rsidRPr="00BE340A">
              <w:rPr>
                <w:rFonts w:asciiTheme="majorBidi" w:hAnsiTheme="majorBidi" w:cstheme="majorBidi"/>
                <w:b/>
                <w:bCs/>
              </w:rPr>
              <w:t>(s)</w:t>
            </w:r>
          </w:p>
        </w:tc>
        <w:tc>
          <w:tcPr>
            <w:tcW w:w="0" w:type="auto"/>
            <w:tcBorders>
              <w:top w:val="single" w:sz="4" w:space="0" w:color="auto"/>
              <w:left w:val="single" w:sz="4" w:space="0" w:color="auto"/>
              <w:bottom w:val="single" w:sz="4" w:space="0" w:color="auto"/>
              <w:right w:val="single" w:sz="4" w:space="0" w:color="auto"/>
            </w:tcBorders>
          </w:tcPr>
          <w:p w:rsidR="000B5DC5" w:rsidRPr="00BE340A" w:rsidRDefault="000B5DC5" w:rsidP="00D92445">
            <w:pPr>
              <w:rPr>
                <w:rFonts w:asciiTheme="majorBidi" w:hAnsiTheme="majorBidi" w:cstheme="majorBidi"/>
                <w:b/>
                <w:bCs/>
                <w:vertAlign w:val="superscript"/>
              </w:rPr>
            </w:pPr>
            <w:proofErr w:type="spellStart"/>
            <w:r w:rsidRPr="00BE340A">
              <w:rPr>
                <w:rFonts w:asciiTheme="majorBidi" w:hAnsiTheme="majorBidi" w:cstheme="majorBidi"/>
                <w:b/>
                <w:bCs/>
              </w:rPr>
              <w:t>t</w:t>
            </w:r>
            <w:r w:rsidRPr="00BE340A">
              <w:rPr>
                <w:rFonts w:asciiTheme="majorBidi" w:hAnsiTheme="majorBidi" w:cstheme="majorBidi"/>
                <w:b/>
                <w:bCs/>
                <w:vertAlign w:val="subscript"/>
              </w:rPr>
              <w:t>R</w:t>
            </w:r>
            <w:proofErr w:type="spellEnd"/>
            <w:r w:rsidRPr="00BE340A">
              <w:rPr>
                <w:rFonts w:asciiTheme="majorBidi" w:hAnsiTheme="majorBidi" w:cstheme="majorBidi"/>
                <w:b/>
                <w:bCs/>
                <w:vertAlign w:val="superscript"/>
              </w:rPr>
              <w:t>(Exp.)</w:t>
            </w:r>
          </w:p>
          <w:p w:rsidR="000B5DC5" w:rsidRPr="00BE340A" w:rsidRDefault="000B5DC5" w:rsidP="00D92445">
            <w:pPr>
              <w:rPr>
                <w:rFonts w:asciiTheme="majorBidi" w:hAnsiTheme="majorBidi" w:cstheme="majorBidi"/>
                <w:b/>
                <w:bCs/>
                <w:vertAlign w:val="superscript"/>
              </w:rPr>
            </w:pPr>
            <w:r w:rsidRPr="00BE340A">
              <w:rPr>
                <w:rFonts w:asciiTheme="majorBidi" w:hAnsiTheme="majorBidi" w:cstheme="majorBidi"/>
                <w:b/>
                <w:bCs/>
                <w:vertAlign w:val="superscript"/>
              </w:rPr>
              <w:t>(min)</w:t>
            </w:r>
          </w:p>
        </w:tc>
        <w:tc>
          <w:tcPr>
            <w:tcW w:w="0" w:type="auto"/>
            <w:tcBorders>
              <w:top w:val="single" w:sz="4" w:space="0" w:color="auto"/>
              <w:left w:val="single" w:sz="4" w:space="0" w:color="auto"/>
              <w:bottom w:val="single" w:sz="4" w:space="0" w:color="auto"/>
              <w:right w:val="single" w:sz="4" w:space="0" w:color="auto"/>
            </w:tcBorders>
          </w:tcPr>
          <w:p w:rsidR="000B5DC5" w:rsidRPr="00BE340A" w:rsidRDefault="000B5DC5" w:rsidP="00D92445">
            <w:pPr>
              <w:rPr>
                <w:rFonts w:asciiTheme="majorBidi" w:hAnsiTheme="majorBidi" w:cstheme="majorBidi"/>
                <w:b/>
                <w:bCs/>
                <w:vertAlign w:val="superscript"/>
              </w:rPr>
            </w:pPr>
            <w:proofErr w:type="spellStart"/>
            <w:r w:rsidRPr="00BE340A">
              <w:rPr>
                <w:rFonts w:asciiTheme="majorBidi" w:hAnsiTheme="majorBidi" w:cstheme="majorBidi"/>
                <w:b/>
                <w:bCs/>
              </w:rPr>
              <w:t>t</w:t>
            </w:r>
            <w:r w:rsidRPr="00BE340A">
              <w:rPr>
                <w:rFonts w:asciiTheme="majorBidi" w:hAnsiTheme="majorBidi" w:cstheme="majorBidi"/>
                <w:b/>
                <w:bCs/>
                <w:vertAlign w:val="subscript"/>
              </w:rPr>
              <w:t>R</w:t>
            </w:r>
            <w:proofErr w:type="spellEnd"/>
            <w:r w:rsidRPr="00BE340A">
              <w:rPr>
                <w:rFonts w:asciiTheme="majorBidi" w:hAnsiTheme="majorBidi" w:cstheme="majorBidi"/>
                <w:b/>
                <w:bCs/>
                <w:vertAlign w:val="superscript"/>
              </w:rPr>
              <w:t>(Pred.)</w:t>
            </w:r>
          </w:p>
          <w:p w:rsidR="000B5DC5" w:rsidRPr="00BE340A" w:rsidRDefault="000B5DC5" w:rsidP="00D92445">
            <w:pPr>
              <w:rPr>
                <w:rFonts w:asciiTheme="majorBidi" w:hAnsiTheme="majorBidi" w:cstheme="majorBidi"/>
                <w:b/>
                <w:bCs/>
              </w:rPr>
            </w:pPr>
            <w:r w:rsidRPr="00BE340A">
              <w:rPr>
                <w:rFonts w:asciiTheme="majorBidi" w:hAnsiTheme="majorBidi" w:cstheme="majorBidi"/>
                <w:b/>
                <w:bCs/>
                <w:vertAlign w:val="superscript"/>
              </w:rPr>
              <w:t>(min)</w:t>
            </w:r>
          </w:p>
        </w:tc>
        <w:tc>
          <w:tcPr>
            <w:tcW w:w="0" w:type="auto"/>
            <w:tcBorders>
              <w:top w:val="single" w:sz="4" w:space="0" w:color="auto"/>
              <w:left w:val="single" w:sz="4" w:space="0" w:color="auto"/>
              <w:bottom w:val="single" w:sz="4" w:space="0" w:color="auto"/>
              <w:right w:val="single" w:sz="4" w:space="0" w:color="auto"/>
            </w:tcBorders>
          </w:tcPr>
          <w:p w:rsidR="000B5DC5" w:rsidRPr="00BE340A" w:rsidRDefault="000B5DC5" w:rsidP="00D92445">
            <w:pPr>
              <w:rPr>
                <w:rFonts w:asciiTheme="majorBidi" w:hAnsiTheme="majorBidi" w:cstheme="majorBidi"/>
                <w:b/>
                <w:bCs/>
              </w:rPr>
            </w:pPr>
            <w:r w:rsidRPr="00BE340A">
              <w:rPr>
                <w:rFonts w:asciiTheme="majorBidi" w:hAnsiTheme="majorBidi" w:cstheme="majorBidi"/>
                <w:b/>
                <w:bCs/>
              </w:rPr>
              <w:t>Error</w:t>
            </w:r>
          </w:p>
          <w:p w:rsidR="000B5DC5" w:rsidRPr="00BE340A" w:rsidRDefault="000B5DC5" w:rsidP="00D92445">
            <w:pPr>
              <w:rPr>
                <w:rFonts w:asciiTheme="majorBidi" w:hAnsiTheme="majorBidi" w:cstheme="majorBidi"/>
                <w:b/>
                <w:bCs/>
                <w:vertAlign w:val="superscript"/>
              </w:rPr>
            </w:pPr>
            <w:r w:rsidRPr="00BE340A">
              <w:rPr>
                <w:rFonts w:asciiTheme="majorBidi" w:hAnsiTheme="majorBidi" w:cstheme="majorBidi"/>
                <w:b/>
                <w:bCs/>
              </w:rPr>
              <w:t>(s)</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2-Methyl 2-Butanol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2.654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2.653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2.352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2.348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0.19</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2</w:t>
            </w:r>
          </w:p>
        </w:tc>
        <w:tc>
          <w:tcPr>
            <w:tcW w:w="0" w:type="auto"/>
          </w:tcPr>
          <w:p w:rsidR="000B5DC5" w:rsidRPr="005D4C28" w:rsidRDefault="000B5DC5" w:rsidP="00D92445">
            <w:pPr>
              <w:rPr>
                <w:rFonts w:asciiTheme="majorBidi" w:hAnsiTheme="majorBidi" w:cstheme="majorBidi"/>
              </w:rPr>
            </w:pPr>
            <w:r>
              <w:rPr>
                <w:rFonts w:asciiTheme="majorBidi" w:hAnsiTheme="majorBidi" w:cstheme="majorBidi"/>
              </w:rPr>
              <w:t>1,2-diC</w:t>
            </w:r>
            <w:r w:rsidRPr="005D4C28">
              <w:rPr>
                <w:rFonts w:asciiTheme="majorBidi" w:hAnsiTheme="majorBidi" w:cstheme="majorBidi"/>
              </w:rPr>
              <w:t>hloroethane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2.722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2.722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2.406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2.405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0.03</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3</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2-Methyl Hexane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2.822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2.820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2.465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2.465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4</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1-Chloro-2,2</w:t>
            </w:r>
            <w:r>
              <w:rPr>
                <w:rFonts w:asciiTheme="majorBidi" w:hAnsiTheme="majorBidi" w:cstheme="majorBidi"/>
              </w:rPr>
              <w:t>-d</w:t>
            </w:r>
            <w:r w:rsidRPr="005D4C28">
              <w:rPr>
                <w:rFonts w:asciiTheme="majorBidi" w:hAnsiTheme="majorBidi" w:cstheme="majorBidi"/>
              </w:rPr>
              <w:t>i</w:t>
            </w:r>
            <w:r>
              <w:rPr>
                <w:rFonts w:asciiTheme="majorBidi" w:hAnsiTheme="majorBidi" w:cstheme="majorBidi"/>
              </w:rPr>
              <w:t>M</w:t>
            </w:r>
            <w:r w:rsidRPr="005D4C28">
              <w:rPr>
                <w:rFonts w:asciiTheme="majorBidi" w:hAnsiTheme="majorBidi" w:cstheme="majorBidi"/>
              </w:rPr>
              <w:t xml:space="preserve">ethyl Propane </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2.836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2.835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2.481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2.482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5</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2-Chloro-2-methyl Butane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2.844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2.843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2.486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2.487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6</w:t>
            </w:r>
          </w:p>
        </w:tc>
        <w:tc>
          <w:tcPr>
            <w:tcW w:w="0" w:type="auto"/>
            <w:vAlign w:val="center"/>
          </w:tcPr>
          <w:p w:rsidR="000B5DC5" w:rsidRPr="005D4C28" w:rsidRDefault="000B5DC5" w:rsidP="00D92445">
            <w:pPr>
              <w:rPr>
                <w:rFonts w:asciiTheme="majorBidi" w:hAnsiTheme="majorBidi" w:cstheme="majorBidi"/>
                <w:color w:val="000000"/>
              </w:rPr>
            </w:pPr>
            <w:r>
              <w:rPr>
                <w:rFonts w:asciiTheme="majorBidi" w:hAnsiTheme="majorBidi" w:cstheme="majorBidi"/>
                <w:color w:val="000000"/>
              </w:rPr>
              <w:t>2,2-diM</w:t>
            </w:r>
            <w:r w:rsidRPr="005D4C28">
              <w:rPr>
                <w:rFonts w:asciiTheme="majorBidi" w:hAnsiTheme="majorBidi" w:cstheme="majorBidi"/>
                <w:color w:val="000000"/>
              </w:rPr>
              <w:t>ethyl 1-propanol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2.911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2.912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2.517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2.518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7</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3-Methyl Hexane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2.915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2.915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2.527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2.528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8</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 xml:space="preserve">2-Iodopropane </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2.921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2.920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2.542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2.542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9</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3-Ethyl Pentane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3.026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3.027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2.599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2.600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10</w:t>
            </w:r>
          </w:p>
        </w:tc>
        <w:tc>
          <w:tcPr>
            <w:tcW w:w="0" w:type="auto"/>
            <w:vAlign w:val="center"/>
          </w:tcPr>
          <w:p w:rsidR="000B5DC5" w:rsidRPr="005D4C28" w:rsidRDefault="000B5DC5" w:rsidP="00D92445">
            <w:pPr>
              <w:rPr>
                <w:rFonts w:asciiTheme="majorBidi" w:hAnsiTheme="majorBidi" w:cstheme="majorBidi"/>
              </w:rPr>
            </w:pPr>
            <w:r>
              <w:rPr>
                <w:rFonts w:asciiTheme="majorBidi" w:hAnsiTheme="majorBidi" w:cstheme="majorBidi"/>
              </w:rPr>
              <w:t>2,2,4-t</w:t>
            </w:r>
            <w:r w:rsidRPr="005D4C28">
              <w:rPr>
                <w:rFonts w:asciiTheme="majorBidi" w:hAnsiTheme="majorBidi" w:cstheme="majorBidi"/>
              </w:rPr>
              <w:t>ri</w:t>
            </w:r>
            <w:r>
              <w:rPr>
                <w:rFonts w:asciiTheme="majorBidi" w:hAnsiTheme="majorBidi" w:cstheme="majorBidi"/>
              </w:rPr>
              <w:t>M</w:t>
            </w:r>
            <w:r w:rsidRPr="005D4C28">
              <w:rPr>
                <w:rFonts w:asciiTheme="majorBidi" w:hAnsiTheme="majorBidi" w:cstheme="majorBidi"/>
              </w:rPr>
              <w:t>ethyl Pentane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3.050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3.052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2.619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2.620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11</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Heptane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3.172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3.172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2.687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2.688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12</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Trans 3-pentene-2-ol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3.218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3.220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2.706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2.705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0.09</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13</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3-Pentanol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3.228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3.228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2.716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2.715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14</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2-Methyl 4-Pentene 2-ol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3.365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3.365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2.803</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15</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1-Chloro-3-Methyl Butane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3.411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3.412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2.842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2.843</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16</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2,2-</w:t>
            </w:r>
            <w:r>
              <w:rPr>
                <w:rFonts w:asciiTheme="majorBidi" w:hAnsiTheme="majorBidi" w:cstheme="majorBidi"/>
              </w:rPr>
              <w:t>d</w:t>
            </w:r>
            <w:r w:rsidRPr="005D4C28">
              <w:rPr>
                <w:rFonts w:asciiTheme="majorBidi" w:hAnsiTheme="majorBidi" w:cstheme="majorBidi"/>
              </w:rPr>
              <w:t>i</w:t>
            </w:r>
            <w:r>
              <w:rPr>
                <w:rFonts w:asciiTheme="majorBidi" w:hAnsiTheme="majorBidi" w:cstheme="majorBidi"/>
              </w:rPr>
              <w:t xml:space="preserve"> M</w:t>
            </w:r>
            <w:r w:rsidRPr="005D4C28">
              <w:rPr>
                <w:rFonts w:asciiTheme="majorBidi" w:hAnsiTheme="majorBidi" w:cstheme="majorBidi"/>
              </w:rPr>
              <w:t>ethyl Hexane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3.421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3.420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2.843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2.845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17</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4-Pentene 2-ol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3.439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3.437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2.870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2.870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18</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2,5-</w:t>
            </w:r>
            <w:r>
              <w:rPr>
                <w:rFonts w:asciiTheme="majorBidi" w:hAnsiTheme="majorBidi" w:cstheme="majorBidi"/>
              </w:rPr>
              <w:t>d</w:t>
            </w:r>
            <w:r w:rsidRPr="005D4C28">
              <w:rPr>
                <w:rFonts w:asciiTheme="majorBidi" w:hAnsiTheme="majorBidi" w:cstheme="majorBidi"/>
              </w:rPr>
              <w:t>i</w:t>
            </w:r>
            <w:r>
              <w:rPr>
                <w:rFonts w:asciiTheme="majorBidi" w:hAnsiTheme="majorBidi" w:cstheme="majorBidi"/>
              </w:rPr>
              <w:t>M</w:t>
            </w:r>
            <w:r w:rsidRPr="005D4C28">
              <w:rPr>
                <w:rFonts w:asciiTheme="majorBidi" w:hAnsiTheme="majorBidi" w:cstheme="majorBidi"/>
              </w:rPr>
              <w:t>ethyl Hexane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3.548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3.547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2.919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2.920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19</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1-Bromobutane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3.570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3.570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2.943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2.942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20</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3-Methyl 1-Butanol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3.679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3.675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0.24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2.981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2.982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21</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2-Methyl-1-Butanol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3.722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3.723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3.012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3.013</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22</w:t>
            </w:r>
          </w:p>
        </w:tc>
        <w:tc>
          <w:tcPr>
            <w:tcW w:w="0" w:type="auto"/>
            <w:vAlign w:val="center"/>
          </w:tcPr>
          <w:p w:rsidR="000B5DC5" w:rsidRPr="005D4C28" w:rsidRDefault="000B5DC5" w:rsidP="00D92445">
            <w:pPr>
              <w:rPr>
                <w:rFonts w:asciiTheme="majorBidi" w:hAnsiTheme="majorBidi" w:cstheme="majorBidi"/>
                <w:color w:val="000000"/>
              </w:rPr>
            </w:pPr>
            <w:r>
              <w:rPr>
                <w:rFonts w:asciiTheme="majorBidi" w:hAnsiTheme="majorBidi" w:cstheme="majorBidi"/>
                <w:color w:val="000000"/>
              </w:rPr>
              <w:t>3,3-diM</w:t>
            </w:r>
            <w:r w:rsidRPr="005D4C28">
              <w:rPr>
                <w:rFonts w:asciiTheme="majorBidi" w:hAnsiTheme="majorBidi" w:cstheme="majorBidi"/>
                <w:color w:val="000000"/>
              </w:rPr>
              <w:t>ethyl -2-Butanol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3.728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3.727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3.027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3.027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23</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3-Chloropropanol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3.744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3.743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3.021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3.022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24</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2-Bromo 2-Methyl Butane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3.773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3.773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3.072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3.072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25</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3-Ethyl 2-Methyl Pentane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3.987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3.987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3.186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3.187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26</w:t>
            </w:r>
          </w:p>
        </w:tc>
        <w:tc>
          <w:tcPr>
            <w:tcW w:w="0" w:type="auto"/>
            <w:vAlign w:val="center"/>
          </w:tcPr>
          <w:p w:rsidR="000B5DC5" w:rsidRPr="005D4C28" w:rsidRDefault="000B5DC5" w:rsidP="00D92445">
            <w:pPr>
              <w:rPr>
                <w:rFonts w:asciiTheme="majorBidi" w:hAnsiTheme="majorBidi" w:cstheme="majorBidi"/>
                <w:color w:val="000000"/>
              </w:rPr>
            </w:pPr>
            <w:r>
              <w:rPr>
                <w:rFonts w:asciiTheme="majorBidi" w:hAnsiTheme="majorBidi" w:cstheme="majorBidi"/>
                <w:color w:val="000000"/>
              </w:rPr>
              <w:t>1-</w:t>
            </w:r>
            <w:r w:rsidRPr="005D4C28">
              <w:rPr>
                <w:rFonts w:asciiTheme="majorBidi" w:hAnsiTheme="majorBidi" w:cstheme="majorBidi"/>
                <w:color w:val="000000"/>
              </w:rPr>
              <w:t>Pentanol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4.127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4.128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3.244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3.243</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27</w:t>
            </w:r>
          </w:p>
        </w:tc>
        <w:tc>
          <w:tcPr>
            <w:tcW w:w="0" w:type="auto"/>
            <w:vAlign w:val="center"/>
          </w:tcPr>
          <w:p w:rsidR="000B5DC5" w:rsidRPr="005D4C28" w:rsidRDefault="000B5DC5" w:rsidP="00D92445">
            <w:pPr>
              <w:rPr>
                <w:rFonts w:asciiTheme="majorBidi" w:hAnsiTheme="majorBidi" w:cstheme="majorBidi"/>
              </w:rPr>
            </w:pPr>
            <w:r>
              <w:rPr>
                <w:rFonts w:asciiTheme="majorBidi" w:hAnsiTheme="majorBidi" w:cstheme="majorBidi"/>
              </w:rPr>
              <w:t>2,2,4,4-t</w:t>
            </w:r>
            <w:r w:rsidRPr="005D4C28">
              <w:rPr>
                <w:rFonts w:asciiTheme="majorBidi" w:hAnsiTheme="majorBidi" w:cstheme="majorBidi"/>
              </w:rPr>
              <w:t>etra</w:t>
            </w:r>
            <w:r>
              <w:rPr>
                <w:rFonts w:asciiTheme="majorBidi" w:hAnsiTheme="majorBidi" w:cstheme="majorBidi"/>
              </w:rPr>
              <w:t>M</w:t>
            </w:r>
            <w:r w:rsidRPr="005D4C28">
              <w:rPr>
                <w:rFonts w:asciiTheme="majorBidi" w:hAnsiTheme="majorBidi" w:cstheme="majorBidi"/>
              </w:rPr>
              <w:t>ethyl Pentane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4.151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4.150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3.288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3.288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-0.05</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28</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3-Methyl Heptane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4.157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4.155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3.277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3.278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-0.05</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29</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5-Hexene-3-ol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4.188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4.188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3.294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3.293</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30</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w:t>
            </w:r>
            <w:r>
              <w:rPr>
                <w:rFonts w:asciiTheme="majorBidi" w:hAnsiTheme="majorBidi" w:cstheme="majorBidi"/>
              </w:rPr>
              <w:t>B</w:t>
            </w:r>
            <w:r w:rsidRPr="005D4C28">
              <w:rPr>
                <w:rFonts w:asciiTheme="majorBidi" w:hAnsiTheme="majorBidi" w:cstheme="majorBidi"/>
              </w:rPr>
              <w:t>romo-2-propanol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4.200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4.200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3.298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3.298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31</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2-Methyl -3-Pentanol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4.240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4.238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3.337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3.338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32</w:t>
            </w:r>
          </w:p>
        </w:tc>
        <w:tc>
          <w:tcPr>
            <w:tcW w:w="0" w:type="auto"/>
          </w:tcPr>
          <w:p w:rsidR="000B5DC5" w:rsidRPr="005D4C28" w:rsidRDefault="000B5DC5" w:rsidP="00D92445">
            <w:pPr>
              <w:rPr>
                <w:rFonts w:asciiTheme="majorBidi" w:hAnsiTheme="majorBidi" w:cstheme="majorBidi"/>
              </w:rPr>
            </w:pPr>
            <w:r>
              <w:rPr>
                <w:rFonts w:asciiTheme="majorBidi" w:hAnsiTheme="majorBidi" w:cstheme="majorBidi"/>
              </w:rPr>
              <w:t>2,2-diC</w:t>
            </w:r>
            <w:r w:rsidRPr="005D4C28">
              <w:rPr>
                <w:rFonts w:asciiTheme="majorBidi" w:hAnsiTheme="majorBidi" w:cstheme="majorBidi"/>
              </w:rPr>
              <w:t>hloroethanol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4.284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4.283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3.351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3.352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33</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1-Iodopropane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4.365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4.363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3.396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3.397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34</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Butane 2,3-diol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4.380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4.380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3.378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3.378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35</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1-Iodo-2-Methyl Propane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4.397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4.397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3.439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3.440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36</w:t>
            </w:r>
          </w:p>
        </w:tc>
        <w:tc>
          <w:tcPr>
            <w:tcW w:w="0" w:type="auto"/>
            <w:vAlign w:val="center"/>
          </w:tcPr>
          <w:p w:rsidR="000B5DC5" w:rsidRPr="005D4C28" w:rsidRDefault="000B5DC5" w:rsidP="00D92445">
            <w:pPr>
              <w:rPr>
                <w:rFonts w:asciiTheme="majorBidi" w:hAnsiTheme="majorBidi" w:cstheme="majorBidi"/>
              </w:rPr>
            </w:pPr>
            <w:r>
              <w:rPr>
                <w:rFonts w:asciiTheme="majorBidi" w:hAnsiTheme="majorBidi" w:cstheme="majorBidi"/>
              </w:rPr>
              <w:t>2,2,4-t</w:t>
            </w:r>
            <w:r w:rsidRPr="005D4C28">
              <w:rPr>
                <w:rFonts w:asciiTheme="majorBidi" w:hAnsiTheme="majorBidi" w:cstheme="majorBidi"/>
              </w:rPr>
              <w:t>ri</w:t>
            </w:r>
            <w:r>
              <w:rPr>
                <w:rFonts w:asciiTheme="majorBidi" w:hAnsiTheme="majorBidi" w:cstheme="majorBidi"/>
              </w:rPr>
              <w:t>M</w:t>
            </w:r>
            <w:r w:rsidRPr="005D4C28">
              <w:rPr>
                <w:rFonts w:asciiTheme="majorBidi" w:hAnsiTheme="majorBidi" w:cstheme="majorBidi"/>
              </w:rPr>
              <w:t>ethyl Hexane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4.422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4.422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3.440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3.440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37</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1-Bromo-3-methyl Butane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4.518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4.517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3.499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3.500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38</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3-Hexanol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4.570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4.568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3.503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3.503</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39</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2-Hexanol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4.639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4.638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3.538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3.537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40</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2,2-</w:t>
            </w:r>
            <w:r>
              <w:rPr>
                <w:rFonts w:asciiTheme="majorBidi" w:hAnsiTheme="majorBidi" w:cstheme="majorBidi"/>
              </w:rPr>
              <w:t>d</w:t>
            </w:r>
            <w:r w:rsidRPr="005D4C28">
              <w:rPr>
                <w:rFonts w:asciiTheme="majorBidi" w:hAnsiTheme="majorBidi" w:cstheme="majorBidi"/>
              </w:rPr>
              <w:t>i</w:t>
            </w:r>
            <w:r>
              <w:rPr>
                <w:rFonts w:asciiTheme="majorBidi" w:hAnsiTheme="majorBidi" w:cstheme="majorBidi"/>
              </w:rPr>
              <w:t>M</w:t>
            </w:r>
            <w:r w:rsidRPr="005D4C28">
              <w:rPr>
                <w:rFonts w:asciiTheme="majorBidi" w:hAnsiTheme="majorBidi" w:cstheme="majorBidi"/>
              </w:rPr>
              <w:t>ethyl Heptane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4.889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4.890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3.696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3.697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75367B" w:rsidRDefault="000B5DC5" w:rsidP="00D92445">
            <w:pPr>
              <w:rPr>
                <w:rFonts w:asciiTheme="majorBidi" w:hAnsiTheme="majorBidi" w:cstheme="majorBidi"/>
                <w:highlight w:val="red"/>
              </w:rPr>
            </w:pPr>
            <w:r w:rsidRPr="0075367B">
              <w:rPr>
                <w:rFonts w:asciiTheme="majorBidi" w:hAnsiTheme="majorBidi" w:cstheme="majorBidi"/>
              </w:rPr>
              <w:lastRenderedPageBreak/>
              <w:t>41</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3-Bromo-1-Propanol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4.908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4.908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3.690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3.690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42</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2,4-</w:t>
            </w:r>
            <w:r>
              <w:rPr>
                <w:rFonts w:asciiTheme="majorBidi" w:hAnsiTheme="majorBidi" w:cstheme="majorBidi"/>
              </w:rPr>
              <w:t>diM</w:t>
            </w:r>
            <w:r w:rsidRPr="005D4C28">
              <w:rPr>
                <w:rFonts w:asciiTheme="majorBidi" w:hAnsiTheme="majorBidi" w:cstheme="majorBidi"/>
              </w:rPr>
              <w:t>ethyl Heptane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4.940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4.940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3.722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3.722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43</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1-Bromopentane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5.171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5.168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3.862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3.865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-0.15</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44</w:t>
            </w:r>
          </w:p>
        </w:tc>
        <w:tc>
          <w:tcPr>
            <w:tcW w:w="0" w:type="auto"/>
            <w:vAlign w:val="center"/>
          </w:tcPr>
          <w:p w:rsidR="000B5DC5" w:rsidRPr="005D4C28" w:rsidRDefault="000B5DC5" w:rsidP="00D92445">
            <w:pPr>
              <w:rPr>
                <w:rFonts w:asciiTheme="majorBidi" w:hAnsiTheme="majorBidi" w:cstheme="majorBidi"/>
              </w:rPr>
            </w:pPr>
            <w:r>
              <w:rPr>
                <w:rFonts w:asciiTheme="majorBidi" w:hAnsiTheme="majorBidi" w:cstheme="majorBidi"/>
              </w:rPr>
              <w:t>3,5-diM</w:t>
            </w:r>
            <w:r w:rsidRPr="005D4C28">
              <w:rPr>
                <w:rFonts w:asciiTheme="majorBidi" w:hAnsiTheme="majorBidi" w:cstheme="majorBidi"/>
              </w:rPr>
              <w:t>ethyl Heptane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5.178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5.178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3.855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3.855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45</w:t>
            </w:r>
          </w:p>
        </w:tc>
        <w:tc>
          <w:tcPr>
            <w:tcW w:w="0" w:type="auto"/>
            <w:vAlign w:val="center"/>
          </w:tcPr>
          <w:p w:rsidR="000B5DC5" w:rsidRPr="005D4C28" w:rsidRDefault="000B5DC5" w:rsidP="00D92445">
            <w:pPr>
              <w:rPr>
                <w:rFonts w:asciiTheme="majorBidi" w:hAnsiTheme="majorBidi" w:cstheme="majorBidi"/>
              </w:rPr>
            </w:pPr>
            <w:r>
              <w:rPr>
                <w:rFonts w:asciiTheme="majorBidi" w:hAnsiTheme="majorBidi" w:cstheme="majorBidi"/>
              </w:rPr>
              <w:t>3,3-diM</w:t>
            </w:r>
            <w:r w:rsidRPr="005D4C28">
              <w:rPr>
                <w:rFonts w:asciiTheme="majorBidi" w:hAnsiTheme="majorBidi" w:cstheme="majorBidi"/>
              </w:rPr>
              <w:t>ethyl Heptane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5.224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5.222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3.882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3.887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-0.25</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46</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 xml:space="preserve">4-Methyl </w:t>
            </w:r>
            <w:proofErr w:type="spellStart"/>
            <w:r w:rsidRPr="005D4C28">
              <w:rPr>
                <w:rFonts w:asciiTheme="majorBidi" w:hAnsiTheme="majorBidi" w:cstheme="majorBidi"/>
                <w:color w:val="000000"/>
              </w:rPr>
              <w:t>Pentanol</w:t>
            </w:r>
            <w:proofErr w:type="spellEnd"/>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5.258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5.257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3.876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3.877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47</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3-Methyl -1-Pentanol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5.421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5.420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3.968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3.970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-0.12</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48</w:t>
            </w:r>
          </w:p>
        </w:tc>
        <w:tc>
          <w:tcPr>
            <w:tcW w:w="0" w:type="auto"/>
            <w:vAlign w:val="center"/>
          </w:tcPr>
          <w:p w:rsidR="000B5DC5" w:rsidRPr="005D4C28" w:rsidRDefault="000B5DC5" w:rsidP="00D92445">
            <w:pPr>
              <w:rPr>
                <w:rFonts w:asciiTheme="majorBidi" w:hAnsiTheme="majorBidi" w:cstheme="majorBidi"/>
              </w:rPr>
            </w:pPr>
            <w:r>
              <w:rPr>
                <w:rFonts w:asciiTheme="majorBidi" w:hAnsiTheme="majorBidi" w:cstheme="majorBidi"/>
              </w:rPr>
              <w:t>2,3-diM</w:t>
            </w:r>
            <w:r w:rsidRPr="005D4C28">
              <w:rPr>
                <w:rFonts w:asciiTheme="majorBidi" w:hAnsiTheme="majorBidi" w:cstheme="majorBidi"/>
              </w:rPr>
              <w:t>ethyl Heptane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5.557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5.555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4.061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4.062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49</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3,4-</w:t>
            </w:r>
            <w:r>
              <w:rPr>
                <w:rFonts w:asciiTheme="majorBidi" w:hAnsiTheme="majorBidi" w:cstheme="majorBidi"/>
              </w:rPr>
              <w:t>d</w:t>
            </w:r>
            <w:r w:rsidRPr="005D4C28">
              <w:rPr>
                <w:rFonts w:asciiTheme="majorBidi" w:hAnsiTheme="majorBidi" w:cstheme="majorBidi"/>
              </w:rPr>
              <w:t>i</w:t>
            </w:r>
            <w:r>
              <w:rPr>
                <w:rFonts w:asciiTheme="majorBidi" w:hAnsiTheme="majorBidi" w:cstheme="majorBidi"/>
              </w:rPr>
              <w:t>M</w:t>
            </w:r>
            <w:r w:rsidRPr="005D4C28">
              <w:rPr>
                <w:rFonts w:asciiTheme="majorBidi" w:hAnsiTheme="majorBidi" w:cstheme="majorBidi"/>
              </w:rPr>
              <w:t>ethyl Heptane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5.602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5.602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4.086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4.087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50</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4-Ethyl Heptane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5.624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5.622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4.094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4.093</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51</w:t>
            </w:r>
          </w:p>
        </w:tc>
        <w:tc>
          <w:tcPr>
            <w:tcW w:w="0" w:type="auto"/>
          </w:tcPr>
          <w:p w:rsidR="000B5DC5" w:rsidRPr="005D4C28" w:rsidRDefault="000B5DC5" w:rsidP="00D92445">
            <w:pPr>
              <w:rPr>
                <w:rFonts w:asciiTheme="majorBidi" w:hAnsiTheme="majorBidi" w:cstheme="majorBidi"/>
              </w:rPr>
            </w:pPr>
            <w:r>
              <w:rPr>
                <w:rFonts w:asciiTheme="majorBidi" w:hAnsiTheme="majorBidi" w:cstheme="majorBidi"/>
              </w:rPr>
              <w:t>1,2-diB</w:t>
            </w:r>
            <w:r w:rsidRPr="005D4C28">
              <w:rPr>
                <w:rFonts w:asciiTheme="majorBidi" w:hAnsiTheme="majorBidi" w:cstheme="majorBidi"/>
              </w:rPr>
              <w:t>romopropane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5.660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5.658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4.151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4.152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52</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2-Bromo-3-Methyl Pentane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5.696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5.693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4.163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4.165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-0.12</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53</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2-Methyl Octane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5.718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5.718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4.141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4.142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54</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Trans 2-Hexene 1-ol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5.773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5.772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4.158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4.158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55</w:t>
            </w:r>
          </w:p>
        </w:tc>
        <w:tc>
          <w:tcPr>
            <w:tcW w:w="0" w:type="auto"/>
            <w:vAlign w:val="center"/>
          </w:tcPr>
          <w:p w:rsidR="000B5DC5" w:rsidRPr="005D4C28" w:rsidRDefault="000B5DC5" w:rsidP="00D92445">
            <w:pPr>
              <w:rPr>
                <w:rFonts w:asciiTheme="majorBidi" w:hAnsiTheme="majorBidi" w:cstheme="majorBidi"/>
                <w:color w:val="000000"/>
              </w:rPr>
            </w:pPr>
            <w:r>
              <w:rPr>
                <w:rFonts w:asciiTheme="majorBidi" w:hAnsiTheme="majorBidi" w:cstheme="majorBidi"/>
                <w:color w:val="000000"/>
              </w:rPr>
              <w:t>1-</w:t>
            </w:r>
            <w:r w:rsidRPr="005D4C28">
              <w:rPr>
                <w:rFonts w:asciiTheme="majorBidi" w:hAnsiTheme="majorBidi" w:cstheme="majorBidi"/>
                <w:color w:val="000000"/>
              </w:rPr>
              <w:t>Hexanol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5.835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5.835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4.189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4.190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top w:val="nil"/>
              <w:left w:val="single" w:sz="4" w:space="0" w:color="auto"/>
              <w:bottom w:val="nil"/>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56</w:t>
            </w:r>
          </w:p>
        </w:tc>
        <w:tc>
          <w:tcPr>
            <w:tcW w:w="0" w:type="auto"/>
            <w:tcBorders>
              <w:top w:val="nil"/>
              <w:bottom w:val="nil"/>
            </w:tcBorders>
            <w:vAlign w:val="center"/>
          </w:tcPr>
          <w:p w:rsidR="000B5DC5" w:rsidRPr="005D4C28" w:rsidRDefault="000B5DC5" w:rsidP="00D92445">
            <w:pPr>
              <w:rPr>
                <w:rFonts w:asciiTheme="majorBidi" w:hAnsiTheme="majorBidi" w:cstheme="majorBidi"/>
              </w:rPr>
            </w:pPr>
            <w:r>
              <w:rPr>
                <w:rFonts w:asciiTheme="majorBidi" w:hAnsiTheme="majorBidi" w:cstheme="majorBidi"/>
              </w:rPr>
              <w:t>3,3-diE</w:t>
            </w:r>
            <w:r w:rsidRPr="005D4C28">
              <w:rPr>
                <w:rFonts w:asciiTheme="majorBidi" w:hAnsiTheme="majorBidi" w:cstheme="majorBidi"/>
              </w:rPr>
              <w:t>thyl Pentane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5.972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5.973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-0.11</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4.312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4.312</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57</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1-Chlorohexane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6.045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6.045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4.311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4.312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58</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4-Heptanol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6.232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6.232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4.410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4.410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59</w:t>
            </w:r>
          </w:p>
        </w:tc>
        <w:tc>
          <w:tcPr>
            <w:tcW w:w="0" w:type="auto"/>
          </w:tcPr>
          <w:p w:rsidR="000B5DC5" w:rsidRPr="005D4C28" w:rsidRDefault="000B5DC5" w:rsidP="00D92445">
            <w:pPr>
              <w:rPr>
                <w:rFonts w:asciiTheme="majorBidi" w:hAnsiTheme="majorBidi" w:cstheme="majorBidi"/>
              </w:rPr>
            </w:pPr>
            <w:r>
              <w:rPr>
                <w:rFonts w:asciiTheme="majorBidi" w:hAnsiTheme="majorBidi" w:cstheme="majorBidi"/>
              </w:rPr>
              <w:t>1,3-diC</w:t>
            </w:r>
            <w:r w:rsidRPr="005D4C28">
              <w:rPr>
                <w:rFonts w:asciiTheme="majorBidi" w:hAnsiTheme="majorBidi" w:cstheme="majorBidi"/>
              </w:rPr>
              <w:t>hloro-2-propanol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6.385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6.383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4.517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4.518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60</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1-Bromo-4-Methyl Pentane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6.404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6.400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0.27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4.529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4.532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-0.16</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61</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Pentane 1,2-diol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6.563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6.562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4.587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4.587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62</w:t>
            </w:r>
          </w:p>
        </w:tc>
        <w:tc>
          <w:tcPr>
            <w:tcW w:w="0" w:type="auto"/>
            <w:vAlign w:val="center"/>
          </w:tcPr>
          <w:p w:rsidR="000B5DC5" w:rsidRPr="005D4C28" w:rsidRDefault="000B5DC5" w:rsidP="00D92445">
            <w:pPr>
              <w:rPr>
                <w:rFonts w:asciiTheme="majorBidi" w:hAnsiTheme="majorBidi" w:cstheme="majorBidi"/>
              </w:rPr>
            </w:pPr>
            <w:r>
              <w:rPr>
                <w:rFonts w:asciiTheme="majorBidi" w:hAnsiTheme="majorBidi" w:cstheme="majorBidi"/>
              </w:rPr>
              <w:t>2,2-diM</w:t>
            </w:r>
            <w:r w:rsidRPr="005D4C28">
              <w:rPr>
                <w:rFonts w:asciiTheme="majorBidi" w:hAnsiTheme="majorBidi" w:cstheme="majorBidi"/>
              </w:rPr>
              <w:t>ethyl Octane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6.694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6.692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4.661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4.662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63</w:t>
            </w:r>
          </w:p>
        </w:tc>
        <w:tc>
          <w:tcPr>
            <w:tcW w:w="0" w:type="auto"/>
            <w:vAlign w:val="center"/>
          </w:tcPr>
          <w:p w:rsidR="000B5DC5" w:rsidRPr="005D4C28" w:rsidRDefault="000B5DC5" w:rsidP="00D92445">
            <w:pPr>
              <w:rPr>
                <w:rFonts w:asciiTheme="majorBidi" w:hAnsiTheme="majorBidi" w:cstheme="majorBidi"/>
              </w:rPr>
            </w:pPr>
            <w:r>
              <w:rPr>
                <w:rFonts w:asciiTheme="majorBidi" w:hAnsiTheme="majorBidi" w:cstheme="majorBidi"/>
              </w:rPr>
              <w:t>4,4-d</w:t>
            </w:r>
            <w:r w:rsidRPr="005D4C28">
              <w:rPr>
                <w:rFonts w:asciiTheme="majorBidi" w:hAnsiTheme="majorBidi" w:cstheme="majorBidi"/>
              </w:rPr>
              <w:t>i</w:t>
            </w:r>
            <w:r>
              <w:rPr>
                <w:rFonts w:asciiTheme="majorBidi" w:hAnsiTheme="majorBidi" w:cstheme="majorBidi"/>
              </w:rPr>
              <w:t>M</w:t>
            </w:r>
            <w:r w:rsidRPr="005D4C28">
              <w:rPr>
                <w:rFonts w:asciiTheme="majorBidi" w:hAnsiTheme="majorBidi" w:cstheme="majorBidi"/>
              </w:rPr>
              <w:t>ethyl Octane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6.720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6.720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4.682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4.682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64</w:t>
            </w:r>
          </w:p>
        </w:tc>
        <w:tc>
          <w:tcPr>
            <w:tcW w:w="0" w:type="auto"/>
            <w:vAlign w:val="center"/>
          </w:tcPr>
          <w:p w:rsidR="000B5DC5" w:rsidRPr="005D4C28" w:rsidRDefault="000B5DC5" w:rsidP="00D92445">
            <w:pPr>
              <w:rPr>
                <w:rFonts w:asciiTheme="majorBidi" w:hAnsiTheme="majorBidi" w:cstheme="majorBidi"/>
              </w:rPr>
            </w:pPr>
            <w:r>
              <w:rPr>
                <w:rFonts w:asciiTheme="majorBidi" w:hAnsiTheme="majorBidi" w:cstheme="majorBidi"/>
              </w:rPr>
              <w:t>2,2,6,6-t</w:t>
            </w:r>
            <w:r w:rsidRPr="005D4C28">
              <w:rPr>
                <w:rFonts w:asciiTheme="majorBidi" w:hAnsiTheme="majorBidi" w:cstheme="majorBidi"/>
              </w:rPr>
              <w:t>etra</w:t>
            </w:r>
            <w:r>
              <w:rPr>
                <w:rFonts w:asciiTheme="majorBidi" w:hAnsiTheme="majorBidi" w:cstheme="majorBidi"/>
              </w:rPr>
              <w:t>M</w:t>
            </w:r>
            <w:r w:rsidRPr="005D4C28">
              <w:rPr>
                <w:rFonts w:asciiTheme="majorBidi" w:hAnsiTheme="majorBidi" w:cstheme="majorBidi"/>
              </w:rPr>
              <w:t>ethyl Heptane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6.738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6.738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4.688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4.688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-0.05</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65</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3,5-</w:t>
            </w:r>
            <w:r>
              <w:rPr>
                <w:rFonts w:asciiTheme="majorBidi" w:hAnsiTheme="majorBidi" w:cstheme="majorBidi"/>
              </w:rPr>
              <w:t>diM</w:t>
            </w:r>
            <w:r w:rsidRPr="005D4C28">
              <w:rPr>
                <w:rFonts w:asciiTheme="majorBidi" w:hAnsiTheme="majorBidi" w:cstheme="majorBidi"/>
              </w:rPr>
              <w:t>ethyl Octane (RR)</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6.779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6.778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4.708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4.710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-0.12</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66</w:t>
            </w:r>
          </w:p>
        </w:tc>
        <w:tc>
          <w:tcPr>
            <w:tcW w:w="0" w:type="auto"/>
            <w:vAlign w:val="center"/>
          </w:tcPr>
          <w:p w:rsidR="000B5DC5" w:rsidRDefault="000B5DC5" w:rsidP="00D92445">
            <w:pPr>
              <w:rPr>
                <w:rFonts w:asciiTheme="majorBidi" w:hAnsiTheme="majorBidi" w:cstheme="majorBidi"/>
              </w:rPr>
            </w:pPr>
            <w:r w:rsidRPr="005D4C28">
              <w:rPr>
                <w:rFonts w:asciiTheme="majorBidi" w:hAnsiTheme="majorBidi" w:cstheme="majorBidi"/>
              </w:rPr>
              <w:t>3,5-</w:t>
            </w:r>
            <w:r>
              <w:rPr>
                <w:rFonts w:asciiTheme="majorBidi" w:hAnsiTheme="majorBidi" w:cstheme="majorBidi"/>
              </w:rPr>
              <w:t>diM</w:t>
            </w:r>
            <w:r w:rsidRPr="005D4C28">
              <w:rPr>
                <w:rFonts w:asciiTheme="majorBidi" w:hAnsiTheme="majorBidi" w:cstheme="majorBidi"/>
              </w:rPr>
              <w:t>ethyl Octane (RS)</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6.819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6.820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4.728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4.728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67</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Methylene Iodide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6.826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6.827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4.792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4.792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69</w:t>
            </w:r>
          </w:p>
        </w:tc>
        <w:tc>
          <w:tcPr>
            <w:tcW w:w="0" w:type="auto"/>
          </w:tcPr>
          <w:p w:rsidR="000B5DC5" w:rsidRPr="005D4C28" w:rsidRDefault="000B5DC5" w:rsidP="00D92445">
            <w:pPr>
              <w:rPr>
                <w:rFonts w:asciiTheme="majorBidi" w:hAnsiTheme="majorBidi" w:cstheme="majorBidi"/>
              </w:rPr>
            </w:pPr>
            <w:r>
              <w:rPr>
                <w:rFonts w:asciiTheme="majorBidi" w:hAnsiTheme="majorBidi" w:cstheme="majorBidi"/>
              </w:rPr>
              <w:t>2,3-diB</w:t>
            </w:r>
            <w:r w:rsidRPr="005D4C28">
              <w:rPr>
                <w:rFonts w:asciiTheme="majorBidi" w:hAnsiTheme="majorBidi" w:cstheme="majorBidi"/>
              </w:rPr>
              <w:t>romobutane (R,R)</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6.898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6.897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4.821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4.822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70</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6-Bromo-1-hexene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6.902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6.900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4.790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4.790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71</w:t>
            </w:r>
          </w:p>
        </w:tc>
        <w:tc>
          <w:tcPr>
            <w:tcW w:w="0" w:type="auto"/>
          </w:tcPr>
          <w:p w:rsidR="000B5DC5" w:rsidRDefault="000B5DC5" w:rsidP="00D92445">
            <w:pPr>
              <w:rPr>
                <w:rFonts w:asciiTheme="majorBidi" w:hAnsiTheme="majorBidi" w:cstheme="majorBidi"/>
              </w:rPr>
            </w:pPr>
            <w:r>
              <w:rPr>
                <w:rFonts w:asciiTheme="majorBidi" w:hAnsiTheme="majorBidi" w:cstheme="majorBidi"/>
              </w:rPr>
              <w:t>1-Bromo-3-Chloro-2-Methyl propane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4.856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4.855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72</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2,6-</w:t>
            </w:r>
            <w:r>
              <w:rPr>
                <w:rFonts w:asciiTheme="majorBidi" w:hAnsiTheme="majorBidi" w:cstheme="majorBidi"/>
              </w:rPr>
              <w:t>d</w:t>
            </w:r>
            <w:r w:rsidRPr="005D4C28">
              <w:rPr>
                <w:rFonts w:asciiTheme="majorBidi" w:hAnsiTheme="majorBidi" w:cstheme="majorBidi"/>
              </w:rPr>
              <w:t>i</w:t>
            </w:r>
            <w:r>
              <w:rPr>
                <w:rFonts w:asciiTheme="majorBidi" w:hAnsiTheme="majorBidi" w:cstheme="majorBidi"/>
              </w:rPr>
              <w:t>M</w:t>
            </w:r>
            <w:r w:rsidRPr="005D4C28">
              <w:rPr>
                <w:rFonts w:asciiTheme="majorBidi" w:hAnsiTheme="majorBidi" w:cstheme="majorBidi"/>
              </w:rPr>
              <w:t>ethyl Octane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7.005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4.825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4.823</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0.10</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73</w:t>
            </w:r>
          </w:p>
        </w:tc>
        <w:tc>
          <w:tcPr>
            <w:tcW w:w="0" w:type="auto"/>
            <w:vAlign w:val="center"/>
          </w:tcPr>
          <w:p w:rsidR="000B5DC5" w:rsidRPr="005D4C28" w:rsidRDefault="000B5DC5" w:rsidP="00D92445">
            <w:pPr>
              <w:rPr>
                <w:rFonts w:asciiTheme="majorBidi" w:hAnsiTheme="majorBidi" w:cstheme="majorBidi"/>
              </w:rPr>
            </w:pPr>
            <w:r>
              <w:rPr>
                <w:rFonts w:asciiTheme="majorBidi" w:hAnsiTheme="majorBidi" w:cstheme="majorBidi"/>
              </w:rPr>
              <w:t>3,3-diM</w:t>
            </w:r>
            <w:r w:rsidRPr="005D4C28">
              <w:rPr>
                <w:rFonts w:asciiTheme="majorBidi" w:hAnsiTheme="majorBidi" w:cstheme="majorBidi"/>
              </w:rPr>
              <w:t>ethyl Octane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7.036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7.035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4.849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4.850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74</w:t>
            </w:r>
          </w:p>
        </w:tc>
        <w:tc>
          <w:tcPr>
            <w:tcW w:w="0" w:type="auto"/>
            <w:vAlign w:val="center"/>
          </w:tcPr>
          <w:p w:rsidR="000B5DC5" w:rsidRPr="005D4C28" w:rsidRDefault="000B5DC5" w:rsidP="00D92445">
            <w:pPr>
              <w:rPr>
                <w:rFonts w:asciiTheme="majorBidi" w:hAnsiTheme="majorBidi" w:cstheme="majorBidi"/>
              </w:rPr>
            </w:pPr>
            <w:r>
              <w:rPr>
                <w:rFonts w:asciiTheme="majorBidi" w:hAnsiTheme="majorBidi" w:cstheme="majorBidi"/>
              </w:rPr>
              <w:t>3,4-diE</w:t>
            </w:r>
            <w:r w:rsidRPr="005D4C28">
              <w:rPr>
                <w:rFonts w:asciiTheme="majorBidi" w:hAnsiTheme="majorBidi" w:cstheme="majorBidi"/>
              </w:rPr>
              <w:t>thyl Hexane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7.075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7.075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4.878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4.880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75</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1-Bromohexane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7.077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7.075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4.884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4.883</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76</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3,6-</w:t>
            </w:r>
            <w:r>
              <w:rPr>
                <w:rFonts w:asciiTheme="majorBidi" w:hAnsiTheme="majorBidi" w:cstheme="majorBidi"/>
              </w:rPr>
              <w:t>d</w:t>
            </w:r>
            <w:r w:rsidRPr="005D4C28">
              <w:rPr>
                <w:rFonts w:asciiTheme="majorBidi" w:hAnsiTheme="majorBidi" w:cstheme="majorBidi"/>
              </w:rPr>
              <w:t>i</w:t>
            </w:r>
            <w:r>
              <w:rPr>
                <w:rFonts w:asciiTheme="majorBidi" w:hAnsiTheme="majorBidi" w:cstheme="majorBidi"/>
              </w:rPr>
              <w:t>M</w:t>
            </w:r>
            <w:r w:rsidRPr="005D4C28">
              <w:rPr>
                <w:rFonts w:asciiTheme="majorBidi" w:hAnsiTheme="majorBidi" w:cstheme="majorBidi"/>
              </w:rPr>
              <w:t>ethyl Octane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7.108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7.107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4.883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4.883</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77</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3-Chloro Propane-1,2-diol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7.136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7.137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4.899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4.898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0.07</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78</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4-Propyl Heptane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7.189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7.188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4.918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4.918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79</w:t>
            </w:r>
          </w:p>
        </w:tc>
        <w:tc>
          <w:tcPr>
            <w:tcW w:w="0" w:type="auto"/>
          </w:tcPr>
          <w:p w:rsidR="000B5DC5" w:rsidRPr="005D4C28" w:rsidRDefault="000B5DC5" w:rsidP="00D92445">
            <w:pPr>
              <w:rPr>
                <w:rFonts w:asciiTheme="majorBidi" w:hAnsiTheme="majorBidi" w:cstheme="majorBidi"/>
              </w:rPr>
            </w:pPr>
            <w:r>
              <w:rPr>
                <w:rFonts w:asciiTheme="majorBidi" w:hAnsiTheme="majorBidi" w:cstheme="majorBidi"/>
              </w:rPr>
              <w:t>2,3-diB</w:t>
            </w:r>
            <w:r w:rsidRPr="005D4C28">
              <w:rPr>
                <w:rFonts w:asciiTheme="majorBidi" w:hAnsiTheme="majorBidi" w:cstheme="majorBidi"/>
              </w:rPr>
              <w:t>romobutane(R,S)</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7.219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7.218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4.988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4.987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80</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 xml:space="preserve">4-Methyl </w:t>
            </w:r>
            <w:proofErr w:type="spellStart"/>
            <w:r w:rsidRPr="005D4C28">
              <w:rPr>
                <w:rFonts w:asciiTheme="majorBidi" w:hAnsiTheme="majorBidi" w:cstheme="majorBidi"/>
                <w:color w:val="000000"/>
              </w:rPr>
              <w:t>Hexanol</w:t>
            </w:r>
            <w:proofErr w:type="spellEnd"/>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7.249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7.250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4.939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4.938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81</w:t>
            </w:r>
          </w:p>
        </w:tc>
        <w:tc>
          <w:tcPr>
            <w:tcW w:w="0" w:type="auto"/>
          </w:tcPr>
          <w:p w:rsidR="000B5DC5" w:rsidRPr="005D4C28" w:rsidRDefault="000B5DC5" w:rsidP="00D92445">
            <w:pPr>
              <w:rPr>
                <w:rFonts w:asciiTheme="majorBidi" w:hAnsiTheme="majorBidi" w:cstheme="majorBidi"/>
              </w:rPr>
            </w:pPr>
            <w:r>
              <w:rPr>
                <w:rFonts w:asciiTheme="majorBidi" w:hAnsiTheme="majorBidi" w:cstheme="majorBidi"/>
              </w:rPr>
              <w:t>1,3-diB</w:t>
            </w:r>
            <w:r w:rsidRPr="005D4C28">
              <w:rPr>
                <w:rFonts w:asciiTheme="majorBidi" w:hAnsiTheme="majorBidi" w:cstheme="majorBidi"/>
              </w:rPr>
              <w:t>romopropane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7.346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7.345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5.046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5.047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-0.07</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82</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2-Butene 1,4-diol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7.383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7.382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4.991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4.988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0.16</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83</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 xml:space="preserve">5-Methyl </w:t>
            </w:r>
            <w:proofErr w:type="spellStart"/>
            <w:r w:rsidRPr="005D4C28">
              <w:rPr>
                <w:rFonts w:asciiTheme="majorBidi" w:hAnsiTheme="majorBidi" w:cstheme="majorBidi"/>
              </w:rPr>
              <w:t>Nonane</w:t>
            </w:r>
            <w:proofErr w:type="spellEnd"/>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7.487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7.487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5.072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5.072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84</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 xml:space="preserve">4-Methyl </w:t>
            </w:r>
            <w:proofErr w:type="spellStart"/>
            <w:r w:rsidRPr="005D4C28">
              <w:rPr>
                <w:rFonts w:asciiTheme="majorBidi" w:hAnsiTheme="majorBidi" w:cstheme="majorBidi"/>
              </w:rPr>
              <w:t>Nonane</w:t>
            </w:r>
            <w:proofErr w:type="spellEnd"/>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7.530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7.530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5.095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5.095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lastRenderedPageBreak/>
              <w:t>85</w:t>
            </w:r>
          </w:p>
        </w:tc>
        <w:tc>
          <w:tcPr>
            <w:tcW w:w="0" w:type="auto"/>
          </w:tcPr>
          <w:p w:rsidR="000B5DC5" w:rsidRPr="005D4C28" w:rsidRDefault="000B5DC5" w:rsidP="00D92445">
            <w:pPr>
              <w:rPr>
                <w:rFonts w:asciiTheme="majorBidi" w:hAnsiTheme="majorBidi" w:cstheme="majorBidi"/>
              </w:rPr>
            </w:pPr>
            <w:r>
              <w:rPr>
                <w:rFonts w:asciiTheme="majorBidi" w:hAnsiTheme="majorBidi" w:cstheme="majorBidi"/>
              </w:rPr>
              <w:t>1,2-diB</w:t>
            </w:r>
            <w:r w:rsidRPr="005D4C28">
              <w:rPr>
                <w:rFonts w:asciiTheme="majorBidi" w:hAnsiTheme="majorBidi" w:cstheme="majorBidi"/>
              </w:rPr>
              <w:t>romobutane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7.558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7.558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5.163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5.165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-0.12</w:t>
            </w:r>
          </w:p>
        </w:tc>
      </w:tr>
      <w:tr w:rsidR="000B5DC5" w:rsidRPr="005D4C28" w:rsidTr="00D92445">
        <w:tc>
          <w:tcPr>
            <w:tcW w:w="0" w:type="auto"/>
            <w:tcBorders>
              <w:left w:val="single" w:sz="4" w:space="0" w:color="auto"/>
              <w:bottom w:val="nil"/>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86</w:t>
            </w:r>
          </w:p>
        </w:tc>
        <w:tc>
          <w:tcPr>
            <w:tcW w:w="0" w:type="auto"/>
            <w:tcBorders>
              <w:bottom w:val="nil"/>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 xml:space="preserve">3-Methyl </w:t>
            </w:r>
            <w:proofErr w:type="spellStart"/>
            <w:r w:rsidRPr="005D4C28">
              <w:rPr>
                <w:rFonts w:asciiTheme="majorBidi" w:hAnsiTheme="majorBidi" w:cstheme="majorBidi"/>
              </w:rPr>
              <w:t>Nonane</w:t>
            </w:r>
            <w:proofErr w:type="spellEnd"/>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7.722</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7.722</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5.195</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5.195</w:t>
            </w:r>
          </w:p>
        </w:tc>
        <w:tc>
          <w:tcPr>
            <w:tcW w:w="0" w:type="auto"/>
            <w:tcBorders>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87</w:t>
            </w:r>
          </w:p>
        </w:tc>
        <w:tc>
          <w:tcPr>
            <w:tcW w:w="0" w:type="auto"/>
            <w:vAlign w:val="center"/>
          </w:tcPr>
          <w:p w:rsidR="000B5DC5" w:rsidRPr="005D4C28" w:rsidRDefault="000B5DC5" w:rsidP="00D92445">
            <w:pPr>
              <w:rPr>
                <w:rFonts w:asciiTheme="majorBidi" w:hAnsiTheme="majorBidi" w:cstheme="majorBidi"/>
                <w:color w:val="000000"/>
              </w:rPr>
            </w:pPr>
            <w:r>
              <w:rPr>
                <w:rFonts w:asciiTheme="majorBidi" w:hAnsiTheme="majorBidi" w:cstheme="majorBidi"/>
                <w:color w:val="000000"/>
              </w:rPr>
              <w:t>1-</w:t>
            </w:r>
            <w:r w:rsidRPr="005D4C28">
              <w:rPr>
                <w:rFonts w:asciiTheme="majorBidi" w:hAnsiTheme="majorBidi" w:cstheme="majorBidi"/>
                <w:color w:val="000000"/>
              </w:rPr>
              <w:t>Heptanol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7.729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7.728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5.186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5.187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88</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1-Octene 3-ol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7.906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7.907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5.285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5.285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left w:val="single" w:sz="4" w:space="0" w:color="auto"/>
              <w:bottom w:val="nil"/>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89</w:t>
            </w:r>
          </w:p>
        </w:tc>
        <w:tc>
          <w:tcPr>
            <w:tcW w:w="0" w:type="auto"/>
            <w:tcBorders>
              <w:bottom w:val="nil"/>
            </w:tcBorders>
            <w:vAlign w:val="center"/>
          </w:tcPr>
          <w:p w:rsidR="000B5DC5" w:rsidRPr="005D4C28" w:rsidRDefault="000B5DC5" w:rsidP="00D92445">
            <w:pPr>
              <w:rPr>
                <w:rFonts w:asciiTheme="majorBidi" w:hAnsiTheme="majorBidi" w:cstheme="majorBidi"/>
              </w:rPr>
            </w:pPr>
            <w:r>
              <w:rPr>
                <w:rFonts w:asciiTheme="majorBidi" w:hAnsiTheme="majorBidi" w:cstheme="majorBidi"/>
              </w:rPr>
              <w:t>3,3,4,4-tetraM</w:t>
            </w:r>
            <w:r w:rsidRPr="005D4C28">
              <w:rPr>
                <w:rFonts w:asciiTheme="majorBidi" w:hAnsiTheme="majorBidi" w:cstheme="majorBidi"/>
              </w:rPr>
              <w:t>ethyl Hexane</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7.926</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7.927</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5.344</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5.343</w:t>
            </w:r>
          </w:p>
        </w:tc>
        <w:tc>
          <w:tcPr>
            <w:tcW w:w="0" w:type="auto"/>
            <w:tcBorders>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rPr>
          <w:trHeight w:val="287"/>
        </w:trPr>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90</w:t>
            </w:r>
          </w:p>
        </w:tc>
        <w:tc>
          <w:tcPr>
            <w:tcW w:w="0" w:type="auto"/>
            <w:tcBorders>
              <w:top w:val="nil"/>
              <w:bottom w:val="nil"/>
            </w:tcBorders>
          </w:tcPr>
          <w:p w:rsidR="000B5DC5" w:rsidRPr="005D4C28" w:rsidRDefault="000B5DC5" w:rsidP="00D92445">
            <w:pPr>
              <w:rPr>
                <w:rFonts w:asciiTheme="majorBidi" w:hAnsiTheme="majorBidi" w:cstheme="majorBidi"/>
              </w:rPr>
            </w:pPr>
            <w:r>
              <w:rPr>
                <w:rFonts w:asciiTheme="majorBidi" w:hAnsiTheme="majorBidi" w:cstheme="majorBidi"/>
              </w:rPr>
              <w:t>3,3,3-triC</w:t>
            </w:r>
            <w:r w:rsidRPr="005D4C28">
              <w:rPr>
                <w:rFonts w:asciiTheme="majorBidi" w:hAnsiTheme="majorBidi" w:cstheme="majorBidi"/>
              </w:rPr>
              <w:t>hloro-2-Methyl-2-Propanol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7.937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7.935</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5.348</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5.347</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91</w:t>
            </w:r>
          </w:p>
        </w:tc>
        <w:tc>
          <w:tcPr>
            <w:tcW w:w="0" w:type="auto"/>
            <w:tcBorders>
              <w:top w:val="nil"/>
              <w:bottom w:val="nil"/>
            </w:tcBorders>
          </w:tcPr>
          <w:p w:rsidR="000B5DC5" w:rsidRPr="005D4C28" w:rsidRDefault="000B5DC5" w:rsidP="00D92445">
            <w:pPr>
              <w:rPr>
                <w:rFonts w:asciiTheme="majorBidi" w:hAnsiTheme="majorBidi" w:cstheme="majorBidi"/>
              </w:rPr>
            </w:pPr>
            <w:r>
              <w:rPr>
                <w:rFonts w:asciiTheme="majorBidi" w:hAnsiTheme="majorBidi" w:cstheme="majorBidi"/>
              </w:rPr>
              <w:t>1,3-diB</w:t>
            </w:r>
            <w:r w:rsidRPr="005D4C28">
              <w:rPr>
                <w:rFonts w:asciiTheme="majorBidi" w:hAnsiTheme="majorBidi" w:cstheme="majorBidi"/>
              </w:rPr>
              <w:t>romobutane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8.141</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8.140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5.463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5.463</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top w:val="nil"/>
              <w:left w:val="single" w:sz="4" w:space="0" w:color="auto"/>
              <w:bottom w:val="nil"/>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92</w:t>
            </w:r>
          </w:p>
        </w:tc>
        <w:tc>
          <w:tcPr>
            <w:tcW w:w="0" w:type="auto"/>
            <w:tcBorders>
              <w:top w:val="nil"/>
              <w:bottom w:val="nil"/>
            </w:tcBorders>
            <w:vAlign w:val="center"/>
          </w:tcPr>
          <w:p w:rsidR="000B5DC5" w:rsidRPr="005D4C28" w:rsidRDefault="000B5DC5" w:rsidP="00D92445">
            <w:pPr>
              <w:rPr>
                <w:rFonts w:asciiTheme="majorBidi" w:hAnsiTheme="majorBidi" w:cstheme="majorBidi"/>
              </w:rPr>
            </w:pPr>
            <w:proofErr w:type="spellStart"/>
            <w:r w:rsidRPr="005D4C28">
              <w:rPr>
                <w:rFonts w:asciiTheme="majorBidi" w:hAnsiTheme="majorBidi" w:cstheme="majorBidi"/>
              </w:rPr>
              <w:t>Decane</w:t>
            </w:r>
            <w:proofErr w:type="spellEnd"/>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8.282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8.282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0.05</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5.485</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5.485</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93</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2-Octanol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8.322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8.322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5.493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5.493</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94</w:t>
            </w:r>
          </w:p>
        </w:tc>
        <w:tc>
          <w:tcPr>
            <w:tcW w:w="0" w:type="auto"/>
            <w:tcBorders>
              <w:top w:val="nil"/>
              <w:bottom w:val="nil"/>
            </w:tcBorders>
          </w:tcPr>
          <w:p w:rsidR="000B5DC5" w:rsidRPr="005D4C28" w:rsidRDefault="000B5DC5" w:rsidP="00D92445">
            <w:pPr>
              <w:rPr>
                <w:rFonts w:asciiTheme="majorBidi" w:hAnsiTheme="majorBidi" w:cstheme="majorBidi"/>
              </w:rPr>
            </w:pPr>
            <w:r>
              <w:rPr>
                <w:rFonts w:asciiTheme="majorBidi" w:hAnsiTheme="majorBidi" w:cstheme="majorBidi"/>
              </w:rPr>
              <w:t>1,5-d</w:t>
            </w:r>
            <w:r w:rsidRPr="005D4C28">
              <w:rPr>
                <w:rFonts w:asciiTheme="majorBidi" w:hAnsiTheme="majorBidi" w:cstheme="majorBidi"/>
              </w:rPr>
              <w:t>i</w:t>
            </w:r>
            <w:r>
              <w:rPr>
                <w:rFonts w:asciiTheme="majorBidi" w:hAnsiTheme="majorBidi" w:cstheme="majorBidi"/>
              </w:rPr>
              <w:t>C</w:t>
            </w:r>
            <w:r w:rsidRPr="005D4C28">
              <w:rPr>
                <w:rFonts w:asciiTheme="majorBidi" w:hAnsiTheme="majorBidi" w:cstheme="majorBidi"/>
              </w:rPr>
              <w:t>hloropentane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8.786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8.783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5.769</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5.770</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top w:val="nil"/>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95</w:t>
            </w:r>
          </w:p>
        </w:tc>
        <w:tc>
          <w:tcPr>
            <w:tcW w:w="0" w:type="auto"/>
            <w:tcBorders>
              <w:top w:val="nil"/>
            </w:tcBorders>
          </w:tcPr>
          <w:p w:rsidR="000B5DC5" w:rsidRPr="005D4C28" w:rsidRDefault="000B5DC5" w:rsidP="00D92445">
            <w:pPr>
              <w:rPr>
                <w:rFonts w:asciiTheme="majorBidi" w:hAnsiTheme="majorBidi" w:cstheme="majorBidi"/>
              </w:rPr>
            </w:pPr>
            <w:r>
              <w:rPr>
                <w:rFonts w:asciiTheme="majorBidi" w:hAnsiTheme="majorBidi" w:cstheme="majorBidi"/>
              </w:rPr>
              <w:t>1,2-diB</w:t>
            </w:r>
            <w:r w:rsidRPr="005D4C28">
              <w:rPr>
                <w:rFonts w:asciiTheme="majorBidi" w:hAnsiTheme="majorBidi" w:cstheme="majorBidi"/>
              </w:rPr>
              <w:t>romo-1,1,</w:t>
            </w:r>
            <w:r>
              <w:rPr>
                <w:rFonts w:asciiTheme="majorBidi" w:hAnsiTheme="majorBidi" w:cstheme="majorBidi"/>
              </w:rPr>
              <w:t>diC</w:t>
            </w:r>
            <w:r w:rsidRPr="005D4C28">
              <w:rPr>
                <w:rFonts w:asciiTheme="majorBidi" w:hAnsiTheme="majorBidi" w:cstheme="majorBidi"/>
              </w:rPr>
              <w:t>hloroethane</w:t>
            </w:r>
          </w:p>
        </w:tc>
        <w:tc>
          <w:tcPr>
            <w:tcW w:w="0" w:type="auto"/>
            <w:tcBorders>
              <w:top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8.937</w:t>
            </w:r>
          </w:p>
        </w:tc>
        <w:tc>
          <w:tcPr>
            <w:tcW w:w="0" w:type="auto"/>
            <w:tcBorders>
              <w:top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8.937</w:t>
            </w:r>
          </w:p>
        </w:tc>
        <w:tc>
          <w:tcPr>
            <w:tcW w:w="0" w:type="auto"/>
            <w:tcBorders>
              <w:top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tcBorders>
              <w:top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5.887</w:t>
            </w:r>
          </w:p>
        </w:tc>
        <w:tc>
          <w:tcPr>
            <w:tcW w:w="0" w:type="auto"/>
            <w:tcBorders>
              <w:top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5.888</w:t>
            </w:r>
          </w:p>
        </w:tc>
        <w:tc>
          <w:tcPr>
            <w:tcW w:w="0" w:type="auto"/>
            <w:tcBorders>
              <w:top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96</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1-Bromoheptane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9.058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9.058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5.906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5.907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97</w:t>
            </w:r>
          </w:p>
        </w:tc>
        <w:tc>
          <w:tcPr>
            <w:tcW w:w="0" w:type="auto"/>
            <w:vAlign w:val="center"/>
          </w:tcPr>
          <w:p w:rsidR="000B5DC5" w:rsidRPr="005D4C28" w:rsidRDefault="000B5DC5" w:rsidP="00D92445">
            <w:pPr>
              <w:rPr>
                <w:rFonts w:asciiTheme="majorBidi" w:hAnsiTheme="majorBidi" w:cstheme="majorBidi"/>
                <w:color w:val="000000"/>
              </w:rPr>
            </w:pPr>
            <w:r>
              <w:rPr>
                <w:rFonts w:asciiTheme="majorBidi" w:hAnsiTheme="majorBidi" w:cstheme="majorBidi"/>
                <w:color w:val="000000"/>
              </w:rPr>
              <w:t>3,5,5-triM</w:t>
            </w:r>
            <w:r w:rsidRPr="005D4C28">
              <w:rPr>
                <w:rFonts w:asciiTheme="majorBidi" w:hAnsiTheme="majorBidi" w:cstheme="majorBidi"/>
                <w:color w:val="000000"/>
              </w:rPr>
              <w:t>ethyl 1-Hexanol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9.192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9.192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5.957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5.957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98</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2-Ethyl 2-Methyl Propane 1,3-diol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9.319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9.320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6.014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6.013</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99</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1-Chlorooctane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9.465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9.465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6.104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6.105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100</w:t>
            </w:r>
          </w:p>
        </w:tc>
        <w:tc>
          <w:tcPr>
            <w:tcW w:w="0" w:type="auto"/>
            <w:vAlign w:val="center"/>
          </w:tcPr>
          <w:p w:rsidR="000B5DC5" w:rsidRPr="005D4C28" w:rsidRDefault="000B5DC5" w:rsidP="00D92445">
            <w:pPr>
              <w:rPr>
                <w:rFonts w:asciiTheme="majorBidi" w:hAnsiTheme="majorBidi" w:cstheme="majorBidi"/>
                <w:color w:val="000000"/>
              </w:rPr>
            </w:pPr>
            <w:r>
              <w:rPr>
                <w:rFonts w:asciiTheme="majorBidi" w:hAnsiTheme="majorBidi" w:cstheme="majorBidi"/>
                <w:color w:val="000000"/>
              </w:rPr>
              <w:t>1-</w:t>
            </w:r>
            <w:r w:rsidRPr="005D4C28">
              <w:rPr>
                <w:rFonts w:asciiTheme="majorBidi" w:hAnsiTheme="majorBidi" w:cstheme="majorBidi"/>
                <w:color w:val="000000"/>
              </w:rPr>
              <w:t>Octanol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9.637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9.637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6.167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6.167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101</w:t>
            </w:r>
          </w:p>
        </w:tc>
        <w:tc>
          <w:tcPr>
            <w:tcW w:w="0" w:type="auto"/>
          </w:tcPr>
          <w:p w:rsidR="000B5DC5" w:rsidRPr="005D4C28" w:rsidRDefault="000B5DC5" w:rsidP="00D92445">
            <w:pPr>
              <w:rPr>
                <w:rFonts w:asciiTheme="majorBidi" w:hAnsiTheme="majorBidi" w:cstheme="majorBidi"/>
              </w:rPr>
            </w:pPr>
            <w:r>
              <w:rPr>
                <w:rFonts w:asciiTheme="majorBidi" w:hAnsiTheme="majorBidi" w:cstheme="majorBidi"/>
              </w:rPr>
              <w:t>1,4-diB</w:t>
            </w:r>
            <w:r w:rsidRPr="005D4C28">
              <w:rPr>
                <w:rFonts w:asciiTheme="majorBidi" w:hAnsiTheme="majorBidi" w:cstheme="majorBidi"/>
              </w:rPr>
              <w:t>romobutane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9.763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9.763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6.298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6.298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102</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5-Nonanol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9.981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9.982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6.349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6.348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103</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4-Nonanol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9.997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9.997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6.357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6.357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104</w:t>
            </w:r>
          </w:p>
        </w:tc>
        <w:tc>
          <w:tcPr>
            <w:tcW w:w="0" w:type="auto"/>
          </w:tcPr>
          <w:p w:rsidR="000B5DC5" w:rsidRPr="005D4C28" w:rsidRDefault="000B5DC5" w:rsidP="00D92445">
            <w:pPr>
              <w:rPr>
                <w:rFonts w:asciiTheme="majorBidi" w:hAnsiTheme="majorBidi" w:cstheme="majorBidi"/>
              </w:rPr>
            </w:pPr>
            <w:r>
              <w:rPr>
                <w:rFonts w:asciiTheme="majorBidi" w:hAnsiTheme="majorBidi" w:cstheme="majorBidi"/>
              </w:rPr>
              <w:t>2,3-diB</w:t>
            </w:r>
            <w:r w:rsidRPr="005D4C28">
              <w:rPr>
                <w:rFonts w:asciiTheme="majorBidi" w:hAnsiTheme="majorBidi" w:cstheme="majorBidi"/>
              </w:rPr>
              <w:t>romo-1-propanol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10.068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10.070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6.459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6.458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0.07</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105</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3-Nonanol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10.132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10.132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6.430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6.428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0.07</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106</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2-Nonanol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10.204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10.202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6.457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6.457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107</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4-Methyl 4-Nonanol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10.602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10.600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6.669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6.668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108</w:t>
            </w:r>
          </w:p>
        </w:tc>
        <w:tc>
          <w:tcPr>
            <w:tcW w:w="0" w:type="auto"/>
            <w:tcBorders>
              <w:bottom w:val="nil"/>
            </w:tcBorders>
          </w:tcPr>
          <w:p w:rsidR="000B5DC5" w:rsidRPr="005D4C28" w:rsidRDefault="000B5DC5" w:rsidP="00D92445">
            <w:pPr>
              <w:rPr>
                <w:rFonts w:asciiTheme="majorBidi" w:hAnsiTheme="majorBidi" w:cstheme="majorBidi"/>
              </w:rPr>
            </w:pPr>
            <w:r>
              <w:rPr>
                <w:rFonts w:asciiTheme="majorBidi" w:hAnsiTheme="majorBidi" w:cstheme="majorBidi"/>
              </w:rPr>
              <w:t>1,6-diC</w:t>
            </w:r>
            <w:r w:rsidRPr="005D4C28">
              <w:rPr>
                <w:rFonts w:asciiTheme="majorBidi" w:hAnsiTheme="majorBidi" w:cstheme="majorBidi"/>
              </w:rPr>
              <w:t>hlorohexane</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10.763</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10.763</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6.782</w:t>
            </w:r>
          </w:p>
        </w:tc>
        <w:tc>
          <w:tcPr>
            <w:tcW w:w="0" w:type="auto"/>
            <w:tcBorders>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6.780</w:t>
            </w:r>
          </w:p>
        </w:tc>
        <w:tc>
          <w:tcPr>
            <w:tcW w:w="0" w:type="auto"/>
            <w:tcBorders>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0.12</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109</w:t>
            </w:r>
          </w:p>
        </w:tc>
        <w:tc>
          <w:tcPr>
            <w:tcW w:w="0" w:type="auto"/>
            <w:tcBorders>
              <w:top w:val="nil"/>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1-Iodoheptane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10.802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10.802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0.05</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6.812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6.812</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110</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7-Methyl 1-Octanol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10.841</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10.842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6.783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6.783</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111</w:t>
            </w:r>
          </w:p>
        </w:tc>
        <w:tc>
          <w:tcPr>
            <w:tcW w:w="0" w:type="auto"/>
            <w:tcBorders>
              <w:top w:val="nil"/>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6-Chloro-1-Hexanol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10.877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10.877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6.817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6.818</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112</w:t>
            </w:r>
          </w:p>
        </w:tc>
        <w:tc>
          <w:tcPr>
            <w:tcW w:w="0" w:type="auto"/>
            <w:tcBorders>
              <w:top w:val="nil"/>
              <w:bottom w:val="nil"/>
            </w:tcBorders>
          </w:tcPr>
          <w:p w:rsidR="000B5DC5" w:rsidRPr="005D4C28" w:rsidRDefault="000B5DC5" w:rsidP="00D92445">
            <w:pPr>
              <w:rPr>
                <w:rFonts w:asciiTheme="majorBidi" w:hAnsiTheme="majorBidi" w:cstheme="majorBidi"/>
              </w:rPr>
            </w:pPr>
            <w:r>
              <w:rPr>
                <w:rFonts w:asciiTheme="majorBidi" w:hAnsiTheme="majorBidi" w:cstheme="majorBidi"/>
              </w:rPr>
              <w:t>2,2,2-triB</w:t>
            </w:r>
            <w:r w:rsidRPr="005D4C28">
              <w:rPr>
                <w:rFonts w:asciiTheme="majorBidi" w:hAnsiTheme="majorBidi" w:cstheme="majorBidi"/>
              </w:rPr>
              <w:t>romoethanol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10.879</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10.880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6.877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6.877</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113</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Hexane 1,6-diol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10.959</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10.960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6.838</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6.838</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114</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3-Methyl 5-Nonanol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11.060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11.060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6.901</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6.900</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115</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2-Methyl 5-Nonanol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11.127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11.127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6.932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6.932</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116</w:t>
            </w:r>
          </w:p>
        </w:tc>
        <w:tc>
          <w:tcPr>
            <w:tcW w:w="0" w:type="auto"/>
            <w:tcBorders>
              <w:top w:val="nil"/>
              <w:bottom w:val="nil"/>
            </w:tcBorders>
          </w:tcPr>
          <w:p w:rsidR="000B5DC5" w:rsidRPr="005D4C28" w:rsidRDefault="000B5DC5" w:rsidP="00D92445">
            <w:pPr>
              <w:rPr>
                <w:rFonts w:asciiTheme="majorBidi" w:hAnsiTheme="majorBidi" w:cstheme="majorBidi"/>
              </w:rPr>
            </w:pPr>
            <w:r>
              <w:rPr>
                <w:rFonts w:asciiTheme="majorBidi" w:hAnsiTheme="majorBidi" w:cstheme="majorBidi"/>
              </w:rPr>
              <w:t>1,2-diB</w:t>
            </w:r>
            <w:r w:rsidRPr="005D4C28">
              <w:rPr>
                <w:rFonts w:asciiTheme="majorBidi" w:hAnsiTheme="majorBidi" w:cstheme="majorBidi"/>
              </w:rPr>
              <w:t>romohexane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11.159</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11.158</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7.010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7.010</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top w:val="nil"/>
              <w:left w:val="single" w:sz="4" w:space="0" w:color="auto"/>
              <w:bottom w:val="nil"/>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117</w:t>
            </w:r>
          </w:p>
        </w:tc>
        <w:tc>
          <w:tcPr>
            <w:tcW w:w="0" w:type="auto"/>
            <w:tcBorders>
              <w:top w:val="nil"/>
              <w:bottom w:val="nil"/>
            </w:tcBorders>
            <w:vAlign w:val="center"/>
          </w:tcPr>
          <w:p w:rsidR="000B5DC5" w:rsidRPr="005D4C28" w:rsidRDefault="000B5DC5" w:rsidP="00D92445">
            <w:pPr>
              <w:rPr>
                <w:rFonts w:asciiTheme="majorBidi" w:hAnsiTheme="majorBidi" w:cstheme="majorBidi"/>
              </w:rPr>
            </w:pPr>
            <w:proofErr w:type="spellStart"/>
            <w:r w:rsidRPr="005D4C28">
              <w:rPr>
                <w:rFonts w:asciiTheme="majorBidi" w:hAnsiTheme="majorBidi" w:cstheme="majorBidi"/>
              </w:rPr>
              <w:t>Undecane</w:t>
            </w:r>
            <w:proofErr w:type="spellEnd"/>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11.172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11.170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7.453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7.453</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118</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2-Methyl 3-Nonanol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11.353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11.353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7.051</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7.050</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119</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r>
              <w:rPr>
                <w:rFonts w:asciiTheme="majorBidi" w:hAnsiTheme="majorBidi" w:cstheme="majorBidi"/>
                <w:color w:val="000000"/>
              </w:rPr>
              <w:t>1-</w:t>
            </w:r>
            <w:r w:rsidRPr="005D4C28">
              <w:rPr>
                <w:rFonts w:asciiTheme="majorBidi" w:hAnsiTheme="majorBidi" w:cstheme="majorBidi"/>
                <w:color w:val="000000"/>
              </w:rPr>
              <w:t>Nonanol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11.480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11.480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7.109</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7.110</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120</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5-Decnol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11.796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11.798</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-0.14</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7.276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7.277</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121</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4-Decanol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11.820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11.820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7.287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7.287</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122</w:t>
            </w:r>
          </w:p>
        </w:tc>
        <w:tc>
          <w:tcPr>
            <w:tcW w:w="0" w:type="auto"/>
            <w:tcBorders>
              <w:top w:val="nil"/>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2-Bromononane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11.853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11.852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7.328</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7.330</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-0.09</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123</w:t>
            </w:r>
          </w:p>
        </w:tc>
        <w:tc>
          <w:tcPr>
            <w:tcW w:w="0" w:type="auto"/>
            <w:tcBorders>
              <w:top w:val="nil"/>
              <w:bottom w:val="nil"/>
            </w:tcBorders>
          </w:tcPr>
          <w:p w:rsidR="000B5DC5" w:rsidRPr="005D4C28" w:rsidRDefault="000B5DC5" w:rsidP="00D92445">
            <w:pPr>
              <w:rPr>
                <w:rFonts w:asciiTheme="majorBidi" w:hAnsiTheme="majorBidi" w:cstheme="majorBidi"/>
              </w:rPr>
            </w:pPr>
            <w:r>
              <w:rPr>
                <w:rFonts w:asciiTheme="majorBidi" w:hAnsiTheme="majorBidi" w:cstheme="majorBidi"/>
              </w:rPr>
              <w:t>1,5-diB</w:t>
            </w:r>
            <w:r w:rsidRPr="005D4C28">
              <w:rPr>
                <w:rFonts w:asciiTheme="majorBidi" w:hAnsiTheme="majorBidi" w:cstheme="majorBidi"/>
              </w:rPr>
              <w:t>romopentane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11.946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11.947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7.406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7.407</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124</w:t>
            </w:r>
          </w:p>
        </w:tc>
        <w:tc>
          <w:tcPr>
            <w:tcW w:w="0" w:type="auto"/>
            <w:tcBorders>
              <w:top w:val="nil"/>
              <w:bottom w:val="nil"/>
            </w:tcBorders>
          </w:tcPr>
          <w:p w:rsidR="000B5DC5" w:rsidRPr="005D4C28" w:rsidRDefault="000B5DC5" w:rsidP="00D92445">
            <w:pPr>
              <w:rPr>
                <w:rFonts w:asciiTheme="majorBidi" w:hAnsiTheme="majorBidi" w:cstheme="majorBidi"/>
              </w:rPr>
            </w:pPr>
            <w:r>
              <w:rPr>
                <w:rFonts w:asciiTheme="majorBidi" w:hAnsiTheme="majorBidi" w:cstheme="majorBidi"/>
              </w:rPr>
              <w:t>1,2,3-triB</w:t>
            </w:r>
            <w:r w:rsidRPr="005D4C28">
              <w:rPr>
                <w:rFonts w:asciiTheme="majorBidi" w:hAnsiTheme="majorBidi" w:cstheme="majorBidi"/>
              </w:rPr>
              <w:t>romo-2-Methyl Propane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12.257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12.257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7.601</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7.602</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125</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3,7-</w:t>
            </w:r>
            <w:r>
              <w:rPr>
                <w:rFonts w:asciiTheme="majorBidi" w:hAnsiTheme="majorBidi" w:cstheme="majorBidi"/>
                <w:color w:val="000000"/>
              </w:rPr>
              <w:t>d</w:t>
            </w:r>
            <w:r w:rsidRPr="005D4C28">
              <w:rPr>
                <w:rFonts w:asciiTheme="majorBidi" w:hAnsiTheme="majorBidi" w:cstheme="majorBidi"/>
                <w:color w:val="000000"/>
              </w:rPr>
              <w:t>i</w:t>
            </w:r>
            <w:r>
              <w:rPr>
                <w:rFonts w:asciiTheme="majorBidi" w:hAnsiTheme="majorBidi" w:cstheme="majorBidi"/>
                <w:color w:val="000000"/>
              </w:rPr>
              <w:t>M</w:t>
            </w:r>
            <w:r w:rsidRPr="005D4C28">
              <w:rPr>
                <w:rFonts w:asciiTheme="majorBidi" w:hAnsiTheme="majorBidi" w:cstheme="majorBidi"/>
                <w:color w:val="000000"/>
              </w:rPr>
              <w:t>ethyl 6-Octene 1-ol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12.450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12.448</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7.605</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7.605</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126</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8-Methyl 1-Nonanol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12.612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12.612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7.686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7.683</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0.16</w:t>
            </w:r>
          </w:p>
        </w:tc>
      </w:tr>
      <w:tr w:rsidR="000B5DC5" w:rsidRPr="005D4C28" w:rsidTr="00D92445">
        <w:tc>
          <w:tcPr>
            <w:tcW w:w="0" w:type="auto"/>
            <w:tcBorders>
              <w:top w:val="nil"/>
              <w:left w:val="single" w:sz="4" w:space="0" w:color="auto"/>
              <w:bottom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127</w:t>
            </w:r>
          </w:p>
        </w:tc>
        <w:tc>
          <w:tcPr>
            <w:tcW w:w="0" w:type="auto"/>
            <w:tcBorders>
              <w:top w:val="nil"/>
              <w:bottom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1-Bromononane</w:t>
            </w:r>
          </w:p>
        </w:tc>
        <w:tc>
          <w:tcPr>
            <w:tcW w:w="0" w:type="auto"/>
            <w:tcBorders>
              <w:top w:val="nil"/>
              <w:bottom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12.821</w:t>
            </w:r>
          </w:p>
        </w:tc>
        <w:tc>
          <w:tcPr>
            <w:tcW w:w="0" w:type="auto"/>
            <w:tcBorders>
              <w:top w:val="nil"/>
              <w:bottom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12.820</w:t>
            </w:r>
          </w:p>
        </w:tc>
        <w:tc>
          <w:tcPr>
            <w:tcW w:w="0" w:type="auto"/>
            <w:tcBorders>
              <w:top w:val="nil"/>
              <w:bottom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tcBorders>
              <w:top w:val="nil"/>
              <w:bottom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7.821</w:t>
            </w:r>
          </w:p>
        </w:tc>
        <w:tc>
          <w:tcPr>
            <w:tcW w:w="0" w:type="auto"/>
            <w:tcBorders>
              <w:top w:val="nil"/>
              <w:bottom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7.822</w:t>
            </w:r>
          </w:p>
        </w:tc>
        <w:tc>
          <w:tcPr>
            <w:tcW w:w="0" w:type="auto"/>
            <w:tcBorders>
              <w:top w:val="nil"/>
              <w:bottom w:val="single" w:sz="4" w:space="0" w:color="auto"/>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top w:val="single" w:sz="4" w:space="0" w:color="auto"/>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lastRenderedPageBreak/>
              <w:t>128</w:t>
            </w:r>
          </w:p>
        </w:tc>
        <w:tc>
          <w:tcPr>
            <w:tcW w:w="0" w:type="auto"/>
            <w:tcBorders>
              <w:top w:val="single" w:sz="4" w:space="0" w:color="auto"/>
              <w:bottom w:val="nil"/>
            </w:tcBorders>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Geraniol</w:t>
            </w:r>
          </w:p>
        </w:tc>
        <w:tc>
          <w:tcPr>
            <w:tcW w:w="0" w:type="auto"/>
            <w:tcBorders>
              <w:top w:val="single" w:sz="4" w:space="0" w:color="auto"/>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12.869</w:t>
            </w:r>
          </w:p>
        </w:tc>
        <w:tc>
          <w:tcPr>
            <w:tcW w:w="0" w:type="auto"/>
            <w:tcBorders>
              <w:top w:val="single" w:sz="4" w:space="0" w:color="auto"/>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12.868</w:t>
            </w:r>
          </w:p>
        </w:tc>
        <w:tc>
          <w:tcPr>
            <w:tcW w:w="0" w:type="auto"/>
            <w:tcBorders>
              <w:top w:val="single" w:sz="4" w:space="0" w:color="auto"/>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tcBorders>
              <w:top w:val="single" w:sz="4" w:space="0" w:color="auto"/>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7.821</w:t>
            </w:r>
          </w:p>
        </w:tc>
        <w:tc>
          <w:tcPr>
            <w:tcW w:w="0" w:type="auto"/>
            <w:tcBorders>
              <w:top w:val="single" w:sz="4" w:space="0" w:color="auto"/>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7.822</w:t>
            </w:r>
          </w:p>
        </w:tc>
        <w:tc>
          <w:tcPr>
            <w:tcW w:w="0" w:type="auto"/>
            <w:tcBorders>
              <w:top w:val="single" w:sz="4" w:space="0" w:color="auto"/>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top w:val="nil"/>
              <w:left w:val="single" w:sz="4" w:space="0" w:color="auto"/>
              <w:bottom w:val="nil"/>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129</w:t>
            </w:r>
          </w:p>
        </w:tc>
        <w:tc>
          <w:tcPr>
            <w:tcW w:w="0" w:type="auto"/>
            <w:tcBorders>
              <w:top w:val="nil"/>
              <w:bottom w:val="nil"/>
            </w:tcBorders>
            <w:vAlign w:val="center"/>
          </w:tcPr>
          <w:p w:rsidR="000B5DC5" w:rsidRPr="005D4C28" w:rsidRDefault="000B5DC5" w:rsidP="00D92445">
            <w:pPr>
              <w:rPr>
                <w:rFonts w:asciiTheme="majorBidi" w:hAnsiTheme="majorBidi" w:cstheme="majorBidi"/>
              </w:rPr>
            </w:pPr>
            <w:proofErr w:type="spellStart"/>
            <w:r w:rsidRPr="005D4C28">
              <w:rPr>
                <w:rFonts w:asciiTheme="majorBidi" w:hAnsiTheme="majorBidi" w:cstheme="majorBidi"/>
              </w:rPr>
              <w:t>Dodecane</w:t>
            </w:r>
            <w:proofErr w:type="spellEnd"/>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12.997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12.995</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8.381</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8.382</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130</w:t>
            </w:r>
          </w:p>
        </w:tc>
        <w:tc>
          <w:tcPr>
            <w:tcW w:w="0" w:type="auto"/>
            <w:tcBorders>
              <w:top w:val="nil"/>
              <w:bottom w:val="nil"/>
            </w:tcBorders>
          </w:tcPr>
          <w:p w:rsidR="000B5DC5" w:rsidRPr="005D4C28" w:rsidRDefault="000B5DC5" w:rsidP="00D92445">
            <w:pPr>
              <w:rPr>
                <w:rFonts w:asciiTheme="majorBidi" w:hAnsiTheme="majorBidi" w:cstheme="majorBidi"/>
              </w:rPr>
            </w:pPr>
            <w:r>
              <w:rPr>
                <w:rFonts w:asciiTheme="majorBidi" w:hAnsiTheme="majorBidi" w:cstheme="majorBidi"/>
              </w:rPr>
              <w:t>1,1,2,2-tetraB</w:t>
            </w:r>
            <w:r w:rsidRPr="005D4C28">
              <w:rPr>
                <w:rFonts w:asciiTheme="majorBidi" w:hAnsiTheme="majorBidi" w:cstheme="majorBidi"/>
              </w:rPr>
              <w:t>romoethane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13.513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13.513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8.241</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8.240</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131</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5-Undecanol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13.515</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13.513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8.143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8.142</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132</w:t>
            </w:r>
          </w:p>
        </w:tc>
        <w:tc>
          <w:tcPr>
            <w:tcW w:w="0" w:type="auto"/>
            <w:tcBorders>
              <w:top w:val="nil"/>
              <w:bottom w:val="nil"/>
            </w:tcBorders>
          </w:tcPr>
          <w:p w:rsidR="000B5DC5" w:rsidRPr="005D4C28" w:rsidRDefault="000B5DC5" w:rsidP="00D92445">
            <w:pPr>
              <w:rPr>
                <w:rFonts w:asciiTheme="majorBidi" w:hAnsiTheme="majorBidi" w:cstheme="majorBidi"/>
              </w:rPr>
            </w:pPr>
            <w:r>
              <w:rPr>
                <w:rFonts w:asciiTheme="majorBidi" w:hAnsiTheme="majorBidi" w:cstheme="majorBidi"/>
              </w:rPr>
              <w:t>1,6-diB</w:t>
            </w:r>
            <w:r w:rsidRPr="005D4C28">
              <w:rPr>
                <w:rFonts w:asciiTheme="majorBidi" w:hAnsiTheme="majorBidi" w:cstheme="majorBidi"/>
              </w:rPr>
              <w:t>romohexane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13.814</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13.815</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8.357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8.357</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133</w:t>
            </w:r>
          </w:p>
        </w:tc>
        <w:tc>
          <w:tcPr>
            <w:tcW w:w="0" w:type="auto"/>
            <w:tcBorders>
              <w:top w:val="nil"/>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1-Bromodecane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14.559</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14.558</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8.701</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8.702</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top w:val="nil"/>
              <w:left w:val="single" w:sz="4" w:space="0" w:color="auto"/>
              <w:bottom w:val="nil"/>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134</w:t>
            </w:r>
          </w:p>
        </w:tc>
        <w:tc>
          <w:tcPr>
            <w:tcW w:w="0" w:type="auto"/>
            <w:tcBorders>
              <w:top w:val="nil"/>
              <w:bottom w:val="nil"/>
            </w:tcBorders>
            <w:vAlign w:val="center"/>
          </w:tcPr>
          <w:p w:rsidR="000B5DC5" w:rsidRPr="005D4C28" w:rsidRDefault="000B5DC5" w:rsidP="00D92445">
            <w:pPr>
              <w:rPr>
                <w:rFonts w:asciiTheme="majorBidi" w:hAnsiTheme="majorBidi" w:cstheme="majorBidi"/>
              </w:rPr>
            </w:pPr>
            <w:proofErr w:type="spellStart"/>
            <w:r w:rsidRPr="005D4C28">
              <w:rPr>
                <w:rFonts w:asciiTheme="majorBidi" w:hAnsiTheme="majorBidi" w:cstheme="majorBidi"/>
              </w:rPr>
              <w:t>Tridecane</w:t>
            </w:r>
            <w:proofErr w:type="spellEnd"/>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14.729</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14.728</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9.260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9.258</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135</w:t>
            </w:r>
          </w:p>
        </w:tc>
        <w:tc>
          <w:tcPr>
            <w:tcW w:w="0" w:type="auto"/>
            <w:tcBorders>
              <w:top w:val="nil"/>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1,1,1,2,3,3,3-Heptachloropropane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15.089</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15.092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9.054</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9.053</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136</w:t>
            </w:r>
          </w:p>
        </w:tc>
        <w:tc>
          <w:tcPr>
            <w:tcW w:w="0" w:type="auto"/>
            <w:tcBorders>
              <w:top w:val="nil"/>
              <w:bottom w:val="nil"/>
            </w:tcBorders>
          </w:tcPr>
          <w:p w:rsidR="000B5DC5" w:rsidRPr="005D4C28" w:rsidRDefault="000B5DC5" w:rsidP="00D92445">
            <w:pPr>
              <w:rPr>
                <w:rFonts w:asciiTheme="majorBidi" w:hAnsiTheme="majorBidi" w:cstheme="majorBidi"/>
              </w:rPr>
            </w:pPr>
            <w:r>
              <w:rPr>
                <w:rFonts w:asciiTheme="majorBidi" w:hAnsiTheme="majorBidi" w:cstheme="majorBidi"/>
              </w:rPr>
              <w:t>1,5-diI</w:t>
            </w:r>
            <w:r w:rsidRPr="005D4C28">
              <w:rPr>
                <w:rFonts w:asciiTheme="majorBidi" w:hAnsiTheme="majorBidi" w:cstheme="majorBidi"/>
              </w:rPr>
              <w:t>odopentane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15.418</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15.420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9.202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9.200</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0.15</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137</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r>
              <w:rPr>
                <w:rFonts w:asciiTheme="majorBidi" w:hAnsiTheme="majorBidi" w:cstheme="majorBidi"/>
                <w:color w:val="000000"/>
              </w:rPr>
              <w:t>1-</w:t>
            </w:r>
            <w:r w:rsidRPr="005D4C28">
              <w:rPr>
                <w:rFonts w:asciiTheme="majorBidi" w:hAnsiTheme="majorBidi" w:cstheme="majorBidi"/>
                <w:color w:val="000000"/>
              </w:rPr>
              <w:t>Undecanol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15.922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15.920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0.10</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9.867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9.867</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138</w:t>
            </w:r>
          </w:p>
        </w:tc>
        <w:tc>
          <w:tcPr>
            <w:tcW w:w="0" w:type="auto"/>
            <w:tcBorders>
              <w:top w:val="nil"/>
              <w:bottom w:val="nil"/>
            </w:tcBorders>
            <w:vAlign w:val="center"/>
          </w:tcPr>
          <w:p w:rsidR="000B5DC5" w:rsidRPr="005D4C28" w:rsidRDefault="000B5DC5" w:rsidP="00D92445">
            <w:pPr>
              <w:rPr>
                <w:rFonts w:asciiTheme="majorBidi" w:hAnsiTheme="majorBidi" w:cstheme="majorBidi"/>
                <w:color w:val="000000"/>
              </w:rPr>
            </w:pPr>
            <w:proofErr w:type="spellStart"/>
            <w:r w:rsidRPr="005D4C28">
              <w:rPr>
                <w:rFonts w:asciiTheme="majorBidi" w:hAnsiTheme="majorBidi" w:cstheme="majorBidi"/>
                <w:color w:val="000000"/>
              </w:rPr>
              <w:t>Nonane</w:t>
            </w:r>
            <w:proofErr w:type="spellEnd"/>
            <w:r w:rsidRPr="005D4C28">
              <w:rPr>
                <w:rFonts w:asciiTheme="majorBidi" w:hAnsiTheme="majorBidi" w:cstheme="majorBidi"/>
                <w:color w:val="000000"/>
              </w:rPr>
              <w:t xml:space="preserve"> 1,9-diol</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16.056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16.055</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9.433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9.433</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139</w:t>
            </w:r>
          </w:p>
        </w:tc>
        <w:tc>
          <w:tcPr>
            <w:tcW w:w="0" w:type="auto"/>
            <w:tcBorders>
              <w:top w:val="nil"/>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1-Iododecane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16.104</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16.103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9.496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9.495</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140</w:t>
            </w:r>
          </w:p>
        </w:tc>
        <w:tc>
          <w:tcPr>
            <w:tcW w:w="0" w:type="auto"/>
            <w:tcBorders>
              <w:top w:val="nil"/>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1-Bromoundecane</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16.188</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16.187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0.05</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9.524</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9.523</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0.01</w:t>
            </w:r>
          </w:p>
        </w:tc>
      </w:tr>
      <w:tr w:rsidR="000B5DC5" w:rsidRPr="005D4C28" w:rsidTr="00D92445">
        <w:tc>
          <w:tcPr>
            <w:tcW w:w="0" w:type="auto"/>
            <w:tcBorders>
              <w:top w:val="nil"/>
              <w:left w:val="single" w:sz="4" w:space="0" w:color="auto"/>
              <w:bottom w:val="nil"/>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141</w:t>
            </w:r>
          </w:p>
        </w:tc>
        <w:tc>
          <w:tcPr>
            <w:tcW w:w="0" w:type="auto"/>
            <w:tcBorders>
              <w:top w:val="nil"/>
              <w:bottom w:val="nil"/>
            </w:tcBorders>
          </w:tcPr>
          <w:p w:rsidR="000B5DC5" w:rsidRPr="005D4C28" w:rsidRDefault="000B5DC5" w:rsidP="00D92445">
            <w:pPr>
              <w:rPr>
                <w:rFonts w:asciiTheme="majorBidi" w:hAnsiTheme="majorBidi" w:cstheme="majorBidi"/>
              </w:rPr>
            </w:pPr>
            <w:proofErr w:type="spellStart"/>
            <w:r w:rsidRPr="005D4C28">
              <w:rPr>
                <w:rFonts w:asciiTheme="majorBidi" w:hAnsiTheme="majorBidi" w:cstheme="majorBidi"/>
              </w:rPr>
              <w:t>Tetradecane</w:t>
            </w:r>
            <w:proofErr w:type="spellEnd"/>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16.261</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16.262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10.043</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10.043</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top w:val="nil"/>
              <w:left w:val="single" w:sz="4" w:space="0" w:color="auto"/>
              <w:bottom w:val="nil"/>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142</w:t>
            </w:r>
          </w:p>
        </w:tc>
        <w:tc>
          <w:tcPr>
            <w:tcW w:w="0" w:type="auto"/>
            <w:tcBorders>
              <w:top w:val="nil"/>
              <w:bottom w:val="nil"/>
            </w:tcBorders>
            <w:vAlign w:val="center"/>
          </w:tcPr>
          <w:p w:rsidR="000B5DC5" w:rsidRPr="005D4C28" w:rsidRDefault="000B5DC5" w:rsidP="00D92445">
            <w:pPr>
              <w:rPr>
                <w:rFonts w:asciiTheme="majorBidi" w:hAnsiTheme="majorBidi" w:cstheme="majorBidi"/>
              </w:rPr>
            </w:pPr>
            <w:proofErr w:type="spellStart"/>
            <w:r w:rsidRPr="005D4C28">
              <w:rPr>
                <w:rFonts w:asciiTheme="majorBidi" w:hAnsiTheme="majorBidi" w:cstheme="majorBidi"/>
              </w:rPr>
              <w:t>Pentadecane</w:t>
            </w:r>
            <w:proofErr w:type="spellEnd"/>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16.826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16.827</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9.812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9.812</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0.05</w:t>
            </w:r>
          </w:p>
        </w:tc>
      </w:tr>
      <w:tr w:rsidR="000B5DC5" w:rsidRPr="005D4C28" w:rsidTr="00D92445">
        <w:tc>
          <w:tcPr>
            <w:tcW w:w="0" w:type="auto"/>
            <w:tcBorders>
              <w:top w:val="nil"/>
              <w:left w:val="single" w:sz="4" w:space="0" w:color="auto"/>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143</w:t>
            </w:r>
          </w:p>
        </w:tc>
        <w:tc>
          <w:tcPr>
            <w:tcW w:w="0" w:type="auto"/>
            <w:tcBorders>
              <w:top w:val="nil"/>
              <w:bottom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 xml:space="preserve">2-Bromododecane </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16.891</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16.892</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9.876</w:t>
            </w:r>
          </w:p>
        </w:tc>
        <w:tc>
          <w:tcPr>
            <w:tcW w:w="0" w:type="auto"/>
            <w:tcBorders>
              <w:top w:val="nil"/>
              <w:bottom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9.878</w:t>
            </w:r>
          </w:p>
        </w:tc>
        <w:tc>
          <w:tcPr>
            <w:tcW w:w="0" w:type="auto"/>
            <w:tcBorders>
              <w:top w:val="nil"/>
              <w:bottom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-0.14</w:t>
            </w:r>
          </w:p>
        </w:tc>
      </w:tr>
      <w:tr w:rsidR="000B5DC5" w:rsidRPr="005D4C28" w:rsidTr="00D92445">
        <w:tc>
          <w:tcPr>
            <w:tcW w:w="0" w:type="auto"/>
            <w:tcBorders>
              <w:top w:val="nil"/>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144</w:t>
            </w:r>
          </w:p>
        </w:tc>
        <w:tc>
          <w:tcPr>
            <w:tcW w:w="0" w:type="auto"/>
            <w:tcBorders>
              <w:top w:val="nil"/>
            </w:tcBorders>
          </w:tcPr>
          <w:p w:rsidR="000B5DC5" w:rsidRPr="005D4C28" w:rsidRDefault="000B5DC5" w:rsidP="00D92445">
            <w:pPr>
              <w:rPr>
                <w:rFonts w:asciiTheme="majorBidi" w:hAnsiTheme="majorBidi" w:cstheme="majorBidi"/>
              </w:rPr>
            </w:pPr>
            <w:r w:rsidRPr="005D4C28">
              <w:rPr>
                <w:rFonts w:asciiTheme="majorBidi" w:hAnsiTheme="majorBidi" w:cstheme="majorBidi"/>
              </w:rPr>
              <w:t>1,8-</w:t>
            </w:r>
            <w:r>
              <w:rPr>
                <w:rFonts w:asciiTheme="majorBidi" w:hAnsiTheme="majorBidi" w:cstheme="majorBidi"/>
              </w:rPr>
              <w:t>diB</w:t>
            </w:r>
            <w:r w:rsidRPr="005D4C28">
              <w:rPr>
                <w:rFonts w:asciiTheme="majorBidi" w:hAnsiTheme="majorBidi" w:cstheme="majorBidi"/>
              </w:rPr>
              <w:t>romooctane</w:t>
            </w:r>
          </w:p>
        </w:tc>
        <w:tc>
          <w:tcPr>
            <w:tcW w:w="0" w:type="auto"/>
            <w:tcBorders>
              <w:top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17.216</w:t>
            </w:r>
          </w:p>
        </w:tc>
        <w:tc>
          <w:tcPr>
            <w:tcW w:w="0" w:type="auto"/>
            <w:tcBorders>
              <w:top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17.217</w:t>
            </w:r>
          </w:p>
        </w:tc>
        <w:tc>
          <w:tcPr>
            <w:tcW w:w="0" w:type="auto"/>
            <w:tcBorders>
              <w:top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c>
          <w:tcPr>
            <w:tcW w:w="0" w:type="auto"/>
            <w:tcBorders>
              <w:top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10.077</w:t>
            </w:r>
          </w:p>
        </w:tc>
        <w:tc>
          <w:tcPr>
            <w:tcW w:w="0" w:type="auto"/>
            <w:tcBorders>
              <w:top w:val="nil"/>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10.077</w:t>
            </w:r>
          </w:p>
        </w:tc>
        <w:tc>
          <w:tcPr>
            <w:tcW w:w="0" w:type="auto"/>
            <w:tcBorders>
              <w:top w:val="nil"/>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145</w:t>
            </w:r>
          </w:p>
        </w:tc>
        <w:tc>
          <w:tcPr>
            <w:tcW w:w="0" w:type="auto"/>
          </w:tcPr>
          <w:p w:rsidR="000B5DC5" w:rsidRPr="005D4C28" w:rsidRDefault="000B5DC5" w:rsidP="00D92445">
            <w:pPr>
              <w:rPr>
                <w:rFonts w:asciiTheme="majorBidi" w:hAnsiTheme="majorBidi" w:cstheme="majorBidi"/>
              </w:rPr>
            </w:pPr>
            <w:r>
              <w:rPr>
                <w:rFonts w:asciiTheme="majorBidi" w:hAnsiTheme="majorBidi" w:cstheme="majorBidi"/>
              </w:rPr>
              <w:t>1,2,3,4-t</w:t>
            </w:r>
            <w:r w:rsidRPr="005D4C28">
              <w:rPr>
                <w:rFonts w:asciiTheme="majorBidi" w:hAnsiTheme="majorBidi" w:cstheme="majorBidi"/>
              </w:rPr>
              <w:t>etraBromobutane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17.448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17.447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10.242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10.242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146</w:t>
            </w:r>
          </w:p>
        </w:tc>
        <w:tc>
          <w:tcPr>
            <w:tcW w:w="0" w:type="auto"/>
            <w:vAlign w:val="center"/>
          </w:tcPr>
          <w:p w:rsidR="000B5DC5" w:rsidRPr="005D4C28" w:rsidRDefault="000B5DC5" w:rsidP="00D92445">
            <w:pPr>
              <w:rPr>
                <w:rFonts w:asciiTheme="majorBidi" w:hAnsiTheme="majorBidi" w:cstheme="majorBidi"/>
                <w:color w:val="000000"/>
              </w:rPr>
            </w:pPr>
            <w:r>
              <w:rPr>
                <w:rFonts w:asciiTheme="majorBidi" w:hAnsiTheme="majorBidi" w:cstheme="majorBidi"/>
                <w:color w:val="000000"/>
              </w:rPr>
              <w:t>1-</w:t>
            </w:r>
            <w:r w:rsidRPr="005D4C28">
              <w:rPr>
                <w:rFonts w:asciiTheme="majorBidi" w:hAnsiTheme="majorBidi" w:cstheme="majorBidi"/>
                <w:color w:val="000000"/>
              </w:rPr>
              <w:t>Dodecanol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17.498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17.498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10.665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10.667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147</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Hexadecane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18.278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18.278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10.544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10.545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148</w:t>
            </w:r>
          </w:p>
        </w:tc>
        <w:tc>
          <w:tcPr>
            <w:tcW w:w="0" w:type="auto"/>
            <w:vAlign w:val="center"/>
          </w:tcPr>
          <w:p w:rsidR="000B5DC5" w:rsidRPr="005D4C28" w:rsidRDefault="000B5DC5" w:rsidP="00D92445">
            <w:pPr>
              <w:rPr>
                <w:rFonts w:asciiTheme="majorBidi" w:hAnsiTheme="majorBidi" w:cstheme="majorBidi"/>
                <w:color w:val="000000"/>
              </w:rPr>
            </w:pPr>
            <w:r w:rsidRPr="005D4C28">
              <w:rPr>
                <w:rFonts w:asciiTheme="majorBidi" w:hAnsiTheme="majorBidi" w:cstheme="majorBidi"/>
                <w:color w:val="000000"/>
              </w:rPr>
              <w:t>2-tetradecanol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18.347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18.348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10.588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10.588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149</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2-Bromotridecane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18.391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18.390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10.636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10.635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150</w:t>
            </w:r>
          </w:p>
        </w:tc>
        <w:tc>
          <w:tcPr>
            <w:tcW w:w="0" w:type="auto"/>
            <w:vAlign w:val="center"/>
          </w:tcPr>
          <w:p w:rsidR="000B5DC5" w:rsidRPr="005D4C28" w:rsidRDefault="000B5DC5" w:rsidP="00D92445">
            <w:pPr>
              <w:rPr>
                <w:rFonts w:asciiTheme="majorBidi" w:hAnsiTheme="majorBidi" w:cstheme="majorBidi"/>
                <w:color w:val="000000"/>
              </w:rPr>
            </w:pPr>
            <w:r>
              <w:rPr>
                <w:rFonts w:asciiTheme="majorBidi" w:hAnsiTheme="majorBidi" w:cstheme="majorBidi"/>
                <w:color w:val="000000"/>
              </w:rPr>
              <w:t>1-</w:t>
            </w:r>
            <w:r w:rsidRPr="005D4C28">
              <w:rPr>
                <w:rFonts w:asciiTheme="majorBidi" w:hAnsiTheme="majorBidi" w:cstheme="majorBidi"/>
                <w:color w:val="000000"/>
              </w:rPr>
              <w:t>Tridecanol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19.023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19.018</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0.26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11.439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11.440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151</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1-Bromotridecane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19.192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19.192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11.039</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11.040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152</w:t>
            </w:r>
          </w:p>
        </w:tc>
        <w:tc>
          <w:tcPr>
            <w:tcW w:w="0" w:type="auto"/>
            <w:vAlign w:val="center"/>
          </w:tcPr>
          <w:p w:rsidR="000B5DC5" w:rsidRPr="005D4C28" w:rsidRDefault="000B5DC5" w:rsidP="00D92445">
            <w:pPr>
              <w:rPr>
                <w:rFonts w:asciiTheme="majorBidi" w:hAnsiTheme="majorBidi" w:cstheme="majorBidi"/>
              </w:rPr>
            </w:pPr>
            <w:proofErr w:type="spellStart"/>
            <w:r w:rsidRPr="005D4C28">
              <w:rPr>
                <w:rFonts w:asciiTheme="majorBidi" w:hAnsiTheme="majorBidi" w:cstheme="majorBidi"/>
              </w:rPr>
              <w:t>Heptadecane</w:t>
            </w:r>
            <w:proofErr w:type="spellEnd"/>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19.654</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19.655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11.241</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11.242</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153</w:t>
            </w:r>
          </w:p>
        </w:tc>
        <w:tc>
          <w:tcPr>
            <w:tcW w:w="0" w:type="auto"/>
            <w:vAlign w:val="center"/>
          </w:tcPr>
          <w:p w:rsidR="000B5DC5" w:rsidRPr="005D4C28" w:rsidRDefault="000B5DC5" w:rsidP="00D92445">
            <w:pPr>
              <w:rPr>
                <w:rFonts w:asciiTheme="majorBidi" w:hAnsiTheme="majorBidi" w:cstheme="majorBidi"/>
              </w:rPr>
            </w:pPr>
            <w:r w:rsidRPr="005D4C28">
              <w:rPr>
                <w:rFonts w:asciiTheme="majorBidi" w:hAnsiTheme="majorBidi" w:cstheme="majorBidi"/>
              </w:rPr>
              <w:t>2,6,10,14-</w:t>
            </w:r>
            <w:r>
              <w:rPr>
                <w:rFonts w:asciiTheme="majorBidi" w:hAnsiTheme="majorBidi" w:cstheme="majorBidi"/>
              </w:rPr>
              <w:t>t</w:t>
            </w:r>
            <w:r w:rsidRPr="005D4C28">
              <w:rPr>
                <w:rFonts w:asciiTheme="majorBidi" w:hAnsiTheme="majorBidi" w:cstheme="majorBidi"/>
              </w:rPr>
              <w:t>etra</w:t>
            </w:r>
            <w:r>
              <w:rPr>
                <w:rFonts w:asciiTheme="majorBidi" w:hAnsiTheme="majorBidi" w:cstheme="majorBidi"/>
              </w:rPr>
              <w:t>M</w:t>
            </w:r>
            <w:r w:rsidRPr="005D4C28">
              <w:rPr>
                <w:rFonts w:asciiTheme="majorBidi" w:hAnsiTheme="majorBidi" w:cstheme="majorBidi"/>
              </w:rPr>
              <w:t xml:space="preserve">ethyl </w:t>
            </w:r>
            <w:proofErr w:type="spellStart"/>
            <w:r w:rsidRPr="005D4C28">
              <w:rPr>
                <w:rFonts w:asciiTheme="majorBidi" w:hAnsiTheme="majorBidi" w:cstheme="majorBidi"/>
              </w:rPr>
              <w:t>Pentadecane</w:t>
            </w:r>
            <w:proofErr w:type="spellEnd"/>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19.703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19.703</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11.266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11.267</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-0.04</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154</w:t>
            </w:r>
          </w:p>
        </w:tc>
        <w:tc>
          <w:tcPr>
            <w:tcW w:w="0" w:type="auto"/>
            <w:vAlign w:val="center"/>
          </w:tcPr>
          <w:p w:rsidR="000B5DC5" w:rsidRPr="005D4C28" w:rsidRDefault="000B5DC5" w:rsidP="00D92445">
            <w:pPr>
              <w:rPr>
                <w:rFonts w:asciiTheme="majorBidi" w:hAnsiTheme="majorBidi" w:cstheme="majorBidi"/>
                <w:color w:val="000000"/>
              </w:rPr>
            </w:pPr>
            <w:r>
              <w:rPr>
                <w:rFonts w:asciiTheme="majorBidi" w:hAnsiTheme="majorBidi" w:cstheme="majorBidi"/>
                <w:color w:val="000000"/>
              </w:rPr>
              <w:t>1-</w:t>
            </w:r>
            <w:r w:rsidRPr="005D4C28">
              <w:rPr>
                <w:rFonts w:asciiTheme="majorBidi" w:hAnsiTheme="majorBidi" w:cstheme="majorBidi"/>
                <w:color w:val="000000"/>
              </w:rPr>
              <w:t>Tetradecanol</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20.427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20.425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12.150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12.148</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0.08</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155</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1-Bromotetradecane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20.590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20.592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-0.07</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11.756</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11.755</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0.03</w:t>
            </w:r>
          </w:p>
        </w:tc>
      </w:tr>
      <w:tr w:rsidR="000B5DC5" w:rsidRPr="005D4C28" w:rsidTr="00D92445">
        <w:tc>
          <w:tcPr>
            <w:tcW w:w="0" w:type="auto"/>
            <w:tcBorders>
              <w:left w:val="single" w:sz="4" w:space="0" w:color="auto"/>
            </w:tcBorders>
          </w:tcPr>
          <w:p w:rsidR="000B5DC5" w:rsidRPr="005D4C28" w:rsidRDefault="000B5DC5" w:rsidP="00D92445">
            <w:pPr>
              <w:rPr>
                <w:rFonts w:asciiTheme="majorBidi" w:hAnsiTheme="majorBidi" w:cstheme="majorBidi"/>
              </w:rPr>
            </w:pPr>
            <w:r w:rsidRPr="005D4C28">
              <w:rPr>
                <w:rFonts w:asciiTheme="majorBidi" w:hAnsiTheme="majorBidi" w:cstheme="majorBidi"/>
              </w:rPr>
              <w:t>156</w:t>
            </w:r>
          </w:p>
        </w:tc>
        <w:tc>
          <w:tcPr>
            <w:tcW w:w="0" w:type="auto"/>
          </w:tcPr>
          <w:p w:rsidR="000B5DC5" w:rsidRPr="005D4C28" w:rsidRDefault="000B5DC5" w:rsidP="00D92445">
            <w:pPr>
              <w:rPr>
                <w:rFonts w:asciiTheme="majorBidi" w:hAnsiTheme="majorBidi" w:cstheme="majorBidi"/>
              </w:rPr>
            </w:pPr>
            <w:r w:rsidRPr="005D4C28">
              <w:rPr>
                <w:rFonts w:asciiTheme="majorBidi" w:hAnsiTheme="majorBidi" w:cstheme="majorBidi"/>
              </w:rPr>
              <w:t>1-Bromohexadecane</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23.142</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23.145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-0.15</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13.030</w:t>
            </w:r>
          </w:p>
        </w:tc>
        <w:tc>
          <w:tcPr>
            <w:tcW w:w="0" w:type="auto"/>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13.030</w:t>
            </w:r>
          </w:p>
        </w:tc>
        <w:tc>
          <w:tcPr>
            <w:tcW w:w="0" w:type="auto"/>
            <w:tcBorders>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0.03</w:t>
            </w:r>
          </w:p>
        </w:tc>
      </w:tr>
      <w:tr w:rsidR="000B5DC5" w:rsidRPr="005D4C28" w:rsidTr="00D92445">
        <w:tc>
          <w:tcPr>
            <w:tcW w:w="0" w:type="auto"/>
            <w:tcBorders>
              <w:top w:val="nil"/>
              <w:left w:val="single" w:sz="4" w:space="0" w:color="auto"/>
              <w:bottom w:val="single" w:sz="4" w:space="0" w:color="auto"/>
            </w:tcBorders>
            <w:vAlign w:val="center"/>
          </w:tcPr>
          <w:p w:rsidR="000B5DC5" w:rsidRPr="005D4C28" w:rsidRDefault="000B5DC5" w:rsidP="00D92445">
            <w:pPr>
              <w:rPr>
                <w:rFonts w:asciiTheme="majorBidi" w:hAnsiTheme="majorBidi" w:cstheme="majorBidi"/>
              </w:rPr>
            </w:pPr>
            <w:r>
              <w:rPr>
                <w:rFonts w:asciiTheme="majorBidi" w:hAnsiTheme="majorBidi" w:cstheme="majorBidi"/>
              </w:rPr>
              <w:t>157</w:t>
            </w:r>
          </w:p>
        </w:tc>
        <w:tc>
          <w:tcPr>
            <w:tcW w:w="0" w:type="auto"/>
            <w:tcBorders>
              <w:top w:val="nil"/>
              <w:bottom w:val="single" w:sz="4" w:space="0" w:color="auto"/>
            </w:tcBorders>
            <w:vAlign w:val="center"/>
          </w:tcPr>
          <w:p w:rsidR="000B5DC5" w:rsidRPr="005D4C28" w:rsidRDefault="000B5DC5" w:rsidP="00D92445">
            <w:pPr>
              <w:rPr>
                <w:rFonts w:asciiTheme="majorBidi" w:hAnsiTheme="majorBidi" w:cstheme="majorBidi"/>
              </w:rPr>
            </w:pPr>
            <w:proofErr w:type="spellStart"/>
            <w:r w:rsidRPr="005D4C28">
              <w:rPr>
                <w:rFonts w:asciiTheme="majorBidi" w:hAnsiTheme="majorBidi" w:cstheme="majorBidi"/>
              </w:rPr>
              <w:t>Eicosane</w:t>
            </w:r>
            <w:proofErr w:type="spellEnd"/>
          </w:p>
        </w:tc>
        <w:tc>
          <w:tcPr>
            <w:tcW w:w="0" w:type="auto"/>
            <w:tcBorders>
              <w:top w:val="nil"/>
              <w:bottom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23.395</w:t>
            </w:r>
          </w:p>
        </w:tc>
        <w:tc>
          <w:tcPr>
            <w:tcW w:w="0" w:type="auto"/>
            <w:tcBorders>
              <w:top w:val="nil"/>
              <w:bottom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23.395</w:t>
            </w:r>
          </w:p>
        </w:tc>
        <w:tc>
          <w:tcPr>
            <w:tcW w:w="0" w:type="auto"/>
            <w:tcBorders>
              <w:top w:val="nil"/>
              <w:bottom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0.00</w:t>
            </w:r>
          </w:p>
        </w:tc>
        <w:tc>
          <w:tcPr>
            <w:tcW w:w="0" w:type="auto"/>
            <w:tcBorders>
              <w:top w:val="nil"/>
              <w:bottom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13.131</w:t>
            </w:r>
          </w:p>
        </w:tc>
        <w:tc>
          <w:tcPr>
            <w:tcW w:w="0" w:type="auto"/>
            <w:tcBorders>
              <w:top w:val="nil"/>
              <w:bottom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13.130</w:t>
            </w:r>
          </w:p>
        </w:tc>
        <w:tc>
          <w:tcPr>
            <w:tcW w:w="0" w:type="auto"/>
            <w:tcBorders>
              <w:top w:val="nil"/>
              <w:bottom w:val="single" w:sz="4" w:space="0" w:color="auto"/>
              <w:right w:val="single" w:sz="4" w:space="0" w:color="auto"/>
            </w:tcBorders>
            <w:vAlign w:val="center"/>
          </w:tcPr>
          <w:p w:rsidR="000B5DC5" w:rsidRDefault="000B5DC5" w:rsidP="00D92445">
            <w:pPr>
              <w:jc w:val="center"/>
              <w:rPr>
                <w:rFonts w:ascii="Calibri" w:hAnsi="Calibri"/>
                <w:color w:val="000000"/>
                <w:sz w:val="22"/>
                <w:szCs w:val="22"/>
              </w:rPr>
            </w:pPr>
            <w:r>
              <w:rPr>
                <w:rFonts w:ascii="Calibri" w:hAnsi="Calibri"/>
                <w:color w:val="000000"/>
                <w:sz w:val="22"/>
                <w:szCs w:val="22"/>
              </w:rPr>
              <w:t>0.06</w:t>
            </w:r>
          </w:p>
        </w:tc>
      </w:tr>
    </w:tbl>
    <w:p w:rsidR="000B5DC5" w:rsidRDefault="000B5DC5" w:rsidP="000B5DC5">
      <w:r>
        <w:br w:type="page"/>
      </w:r>
    </w:p>
    <w:p w:rsidR="000B5DC5" w:rsidRDefault="000B5DC5" w:rsidP="000B5DC5"/>
    <w:p w:rsidR="000B5DC5" w:rsidRDefault="000B5DC5" w:rsidP="000B5DC5"/>
    <w:p w:rsidR="000B5DC5" w:rsidRDefault="000B5DC5" w:rsidP="000B5DC5">
      <w:r>
        <w:rPr>
          <w:b/>
          <w:bCs/>
          <w:noProof/>
          <w:lang w:eastAsia="en-CA"/>
        </w:rPr>
        <w:drawing>
          <wp:inline distT="0" distB="0" distL="0" distR="0" wp14:anchorId="0A2EE541" wp14:editId="441D9354">
            <wp:extent cx="5939790" cy="2774950"/>
            <wp:effectExtent l="0" t="0" r="0" b="0"/>
            <wp:docPr id="1" name="Picture 1" descr="C:\Users\Teague\Downloads\Fig 1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gue\Downloads\Fig 1S.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9790" cy="2774950"/>
                    </a:xfrm>
                    <a:prstGeom prst="rect">
                      <a:avLst/>
                    </a:prstGeom>
                    <a:noFill/>
                    <a:ln>
                      <a:noFill/>
                    </a:ln>
                  </pic:spPr>
                </pic:pic>
              </a:graphicData>
            </a:graphic>
          </wp:inline>
        </w:drawing>
      </w:r>
    </w:p>
    <w:p w:rsidR="000B5DC5" w:rsidRDefault="000B5DC5" w:rsidP="000B5DC5">
      <w:pPr>
        <w:pStyle w:val="ListParagraph"/>
        <w:spacing w:after="0" w:line="480" w:lineRule="auto"/>
        <w:ind w:left="0"/>
        <w:jc w:val="both"/>
      </w:pPr>
      <w:proofErr w:type="gramStart"/>
      <w:r>
        <w:t>Fig. 1S.</w:t>
      </w:r>
      <w:proofErr w:type="gramEnd"/>
      <w:r>
        <w:t xml:space="preserve"> VIP plot of PLS models for alkanes.</w:t>
      </w:r>
    </w:p>
    <w:p w:rsidR="000B5DC5" w:rsidRDefault="000B5DC5" w:rsidP="000B5DC5">
      <w:r>
        <w:br w:type="page"/>
      </w:r>
    </w:p>
    <w:p w:rsidR="000B5DC5" w:rsidRDefault="000B5DC5" w:rsidP="000B5DC5">
      <w:pPr>
        <w:pStyle w:val="ListParagraph"/>
        <w:spacing w:after="0" w:line="480" w:lineRule="auto"/>
        <w:ind w:left="0"/>
        <w:jc w:val="both"/>
      </w:pPr>
      <w:r>
        <w:rPr>
          <w:noProof/>
          <w:lang w:val="en-CA" w:eastAsia="en-CA"/>
        </w:rPr>
        <w:lastRenderedPageBreak/>
        <w:drawing>
          <wp:inline distT="0" distB="0" distL="0" distR="0" wp14:anchorId="3DA9D781" wp14:editId="37BD4F79">
            <wp:extent cx="5943600" cy="2539960"/>
            <wp:effectExtent l="0" t="0" r="0" b="0"/>
            <wp:docPr id="2" name="Picture 2" descr="C:\Users\Teague\Downloads\Fig 2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gue\Downloads\Fig 2S.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539960"/>
                    </a:xfrm>
                    <a:prstGeom prst="rect">
                      <a:avLst/>
                    </a:prstGeom>
                    <a:noFill/>
                    <a:ln>
                      <a:noFill/>
                    </a:ln>
                  </pic:spPr>
                </pic:pic>
              </a:graphicData>
            </a:graphic>
          </wp:inline>
        </w:drawing>
      </w:r>
    </w:p>
    <w:p w:rsidR="000B5DC5" w:rsidRDefault="000B5DC5" w:rsidP="000B5DC5">
      <w:pPr>
        <w:pStyle w:val="ListParagraph"/>
        <w:spacing w:after="0" w:line="480" w:lineRule="auto"/>
        <w:ind w:left="0"/>
        <w:jc w:val="both"/>
      </w:pPr>
      <w:proofErr w:type="gramStart"/>
      <w:r>
        <w:t>Fig. 2S.</w:t>
      </w:r>
      <w:proofErr w:type="gramEnd"/>
      <w:r>
        <w:t xml:space="preserve"> VIP plot of PLS models for alcohols. </w:t>
      </w:r>
    </w:p>
    <w:p w:rsidR="000B5DC5" w:rsidRDefault="000B5DC5" w:rsidP="000B5DC5">
      <w:r>
        <w:br w:type="page"/>
      </w:r>
    </w:p>
    <w:p w:rsidR="000B5DC5" w:rsidRDefault="000B5DC5" w:rsidP="000B5DC5">
      <w:pPr>
        <w:pStyle w:val="ListParagraph"/>
        <w:spacing w:after="0" w:line="480" w:lineRule="auto"/>
        <w:ind w:left="0"/>
        <w:jc w:val="both"/>
      </w:pPr>
      <w:r>
        <w:rPr>
          <w:noProof/>
          <w:lang w:val="en-CA" w:eastAsia="en-CA"/>
        </w:rPr>
        <w:lastRenderedPageBreak/>
        <w:drawing>
          <wp:inline distT="0" distB="0" distL="0" distR="0" wp14:anchorId="749EA61A" wp14:editId="055728C9">
            <wp:extent cx="5943600" cy="2834977"/>
            <wp:effectExtent l="0" t="0" r="0" b="0"/>
            <wp:docPr id="3" name="Picture 3" descr="C:\Users\Teague\Downloads\Fig 3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gue\Downloads\Fig 3S.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2834977"/>
                    </a:xfrm>
                    <a:prstGeom prst="rect">
                      <a:avLst/>
                    </a:prstGeom>
                    <a:noFill/>
                    <a:ln>
                      <a:noFill/>
                    </a:ln>
                  </pic:spPr>
                </pic:pic>
              </a:graphicData>
            </a:graphic>
          </wp:inline>
        </w:drawing>
      </w:r>
    </w:p>
    <w:p w:rsidR="000B5DC5" w:rsidRDefault="000B5DC5" w:rsidP="000B5DC5">
      <w:pPr>
        <w:pStyle w:val="ListParagraph"/>
        <w:spacing w:after="0" w:line="480" w:lineRule="auto"/>
        <w:ind w:left="0"/>
        <w:jc w:val="both"/>
      </w:pPr>
      <w:proofErr w:type="gramStart"/>
      <w:r>
        <w:t>Fig. 3S.</w:t>
      </w:r>
      <w:proofErr w:type="gramEnd"/>
      <w:r>
        <w:t xml:space="preserve"> VIP plot of PLS models for </w:t>
      </w:r>
      <w:proofErr w:type="spellStart"/>
      <w:r>
        <w:t>alkylhalides</w:t>
      </w:r>
      <w:proofErr w:type="spellEnd"/>
      <w:r>
        <w:t xml:space="preserve">.  </w:t>
      </w:r>
    </w:p>
    <w:p w:rsidR="000B5DC5" w:rsidRDefault="000B5DC5" w:rsidP="000B5DC5">
      <w:pPr>
        <w:pStyle w:val="ListParagraph"/>
        <w:spacing w:after="0" w:line="480" w:lineRule="auto"/>
        <w:ind w:left="0"/>
        <w:jc w:val="both"/>
      </w:pPr>
      <w:r>
        <w:t xml:space="preserve">   </w:t>
      </w:r>
    </w:p>
    <w:p w:rsidR="00F74F10" w:rsidRDefault="00F74F10" w:rsidP="00F74F10">
      <w:pPr>
        <w:pStyle w:val="ListParagraph"/>
        <w:spacing w:after="0" w:line="480" w:lineRule="auto"/>
        <w:ind w:left="0"/>
        <w:jc w:val="both"/>
      </w:pPr>
    </w:p>
    <w:sectPr w:rsidR="00F74F10" w:rsidSect="00137F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0BD" w:rsidRDefault="000D50BD" w:rsidP="00D2476E">
      <w:pPr>
        <w:spacing w:after="0" w:line="240" w:lineRule="auto"/>
      </w:pPr>
      <w:r>
        <w:separator/>
      </w:r>
    </w:p>
  </w:endnote>
  <w:endnote w:type="continuationSeparator" w:id="0">
    <w:p w:rsidR="000D50BD" w:rsidRDefault="000D50BD" w:rsidP="00D2476E">
      <w:pPr>
        <w:spacing w:after="0" w:line="240" w:lineRule="auto"/>
      </w:pPr>
      <w:r>
        <w:continuationSeparator/>
      </w:r>
    </w:p>
  </w:endnote>
  <w:endnote w:id="1">
    <w:p w:rsidR="00B51665" w:rsidRPr="007F5050" w:rsidRDefault="00B51665" w:rsidP="007F5050">
      <w:pPr>
        <w:pStyle w:val="EndnoteText"/>
        <w:ind w:left="450" w:hanging="450"/>
        <w:rPr>
          <w:rFonts w:ascii="Times New Roman" w:hAnsi="Times New Roman" w:cs="Times New Roman"/>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J. </w:t>
      </w:r>
      <w:proofErr w:type="spellStart"/>
      <w:r w:rsidRPr="007F5050">
        <w:rPr>
          <w:rFonts w:ascii="Times New Roman" w:hAnsi="Times New Roman" w:cs="Times New Roman"/>
          <w:sz w:val="20"/>
        </w:rPr>
        <w:t>Harynuk</w:t>
      </w:r>
      <w:proofErr w:type="spellEnd"/>
      <w:r w:rsidRPr="007F5050">
        <w:rPr>
          <w:rFonts w:ascii="Times New Roman" w:hAnsi="Times New Roman" w:cs="Times New Roman"/>
          <w:sz w:val="20"/>
        </w:rPr>
        <w:t xml:space="preserve">, T. </w:t>
      </w:r>
      <w:proofErr w:type="spellStart"/>
      <w:r w:rsidRPr="007F5050">
        <w:rPr>
          <w:rFonts w:ascii="Times New Roman" w:hAnsi="Times New Roman" w:cs="Times New Roman"/>
          <w:sz w:val="20"/>
        </w:rPr>
        <w:t>Gorecki</w:t>
      </w:r>
      <w:proofErr w:type="spellEnd"/>
      <w:r w:rsidRPr="007F5050">
        <w:rPr>
          <w:rFonts w:ascii="Times New Roman" w:hAnsi="Times New Roman" w:cs="Times New Roman"/>
          <w:sz w:val="20"/>
        </w:rPr>
        <w:t xml:space="preserve">, </w:t>
      </w:r>
      <w:r w:rsidRPr="00990ABB">
        <w:rPr>
          <w:rFonts w:ascii="Times New Roman" w:hAnsi="Times New Roman" w:cs="Times New Roman"/>
          <w:sz w:val="20"/>
        </w:rPr>
        <w:t xml:space="preserve">Experimental variables in GC×GC: a complex interplay </w:t>
      </w:r>
      <w:r w:rsidRPr="007F5050">
        <w:rPr>
          <w:rFonts w:ascii="Times New Roman" w:hAnsi="Times New Roman" w:cs="Times New Roman"/>
          <w:sz w:val="20"/>
        </w:rPr>
        <w:t>Am. Lab.39 (2007) 36</w:t>
      </w:r>
      <w:r>
        <w:rPr>
          <w:rFonts w:ascii="Times New Roman" w:hAnsi="Times New Roman" w:cs="Times New Roman"/>
          <w:sz w:val="20"/>
        </w:rPr>
        <w:t>-39</w:t>
      </w:r>
      <w:r w:rsidRPr="007F5050">
        <w:rPr>
          <w:rFonts w:ascii="Times New Roman" w:hAnsi="Times New Roman" w:cs="Times New Roman"/>
          <w:sz w:val="20"/>
        </w:rPr>
        <w:t>.</w:t>
      </w:r>
      <w:proofErr w:type="gramEnd"/>
    </w:p>
  </w:endnote>
  <w:endnote w:id="2">
    <w:p w:rsidR="00B51665" w:rsidRPr="007F5050" w:rsidRDefault="00B51665" w:rsidP="007F5050">
      <w:pPr>
        <w:pStyle w:val="EndnoteText"/>
        <w:ind w:left="450" w:hanging="450"/>
        <w:rPr>
          <w:rFonts w:ascii="Times New Roman" w:hAnsi="Times New Roman" w:cs="Times New Roman"/>
          <w:sz w:val="20"/>
        </w:rPr>
      </w:pPr>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F. </w:t>
      </w:r>
      <w:proofErr w:type="spellStart"/>
      <w:r w:rsidRPr="007F5050">
        <w:rPr>
          <w:rFonts w:ascii="Times New Roman" w:hAnsi="Times New Roman" w:cs="Times New Roman"/>
          <w:sz w:val="20"/>
        </w:rPr>
        <w:t>Aldaeus</w:t>
      </w:r>
      <w:proofErr w:type="spellEnd"/>
      <w:r w:rsidRPr="007F5050">
        <w:rPr>
          <w:rFonts w:ascii="Times New Roman" w:hAnsi="Times New Roman" w:cs="Times New Roman"/>
          <w:sz w:val="20"/>
        </w:rPr>
        <w:t xml:space="preserve">, Y. </w:t>
      </w:r>
      <w:proofErr w:type="spellStart"/>
      <w:r w:rsidRPr="007F5050">
        <w:rPr>
          <w:rFonts w:ascii="Times New Roman" w:hAnsi="Times New Roman" w:cs="Times New Roman"/>
          <w:sz w:val="20"/>
        </w:rPr>
        <w:t>Thewalim</w:t>
      </w:r>
      <w:proofErr w:type="spellEnd"/>
      <w:r w:rsidRPr="007F5050">
        <w:rPr>
          <w:rFonts w:ascii="Times New Roman" w:hAnsi="Times New Roman" w:cs="Times New Roman"/>
          <w:sz w:val="20"/>
        </w:rPr>
        <w:t xml:space="preserve">, A. </w:t>
      </w:r>
      <w:proofErr w:type="spellStart"/>
      <w:r w:rsidRPr="007F5050">
        <w:rPr>
          <w:rFonts w:ascii="Times New Roman" w:hAnsi="Times New Roman" w:cs="Times New Roman"/>
          <w:sz w:val="20"/>
        </w:rPr>
        <w:t>Colmsjö</w:t>
      </w:r>
      <w:proofErr w:type="spellEnd"/>
      <w:r w:rsidRPr="007F5050">
        <w:rPr>
          <w:rFonts w:ascii="Times New Roman" w:hAnsi="Times New Roman" w:cs="Times New Roman"/>
          <w:sz w:val="20"/>
        </w:rPr>
        <w:t xml:space="preserve">, </w:t>
      </w:r>
      <w:r w:rsidRPr="00990ABB">
        <w:rPr>
          <w:rFonts w:ascii="Times New Roman" w:hAnsi="Times New Roman" w:cs="Times New Roman"/>
          <w:sz w:val="20"/>
        </w:rPr>
        <w:t xml:space="preserve">Prediction of retention times of polycyclic aromatic hydrocarbons and n-alkanes in temperature-programmed gas chromatography </w:t>
      </w:r>
      <w:r w:rsidRPr="007F5050">
        <w:rPr>
          <w:rFonts w:ascii="Times New Roman" w:hAnsi="Times New Roman" w:cs="Times New Roman"/>
          <w:sz w:val="20"/>
        </w:rPr>
        <w:t xml:space="preserve">Anal. </w:t>
      </w:r>
      <w:proofErr w:type="spellStart"/>
      <w:proofErr w:type="gramStart"/>
      <w:r w:rsidRPr="007F5050">
        <w:rPr>
          <w:rFonts w:ascii="Times New Roman" w:hAnsi="Times New Roman" w:cs="Times New Roman"/>
          <w:sz w:val="20"/>
        </w:rPr>
        <w:t>Bioanal</w:t>
      </w:r>
      <w:proofErr w:type="spellEnd"/>
      <w:r w:rsidRPr="007F5050">
        <w:rPr>
          <w:rFonts w:ascii="Times New Roman" w:hAnsi="Times New Roman" w:cs="Times New Roman"/>
          <w:sz w:val="20"/>
        </w:rPr>
        <w:t>.</w:t>
      </w:r>
      <w:proofErr w:type="gramEnd"/>
      <w:r w:rsidRPr="007F5050">
        <w:rPr>
          <w:rFonts w:ascii="Times New Roman" w:hAnsi="Times New Roman" w:cs="Times New Roman"/>
          <w:sz w:val="20"/>
        </w:rPr>
        <w:t xml:space="preserve"> Chem. 389 (2007) 941</w:t>
      </w:r>
      <w:r>
        <w:rPr>
          <w:rFonts w:ascii="Times New Roman" w:hAnsi="Times New Roman" w:cs="Times New Roman"/>
          <w:sz w:val="20"/>
        </w:rPr>
        <w:t>-950</w:t>
      </w:r>
      <w:r w:rsidRPr="007F5050">
        <w:rPr>
          <w:rFonts w:ascii="Times New Roman" w:hAnsi="Times New Roman" w:cs="Times New Roman"/>
          <w:sz w:val="20"/>
        </w:rPr>
        <w:t>.</w:t>
      </w:r>
    </w:p>
  </w:endnote>
  <w:endnote w:id="3">
    <w:p w:rsidR="00B51665" w:rsidRPr="007F5050" w:rsidRDefault="00B51665" w:rsidP="007F5050">
      <w:pPr>
        <w:pStyle w:val="EndnoteText"/>
        <w:ind w:left="450" w:hanging="450"/>
        <w:rPr>
          <w:rFonts w:ascii="Times New Roman" w:hAnsi="Times New Roman" w:cs="Times New Roman"/>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Y.F. Guan, Z. Peng, L.M. Zhou, J. High </w:t>
      </w:r>
      <w:proofErr w:type="spellStart"/>
      <w:r w:rsidRPr="007F5050">
        <w:rPr>
          <w:rFonts w:ascii="Times New Roman" w:hAnsi="Times New Roman" w:cs="Times New Roman"/>
          <w:sz w:val="20"/>
        </w:rPr>
        <w:t>Resolut</w:t>
      </w:r>
      <w:proofErr w:type="spellEnd"/>
      <w:r w:rsidRPr="007F5050">
        <w:rPr>
          <w:rFonts w:ascii="Times New Roman" w:hAnsi="Times New Roman" w:cs="Times New Roman"/>
          <w:sz w:val="20"/>
        </w:rPr>
        <w:t>.</w:t>
      </w:r>
      <w:proofErr w:type="gramEnd"/>
      <w:r w:rsidRPr="007F5050">
        <w:rPr>
          <w:rFonts w:ascii="Times New Roman" w:hAnsi="Times New Roman" w:cs="Times New Roman"/>
          <w:sz w:val="20"/>
        </w:rPr>
        <w:t xml:space="preserve"> </w:t>
      </w:r>
      <w:proofErr w:type="spellStart"/>
      <w:proofErr w:type="gramStart"/>
      <w:r w:rsidRPr="007F5050">
        <w:rPr>
          <w:rFonts w:ascii="Times New Roman" w:hAnsi="Times New Roman" w:cs="Times New Roman"/>
          <w:sz w:val="20"/>
        </w:rPr>
        <w:t>Chromatogr</w:t>
      </w:r>
      <w:proofErr w:type="spellEnd"/>
      <w:r w:rsidRPr="007F5050">
        <w:rPr>
          <w:rFonts w:ascii="Times New Roman" w:hAnsi="Times New Roman" w:cs="Times New Roman"/>
          <w:sz w:val="20"/>
        </w:rPr>
        <w:t>.</w:t>
      </w:r>
      <w:proofErr w:type="gramEnd"/>
      <w:r w:rsidRPr="007F5050">
        <w:rPr>
          <w:rFonts w:ascii="Times New Roman" w:hAnsi="Times New Roman" w:cs="Times New Roman"/>
          <w:sz w:val="20"/>
        </w:rPr>
        <w:t xml:space="preserve"> </w:t>
      </w:r>
      <w:proofErr w:type="gramStart"/>
      <w:r w:rsidRPr="00990ABB">
        <w:rPr>
          <w:rFonts w:ascii="Times New Roman" w:hAnsi="Times New Roman" w:cs="Times New Roman"/>
          <w:sz w:val="20"/>
        </w:rPr>
        <w:t xml:space="preserve">Prediction, optimization of separation, and identification of unknown compounds in capillary gas chromatography </w:t>
      </w:r>
      <w:r w:rsidRPr="007F5050">
        <w:rPr>
          <w:rFonts w:ascii="Times New Roman" w:hAnsi="Times New Roman" w:cs="Times New Roman"/>
          <w:sz w:val="20"/>
        </w:rPr>
        <w:t>15 (1992) 18</w:t>
      </w:r>
      <w:r>
        <w:rPr>
          <w:rFonts w:ascii="Times New Roman" w:hAnsi="Times New Roman" w:cs="Times New Roman"/>
          <w:sz w:val="20"/>
        </w:rPr>
        <w:t>-23</w:t>
      </w:r>
      <w:r w:rsidRPr="007F5050">
        <w:rPr>
          <w:rFonts w:ascii="Times New Roman" w:hAnsi="Times New Roman" w:cs="Times New Roman"/>
          <w:sz w:val="20"/>
        </w:rPr>
        <w:t>.</w:t>
      </w:r>
      <w:proofErr w:type="gramEnd"/>
    </w:p>
  </w:endnote>
  <w:endnote w:id="4">
    <w:p w:rsidR="00B51665" w:rsidRPr="007F5050" w:rsidRDefault="00B51665" w:rsidP="007F5050">
      <w:pPr>
        <w:pStyle w:val="EndnoteText"/>
        <w:ind w:left="450" w:hanging="450"/>
        <w:rPr>
          <w:rFonts w:ascii="Times New Roman" w:hAnsi="Times New Roman" w:cs="Times New Roman"/>
          <w:sz w:val="20"/>
        </w:rPr>
      </w:pPr>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J. Zhang, I. Koo, B. </w:t>
      </w:r>
      <w:proofErr w:type="spellStart"/>
      <w:r w:rsidRPr="007F5050">
        <w:rPr>
          <w:rFonts w:ascii="Times New Roman" w:hAnsi="Times New Roman" w:cs="Times New Roman"/>
          <w:sz w:val="20"/>
        </w:rPr>
        <w:t>Waang</w:t>
      </w:r>
      <w:proofErr w:type="spellEnd"/>
      <w:r w:rsidRPr="007F5050">
        <w:rPr>
          <w:rFonts w:ascii="Times New Roman" w:hAnsi="Times New Roman" w:cs="Times New Roman"/>
          <w:sz w:val="20"/>
        </w:rPr>
        <w:t>, Q. Gao, C. Zheng, X. Zhang,</w:t>
      </w:r>
      <w:r w:rsidRPr="00B51665">
        <w:t xml:space="preserve"> </w:t>
      </w:r>
      <w:r w:rsidRPr="00B51665">
        <w:rPr>
          <w:rFonts w:ascii="Times New Roman" w:hAnsi="Times New Roman" w:cs="Times New Roman"/>
          <w:sz w:val="20"/>
        </w:rPr>
        <w:t>A large scale test dataset to determine optimal retention index threshold based on three mass spectral similarity measures</w:t>
      </w:r>
      <w:r w:rsidRPr="007F5050">
        <w:rPr>
          <w:rFonts w:ascii="Times New Roman" w:hAnsi="Times New Roman" w:cs="Times New Roman"/>
          <w:sz w:val="20"/>
        </w:rPr>
        <w:t xml:space="preserve"> J. </w:t>
      </w:r>
      <w:proofErr w:type="spellStart"/>
      <w:r w:rsidRPr="007F5050">
        <w:rPr>
          <w:rFonts w:ascii="Times New Roman" w:hAnsi="Times New Roman" w:cs="Times New Roman"/>
          <w:sz w:val="20"/>
        </w:rPr>
        <w:t>Chromatogr</w:t>
      </w:r>
      <w:proofErr w:type="spellEnd"/>
      <w:r w:rsidRPr="007F5050">
        <w:rPr>
          <w:rFonts w:ascii="Times New Roman" w:hAnsi="Times New Roman" w:cs="Times New Roman"/>
          <w:sz w:val="20"/>
        </w:rPr>
        <w:t>. A 1251 (2012) 188</w:t>
      </w:r>
      <w:r>
        <w:rPr>
          <w:rFonts w:ascii="Times New Roman" w:hAnsi="Times New Roman" w:cs="Times New Roman"/>
          <w:sz w:val="20"/>
        </w:rPr>
        <w:t>-193</w:t>
      </w:r>
      <w:r w:rsidRPr="007F5050">
        <w:rPr>
          <w:rFonts w:ascii="Times New Roman" w:hAnsi="Times New Roman" w:cs="Times New Roman"/>
          <w:sz w:val="20"/>
        </w:rPr>
        <w:t>.</w:t>
      </w:r>
    </w:p>
  </w:endnote>
  <w:endnote w:id="5">
    <w:p w:rsidR="00B51665" w:rsidRPr="007F5050" w:rsidRDefault="00B51665" w:rsidP="007F5050">
      <w:pPr>
        <w:pStyle w:val="EndnoteText"/>
        <w:ind w:left="450" w:hanging="450"/>
        <w:rPr>
          <w:rFonts w:ascii="Times New Roman" w:hAnsi="Times New Roman" w:cs="Times New Roman"/>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noProof/>
          <w:sz w:val="20"/>
        </w:rPr>
        <w:t>S. Zhu, S.</w:t>
      </w:r>
      <w:proofErr w:type="gramEnd"/>
      <w:r w:rsidRPr="007F5050">
        <w:rPr>
          <w:rFonts w:ascii="Times New Roman" w:hAnsi="Times New Roman" w:cs="Times New Roman"/>
          <w:noProof/>
          <w:sz w:val="20"/>
        </w:rPr>
        <w:t xml:space="preserve"> </w:t>
      </w:r>
      <w:proofErr w:type="gramStart"/>
      <w:r w:rsidRPr="007F5050">
        <w:rPr>
          <w:rFonts w:ascii="Times New Roman" w:hAnsi="Times New Roman" w:cs="Times New Roman"/>
          <w:noProof/>
          <w:sz w:val="20"/>
        </w:rPr>
        <w:t>He, D.R.Worton, A.H. Goldstein,</w:t>
      </w:r>
      <w:r w:rsidRPr="00B51665">
        <w:t xml:space="preserve"> </w:t>
      </w:r>
      <w:r w:rsidRPr="00B51665">
        <w:rPr>
          <w:rFonts w:ascii="Times New Roman" w:hAnsi="Times New Roman" w:cs="Times New Roman"/>
          <w:noProof/>
          <w:sz w:val="20"/>
        </w:rPr>
        <w:t>Predictions of comprehensive two-dimensional gas chromatography separations from isothermal data</w:t>
      </w:r>
      <w:r w:rsidRPr="007F5050">
        <w:rPr>
          <w:rFonts w:ascii="Times New Roman" w:hAnsi="Times New Roman" w:cs="Times New Roman"/>
          <w:noProof/>
          <w:sz w:val="20"/>
        </w:rPr>
        <w:t xml:space="preserve"> J. Chromatogr.</w:t>
      </w:r>
      <w:proofErr w:type="gramEnd"/>
      <w:r w:rsidRPr="007F5050">
        <w:rPr>
          <w:rFonts w:ascii="Times New Roman" w:hAnsi="Times New Roman" w:cs="Times New Roman"/>
          <w:noProof/>
          <w:sz w:val="20"/>
        </w:rPr>
        <w:t xml:space="preserve"> A 1233 (2012) 147</w:t>
      </w:r>
      <w:r>
        <w:rPr>
          <w:rFonts w:ascii="Times New Roman" w:hAnsi="Times New Roman" w:cs="Times New Roman"/>
          <w:noProof/>
          <w:sz w:val="20"/>
        </w:rPr>
        <w:t>-151</w:t>
      </w:r>
      <w:r w:rsidRPr="007F5050">
        <w:rPr>
          <w:rFonts w:ascii="Times New Roman" w:hAnsi="Times New Roman" w:cs="Times New Roman"/>
          <w:noProof/>
          <w:sz w:val="20"/>
        </w:rPr>
        <w:t>.</w:t>
      </w:r>
    </w:p>
  </w:endnote>
  <w:endnote w:id="6">
    <w:p w:rsidR="00B51665" w:rsidRPr="007F5050" w:rsidRDefault="00B51665" w:rsidP="007F5050">
      <w:pPr>
        <w:pStyle w:val="EndnoteText"/>
        <w:ind w:left="450" w:hanging="450"/>
        <w:rPr>
          <w:rFonts w:ascii="Times New Roman" w:hAnsi="Times New Roman" w:cs="Times New Roman"/>
          <w:noProof/>
          <w:sz w:val="20"/>
        </w:rPr>
      </w:pPr>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noProof/>
          <w:sz w:val="20"/>
        </w:rPr>
        <w:t>M. Jalali-Heravi, H. Ebrahimi-Najafabadi,</w:t>
      </w:r>
      <w:r>
        <w:rPr>
          <w:rFonts w:ascii="Times New Roman" w:hAnsi="Times New Roman" w:cs="Times New Roman"/>
          <w:noProof/>
          <w:sz w:val="20"/>
        </w:rPr>
        <w:t xml:space="preserve"> </w:t>
      </w:r>
      <w:r w:rsidRPr="00B51665">
        <w:rPr>
          <w:rFonts w:ascii="Times New Roman" w:hAnsi="Times New Roman" w:cs="Times New Roman"/>
          <w:noProof/>
          <w:sz w:val="20"/>
        </w:rPr>
        <w:t>Modeling of retention behaviors of most frequent components of essential oils in polar and non-polar stationary phases</w:t>
      </w:r>
      <w:r w:rsidRPr="007F5050">
        <w:rPr>
          <w:rFonts w:ascii="Times New Roman" w:hAnsi="Times New Roman" w:cs="Times New Roman"/>
          <w:noProof/>
          <w:sz w:val="20"/>
        </w:rPr>
        <w:t>J. Sep. Sci. 34 (20</w:t>
      </w:r>
      <w:r>
        <w:rPr>
          <w:rFonts w:ascii="Times New Roman" w:hAnsi="Times New Roman" w:cs="Times New Roman"/>
          <w:noProof/>
          <w:sz w:val="20"/>
        </w:rPr>
        <w:t>11) 1538-1546</w:t>
      </w:r>
    </w:p>
  </w:endnote>
  <w:endnote w:id="7">
    <w:p w:rsidR="00B51665" w:rsidRPr="007F5050" w:rsidRDefault="00B51665" w:rsidP="007F5050">
      <w:pPr>
        <w:pStyle w:val="EndnoteText"/>
        <w:ind w:left="450" w:hanging="450"/>
        <w:rPr>
          <w:rFonts w:ascii="Times New Roman" w:hAnsi="Times New Roman" w:cs="Times New Roman"/>
          <w:noProof/>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H. </w:t>
      </w:r>
      <w:r w:rsidRPr="007F5050">
        <w:rPr>
          <w:rFonts w:ascii="Times New Roman" w:hAnsi="Times New Roman" w:cs="Times New Roman"/>
          <w:noProof/>
          <w:sz w:val="20"/>
        </w:rPr>
        <w:t>Snijders, H.G. Janssen, C. Cramers.</w:t>
      </w:r>
      <w:proofErr w:type="gramEnd"/>
      <w:r w:rsidRPr="00B51665">
        <w:t xml:space="preserve"> </w:t>
      </w:r>
      <w:r w:rsidRPr="00B51665">
        <w:rPr>
          <w:rFonts w:ascii="Times New Roman" w:hAnsi="Times New Roman" w:cs="Times New Roman"/>
          <w:noProof/>
          <w:sz w:val="20"/>
        </w:rPr>
        <w:t>Optimization of temperature-programmed gas chromatographic separations I. Prediction of retention times and peak widths from retention indices</w:t>
      </w:r>
      <w:r w:rsidRPr="007F5050">
        <w:rPr>
          <w:rFonts w:ascii="Times New Roman" w:hAnsi="Times New Roman" w:cs="Times New Roman"/>
          <w:noProof/>
          <w:sz w:val="20"/>
        </w:rPr>
        <w:t xml:space="preserve"> J. Chromatogr. A 718 (1995) 339</w:t>
      </w:r>
      <w:r>
        <w:rPr>
          <w:rFonts w:ascii="Times New Roman" w:hAnsi="Times New Roman" w:cs="Times New Roman"/>
          <w:noProof/>
          <w:sz w:val="20"/>
        </w:rPr>
        <w:t>-355</w:t>
      </w:r>
    </w:p>
  </w:endnote>
  <w:endnote w:id="8">
    <w:p w:rsidR="00B51665" w:rsidRPr="007F5050" w:rsidRDefault="00B51665" w:rsidP="007F5050">
      <w:pPr>
        <w:pStyle w:val="EndnoteText"/>
        <w:ind w:left="450" w:hanging="450"/>
        <w:rPr>
          <w:rFonts w:ascii="Times New Roman" w:hAnsi="Times New Roman" w:cs="Times New Roman"/>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B. </w:t>
      </w:r>
      <w:proofErr w:type="spellStart"/>
      <w:r w:rsidRPr="007F5050">
        <w:rPr>
          <w:rFonts w:ascii="Times New Roman" w:hAnsi="Times New Roman" w:cs="Times New Roman"/>
          <w:sz w:val="20"/>
        </w:rPr>
        <w:t>Škrbić</w:t>
      </w:r>
      <w:proofErr w:type="spellEnd"/>
      <w:r w:rsidRPr="007F5050">
        <w:rPr>
          <w:rFonts w:ascii="Times New Roman" w:hAnsi="Times New Roman" w:cs="Times New Roman"/>
          <w:sz w:val="20"/>
        </w:rPr>
        <w:t xml:space="preserve">, A. </w:t>
      </w:r>
      <w:proofErr w:type="spellStart"/>
      <w:r w:rsidRPr="007F5050">
        <w:rPr>
          <w:rFonts w:ascii="Times New Roman" w:hAnsi="Times New Roman" w:cs="Times New Roman"/>
          <w:sz w:val="20"/>
        </w:rPr>
        <w:t>Onjia</w:t>
      </w:r>
      <w:proofErr w:type="spellEnd"/>
      <w:r w:rsidRPr="007F5050">
        <w:rPr>
          <w:rFonts w:ascii="Times New Roman" w:hAnsi="Times New Roman" w:cs="Times New Roman"/>
          <w:sz w:val="20"/>
        </w:rPr>
        <w:t xml:space="preserve">, </w:t>
      </w:r>
      <w:r w:rsidRPr="00B51665">
        <w:rPr>
          <w:rFonts w:ascii="Times New Roman" w:hAnsi="Times New Roman" w:cs="Times New Roman"/>
          <w:sz w:val="20"/>
        </w:rPr>
        <w:t xml:space="preserve">Prediction of the Lee retention indices of polycyclic aromatic hydrocarbons by artificial neural network </w:t>
      </w:r>
      <w:r w:rsidRPr="007F5050">
        <w:rPr>
          <w:rFonts w:ascii="Times New Roman" w:hAnsi="Times New Roman" w:cs="Times New Roman"/>
          <w:sz w:val="20"/>
        </w:rPr>
        <w:t xml:space="preserve">J. </w:t>
      </w:r>
      <w:proofErr w:type="spellStart"/>
      <w:r w:rsidRPr="007F5050">
        <w:rPr>
          <w:rFonts w:ascii="Times New Roman" w:hAnsi="Times New Roman" w:cs="Times New Roman"/>
          <w:sz w:val="20"/>
        </w:rPr>
        <w:t>Chromatogr</w:t>
      </w:r>
      <w:proofErr w:type="spellEnd"/>
      <w:r w:rsidRPr="007F5050">
        <w:rPr>
          <w:rFonts w:ascii="Times New Roman" w:hAnsi="Times New Roman" w:cs="Times New Roman"/>
          <w:sz w:val="20"/>
        </w:rPr>
        <w:t>.</w:t>
      </w:r>
      <w:proofErr w:type="gramEnd"/>
      <w:r w:rsidRPr="007F5050">
        <w:rPr>
          <w:rFonts w:ascii="Times New Roman" w:hAnsi="Times New Roman" w:cs="Times New Roman"/>
          <w:sz w:val="20"/>
        </w:rPr>
        <w:t xml:space="preserve"> </w:t>
      </w:r>
      <w:proofErr w:type="gramStart"/>
      <w:r w:rsidRPr="007F5050">
        <w:rPr>
          <w:rFonts w:ascii="Times New Roman" w:hAnsi="Times New Roman" w:cs="Times New Roman"/>
          <w:sz w:val="20"/>
        </w:rPr>
        <w:t>A</w:t>
      </w:r>
      <w:proofErr w:type="gramEnd"/>
      <w:r w:rsidRPr="007F5050">
        <w:rPr>
          <w:rFonts w:ascii="Times New Roman" w:hAnsi="Times New Roman" w:cs="Times New Roman"/>
          <w:sz w:val="20"/>
        </w:rPr>
        <w:t xml:space="preserve"> 1108 (2006) 279</w:t>
      </w:r>
      <w:r>
        <w:rPr>
          <w:rFonts w:ascii="Times New Roman" w:hAnsi="Times New Roman" w:cs="Times New Roman"/>
          <w:sz w:val="20"/>
        </w:rPr>
        <w:t>-284</w:t>
      </w:r>
      <w:r w:rsidRPr="007F5050">
        <w:rPr>
          <w:rFonts w:ascii="Times New Roman" w:hAnsi="Times New Roman" w:cs="Times New Roman"/>
          <w:sz w:val="20"/>
        </w:rPr>
        <w:t>.</w:t>
      </w:r>
    </w:p>
  </w:endnote>
  <w:endnote w:id="9">
    <w:p w:rsidR="00B51665" w:rsidRPr="007F5050" w:rsidRDefault="00B51665" w:rsidP="007F5050">
      <w:pPr>
        <w:pStyle w:val="EndnoteText"/>
        <w:ind w:left="450" w:hanging="450"/>
        <w:rPr>
          <w:rFonts w:ascii="Times New Roman" w:hAnsi="Times New Roman" w:cs="Times New Roman"/>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R. Z</w:t>
      </w:r>
      <w:r>
        <w:rPr>
          <w:rFonts w:ascii="Times New Roman" w:hAnsi="Times New Roman" w:cs="Times New Roman"/>
          <w:sz w:val="20"/>
        </w:rPr>
        <w:t>h</w:t>
      </w:r>
      <w:r w:rsidRPr="007F5050">
        <w:rPr>
          <w:rFonts w:ascii="Times New Roman" w:hAnsi="Times New Roman" w:cs="Times New Roman"/>
          <w:sz w:val="20"/>
        </w:rPr>
        <w:t>ang, A. Yan, Z. Hu.</w:t>
      </w:r>
      <w:proofErr w:type="gramEnd"/>
      <w:r w:rsidRPr="007F5050">
        <w:rPr>
          <w:rFonts w:ascii="Times New Roman" w:hAnsi="Times New Roman" w:cs="Times New Roman"/>
          <w:sz w:val="20"/>
        </w:rPr>
        <w:t xml:space="preserve"> </w:t>
      </w:r>
      <w:proofErr w:type="gramStart"/>
      <w:r w:rsidRPr="00B51665">
        <w:rPr>
          <w:rFonts w:ascii="Times New Roman" w:hAnsi="Times New Roman" w:cs="Times New Roman"/>
          <w:sz w:val="20"/>
        </w:rPr>
        <w:t xml:space="preserve">Application of artificial neural networks for prediction of the retention indices of </w:t>
      </w:r>
      <w:proofErr w:type="spellStart"/>
      <w:r w:rsidRPr="00B51665">
        <w:rPr>
          <w:rFonts w:ascii="Times New Roman" w:hAnsi="Times New Roman" w:cs="Times New Roman"/>
          <w:sz w:val="20"/>
        </w:rPr>
        <w:t>alkylbenzenes</w:t>
      </w:r>
      <w:proofErr w:type="spellEnd"/>
      <w:r>
        <w:rPr>
          <w:rFonts w:ascii="Times New Roman" w:hAnsi="Times New Roman" w:cs="Times New Roman"/>
          <w:sz w:val="20"/>
        </w:rPr>
        <w:t xml:space="preserve"> </w:t>
      </w:r>
      <w:proofErr w:type="spellStart"/>
      <w:r w:rsidRPr="007F5050">
        <w:rPr>
          <w:rFonts w:ascii="Times New Roman" w:hAnsi="Times New Roman" w:cs="Times New Roman"/>
          <w:sz w:val="20"/>
        </w:rPr>
        <w:t>Chemom</w:t>
      </w:r>
      <w:proofErr w:type="spellEnd"/>
      <w:r w:rsidRPr="007F5050">
        <w:rPr>
          <w:rFonts w:ascii="Times New Roman" w:hAnsi="Times New Roman" w:cs="Times New Roman"/>
          <w:sz w:val="20"/>
        </w:rPr>
        <w:t>.</w:t>
      </w:r>
      <w:proofErr w:type="gramEnd"/>
      <w:r w:rsidRPr="007F5050">
        <w:rPr>
          <w:rFonts w:ascii="Times New Roman" w:hAnsi="Times New Roman" w:cs="Times New Roman"/>
          <w:sz w:val="20"/>
        </w:rPr>
        <w:t xml:space="preserve"> </w:t>
      </w:r>
      <w:proofErr w:type="spellStart"/>
      <w:proofErr w:type="gramStart"/>
      <w:r w:rsidRPr="007F5050">
        <w:rPr>
          <w:rFonts w:ascii="Times New Roman" w:hAnsi="Times New Roman" w:cs="Times New Roman"/>
          <w:sz w:val="20"/>
        </w:rPr>
        <w:t>Intell</w:t>
      </w:r>
      <w:proofErr w:type="spellEnd"/>
      <w:r w:rsidRPr="007F5050">
        <w:rPr>
          <w:rFonts w:ascii="Times New Roman" w:hAnsi="Times New Roman" w:cs="Times New Roman"/>
          <w:sz w:val="20"/>
        </w:rPr>
        <w:t>.</w:t>
      </w:r>
      <w:proofErr w:type="gramEnd"/>
      <w:r w:rsidRPr="007F5050">
        <w:rPr>
          <w:rFonts w:ascii="Times New Roman" w:hAnsi="Times New Roman" w:cs="Times New Roman"/>
          <w:sz w:val="20"/>
        </w:rPr>
        <w:t xml:space="preserve"> Lab. Syst. 45 (1999) 113</w:t>
      </w:r>
      <w:r>
        <w:rPr>
          <w:rFonts w:ascii="Times New Roman" w:hAnsi="Times New Roman" w:cs="Times New Roman"/>
          <w:sz w:val="20"/>
        </w:rPr>
        <w:t>-120.</w:t>
      </w:r>
    </w:p>
  </w:endnote>
  <w:endnote w:id="10">
    <w:p w:rsidR="00B51665" w:rsidRPr="007F5050" w:rsidRDefault="00B51665" w:rsidP="007F5050">
      <w:pPr>
        <w:pStyle w:val="EndnoteText"/>
        <w:ind w:left="450" w:hanging="450"/>
        <w:rPr>
          <w:rFonts w:ascii="Times New Roman" w:hAnsi="Times New Roman" w:cs="Times New Roman"/>
          <w:sz w:val="20"/>
        </w:rPr>
      </w:pPr>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M. </w:t>
      </w:r>
      <w:proofErr w:type="spellStart"/>
      <w:r w:rsidRPr="007F5050">
        <w:rPr>
          <w:rFonts w:ascii="Times New Roman" w:hAnsi="Times New Roman" w:cs="Times New Roman"/>
          <w:sz w:val="20"/>
        </w:rPr>
        <w:t>Jalali-Heravi</w:t>
      </w:r>
      <w:proofErr w:type="spellEnd"/>
      <w:r w:rsidRPr="007F5050">
        <w:rPr>
          <w:rFonts w:ascii="Times New Roman" w:hAnsi="Times New Roman" w:cs="Times New Roman"/>
          <w:sz w:val="20"/>
        </w:rPr>
        <w:t xml:space="preserve">, M.H. </w:t>
      </w:r>
      <w:proofErr w:type="spellStart"/>
      <w:r w:rsidRPr="007F5050">
        <w:rPr>
          <w:rFonts w:ascii="Times New Roman" w:hAnsi="Times New Roman" w:cs="Times New Roman"/>
          <w:sz w:val="20"/>
        </w:rPr>
        <w:t>Fatemi</w:t>
      </w:r>
      <w:proofErr w:type="spellEnd"/>
      <w:r w:rsidRPr="007F5050">
        <w:rPr>
          <w:rFonts w:ascii="Times New Roman" w:hAnsi="Times New Roman" w:cs="Times New Roman"/>
          <w:sz w:val="20"/>
        </w:rPr>
        <w:t xml:space="preserve">, </w:t>
      </w:r>
      <w:r w:rsidRPr="00B51665">
        <w:rPr>
          <w:rFonts w:ascii="Times New Roman" w:hAnsi="Times New Roman" w:cs="Times New Roman"/>
          <w:sz w:val="20"/>
        </w:rPr>
        <w:t xml:space="preserve">Artificial neural network modeling of </w:t>
      </w:r>
      <w:proofErr w:type="spellStart"/>
      <w:r w:rsidRPr="00B51665">
        <w:rPr>
          <w:rFonts w:ascii="Times New Roman" w:hAnsi="Times New Roman" w:cs="Times New Roman"/>
          <w:sz w:val="20"/>
        </w:rPr>
        <w:t>Kováts</w:t>
      </w:r>
      <w:proofErr w:type="spellEnd"/>
      <w:r w:rsidRPr="00B51665">
        <w:rPr>
          <w:rFonts w:ascii="Times New Roman" w:hAnsi="Times New Roman" w:cs="Times New Roman"/>
          <w:sz w:val="20"/>
        </w:rPr>
        <w:t xml:space="preserve"> retention indices for noncyclic and monocyclic terpenes </w:t>
      </w:r>
      <w:r w:rsidRPr="007F5050">
        <w:rPr>
          <w:rFonts w:ascii="Times New Roman" w:hAnsi="Times New Roman" w:cs="Times New Roman"/>
          <w:sz w:val="20"/>
        </w:rPr>
        <w:t xml:space="preserve">J. </w:t>
      </w:r>
      <w:proofErr w:type="spellStart"/>
      <w:r w:rsidRPr="007F5050">
        <w:rPr>
          <w:rFonts w:ascii="Times New Roman" w:hAnsi="Times New Roman" w:cs="Times New Roman"/>
          <w:sz w:val="20"/>
        </w:rPr>
        <w:t>Chromatogr</w:t>
      </w:r>
      <w:proofErr w:type="spellEnd"/>
      <w:r w:rsidRPr="007F5050">
        <w:rPr>
          <w:rFonts w:ascii="Times New Roman" w:hAnsi="Times New Roman" w:cs="Times New Roman"/>
          <w:sz w:val="20"/>
        </w:rPr>
        <w:t xml:space="preserve">. </w:t>
      </w:r>
      <w:proofErr w:type="gramStart"/>
      <w:r w:rsidRPr="007F5050">
        <w:rPr>
          <w:rFonts w:ascii="Times New Roman" w:hAnsi="Times New Roman" w:cs="Times New Roman"/>
          <w:sz w:val="20"/>
        </w:rPr>
        <w:t>A 915 (2001) 177</w:t>
      </w:r>
      <w:r>
        <w:rPr>
          <w:rFonts w:ascii="Times New Roman" w:hAnsi="Times New Roman" w:cs="Times New Roman"/>
          <w:sz w:val="20"/>
        </w:rPr>
        <w:t>-83</w:t>
      </w:r>
      <w:r w:rsidRPr="007F5050">
        <w:rPr>
          <w:rFonts w:ascii="Times New Roman" w:hAnsi="Times New Roman" w:cs="Times New Roman"/>
          <w:sz w:val="20"/>
        </w:rPr>
        <w:t>.</w:t>
      </w:r>
      <w:proofErr w:type="gramEnd"/>
    </w:p>
  </w:endnote>
  <w:endnote w:id="11">
    <w:p w:rsidR="00B51665" w:rsidRPr="007F5050" w:rsidRDefault="00B51665" w:rsidP="007F5050">
      <w:pPr>
        <w:pStyle w:val="EndnoteText"/>
        <w:ind w:left="450" w:hanging="450"/>
        <w:rPr>
          <w:rFonts w:ascii="Times New Roman" w:hAnsi="Times New Roman" w:cs="Times New Roman"/>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P. </w:t>
      </w:r>
      <w:proofErr w:type="spellStart"/>
      <w:r w:rsidRPr="007F5050">
        <w:rPr>
          <w:rFonts w:ascii="Times New Roman" w:hAnsi="Times New Roman" w:cs="Times New Roman"/>
          <w:sz w:val="20"/>
        </w:rPr>
        <w:t>Tulasamma</w:t>
      </w:r>
      <w:proofErr w:type="spellEnd"/>
      <w:r w:rsidRPr="007F5050">
        <w:rPr>
          <w:rFonts w:ascii="Times New Roman" w:hAnsi="Times New Roman" w:cs="Times New Roman"/>
          <w:sz w:val="20"/>
        </w:rPr>
        <w:t xml:space="preserve">, R. </w:t>
      </w:r>
      <w:proofErr w:type="spellStart"/>
      <w:r w:rsidRPr="007F5050">
        <w:rPr>
          <w:rFonts w:ascii="Times New Roman" w:hAnsi="Times New Roman" w:cs="Times New Roman"/>
          <w:sz w:val="20"/>
        </w:rPr>
        <w:t>Subramanyam</w:t>
      </w:r>
      <w:proofErr w:type="spellEnd"/>
      <w:r w:rsidRPr="007F5050">
        <w:rPr>
          <w:rFonts w:ascii="Times New Roman" w:hAnsi="Times New Roman" w:cs="Times New Roman"/>
          <w:sz w:val="20"/>
        </w:rPr>
        <w:t xml:space="preserve">, </w:t>
      </w:r>
      <w:r w:rsidRPr="00B51665">
        <w:rPr>
          <w:rFonts w:ascii="Times New Roman" w:hAnsi="Times New Roman" w:cs="Times New Roman"/>
          <w:sz w:val="20"/>
        </w:rPr>
        <w:t xml:space="preserve">Quantitative structure and retention relationships for gas chromatographic data: Application to alkyl pyridines on </w:t>
      </w:r>
      <w:proofErr w:type="spellStart"/>
      <w:r w:rsidRPr="00B51665">
        <w:rPr>
          <w:rFonts w:ascii="Times New Roman" w:hAnsi="Times New Roman" w:cs="Times New Roman"/>
          <w:sz w:val="20"/>
        </w:rPr>
        <w:t>apolar</w:t>
      </w:r>
      <w:proofErr w:type="spellEnd"/>
      <w:r w:rsidRPr="00B51665">
        <w:rPr>
          <w:rFonts w:ascii="Times New Roman" w:hAnsi="Times New Roman" w:cs="Times New Roman"/>
          <w:sz w:val="20"/>
        </w:rPr>
        <w:t xml:space="preserve"> and polar phases </w:t>
      </w:r>
      <w:r w:rsidRPr="007F5050">
        <w:rPr>
          <w:rFonts w:ascii="Times New Roman" w:hAnsi="Times New Roman" w:cs="Times New Roman"/>
          <w:sz w:val="20"/>
        </w:rPr>
        <w:t>J. Mol. Graphics Model.</w:t>
      </w:r>
      <w:proofErr w:type="gramEnd"/>
      <w:r w:rsidRPr="007F5050">
        <w:rPr>
          <w:rFonts w:ascii="Times New Roman" w:hAnsi="Times New Roman" w:cs="Times New Roman"/>
          <w:sz w:val="20"/>
        </w:rPr>
        <w:t xml:space="preserve"> 25 (2006) 507</w:t>
      </w:r>
      <w:r>
        <w:rPr>
          <w:rFonts w:ascii="Times New Roman" w:hAnsi="Times New Roman" w:cs="Times New Roman"/>
          <w:sz w:val="20"/>
        </w:rPr>
        <w:t>-513</w:t>
      </w:r>
      <w:r w:rsidRPr="007F5050">
        <w:rPr>
          <w:rFonts w:ascii="Times New Roman" w:hAnsi="Times New Roman" w:cs="Times New Roman"/>
          <w:sz w:val="20"/>
        </w:rPr>
        <w:t>.</w:t>
      </w:r>
    </w:p>
  </w:endnote>
  <w:endnote w:id="12">
    <w:p w:rsidR="00B51665" w:rsidRPr="007F5050" w:rsidRDefault="00B51665" w:rsidP="007F5050">
      <w:pPr>
        <w:pStyle w:val="EndnoteText"/>
        <w:ind w:left="450" w:hanging="450"/>
        <w:rPr>
          <w:rFonts w:ascii="Times New Roman" w:hAnsi="Times New Roman" w:cs="Times New Roman"/>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K. </w:t>
      </w:r>
      <w:proofErr w:type="spellStart"/>
      <w:r w:rsidRPr="007F5050">
        <w:rPr>
          <w:rFonts w:ascii="Times New Roman" w:hAnsi="Times New Roman" w:cs="Times New Roman"/>
          <w:sz w:val="20"/>
        </w:rPr>
        <w:t>Heberger</w:t>
      </w:r>
      <w:proofErr w:type="spellEnd"/>
      <w:r w:rsidRPr="007F5050">
        <w:rPr>
          <w:rFonts w:ascii="Times New Roman" w:hAnsi="Times New Roman" w:cs="Times New Roman"/>
          <w:sz w:val="20"/>
        </w:rPr>
        <w:t xml:space="preserve">, </w:t>
      </w:r>
      <w:r w:rsidR="007326D1" w:rsidRPr="007326D1">
        <w:rPr>
          <w:rFonts w:ascii="Times New Roman" w:hAnsi="Times New Roman" w:cs="Times New Roman"/>
          <w:sz w:val="20"/>
        </w:rPr>
        <w:t xml:space="preserve">Quantitative structure–(chromatographic) retention relationships </w:t>
      </w:r>
      <w:r w:rsidRPr="007F5050">
        <w:rPr>
          <w:rFonts w:ascii="Times New Roman" w:hAnsi="Times New Roman" w:cs="Times New Roman"/>
          <w:sz w:val="20"/>
        </w:rPr>
        <w:t xml:space="preserve">J. </w:t>
      </w:r>
      <w:proofErr w:type="spellStart"/>
      <w:r w:rsidRPr="007F5050">
        <w:rPr>
          <w:rFonts w:ascii="Times New Roman" w:hAnsi="Times New Roman" w:cs="Times New Roman"/>
          <w:sz w:val="20"/>
        </w:rPr>
        <w:t>Chromatogr</w:t>
      </w:r>
      <w:proofErr w:type="spellEnd"/>
      <w:r w:rsidRPr="007F5050">
        <w:rPr>
          <w:rFonts w:ascii="Times New Roman" w:hAnsi="Times New Roman" w:cs="Times New Roman"/>
          <w:sz w:val="20"/>
        </w:rPr>
        <w:t>.</w:t>
      </w:r>
      <w:proofErr w:type="gramEnd"/>
      <w:r w:rsidRPr="007F5050">
        <w:rPr>
          <w:rFonts w:ascii="Times New Roman" w:hAnsi="Times New Roman" w:cs="Times New Roman"/>
          <w:sz w:val="20"/>
        </w:rPr>
        <w:t xml:space="preserve"> </w:t>
      </w:r>
      <w:proofErr w:type="gramStart"/>
      <w:r w:rsidRPr="007F5050">
        <w:rPr>
          <w:rFonts w:ascii="Times New Roman" w:hAnsi="Times New Roman" w:cs="Times New Roman"/>
          <w:sz w:val="20"/>
        </w:rPr>
        <w:t>A</w:t>
      </w:r>
      <w:proofErr w:type="gramEnd"/>
      <w:r w:rsidRPr="007F5050">
        <w:rPr>
          <w:rFonts w:ascii="Times New Roman" w:hAnsi="Times New Roman" w:cs="Times New Roman"/>
          <w:sz w:val="20"/>
        </w:rPr>
        <w:t xml:space="preserve"> 1158 (2007) 273</w:t>
      </w:r>
      <w:r>
        <w:rPr>
          <w:rFonts w:ascii="Times New Roman" w:hAnsi="Times New Roman" w:cs="Times New Roman"/>
          <w:sz w:val="20"/>
        </w:rPr>
        <w:t>-305</w:t>
      </w:r>
      <w:r w:rsidRPr="007F5050">
        <w:rPr>
          <w:rFonts w:ascii="Times New Roman" w:hAnsi="Times New Roman" w:cs="Times New Roman"/>
          <w:sz w:val="20"/>
        </w:rPr>
        <w:t>.</w:t>
      </w:r>
    </w:p>
  </w:endnote>
  <w:endnote w:id="13">
    <w:p w:rsidR="00B51665" w:rsidRPr="007F5050" w:rsidRDefault="00B51665" w:rsidP="007F5050">
      <w:pPr>
        <w:pStyle w:val="EndnoteText"/>
        <w:ind w:left="450" w:hanging="450"/>
        <w:rPr>
          <w:rFonts w:ascii="Times New Roman" w:hAnsi="Times New Roman" w:cs="Times New Roman"/>
          <w:sz w:val="20"/>
        </w:rPr>
      </w:pPr>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P.G. Boswell, P.W. </w:t>
      </w:r>
      <w:proofErr w:type="spellStart"/>
      <w:r w:rsidRPr="007F5050">
        <w:rPr>
          <w:rFonts w:ascii="Times New Roman" w:hAnsi="Times New Roman" w:cs="Times New Roman"/>
          <w:sz w:val="20"/>
        </w:rPr>
        <w:t>Carr</w:t>
      </w:r>
      <w:proofErr w:type="spellEnd"/>
      <w:r w:rsidRPr="007F5050">
        <w:rPr>
          <w:rFonts w:ascii="Times New Roman" w:hAnsi="Times New Roman" w:cs="Times New Roman"/>
          <w:sz w:val="20"/>
        </w:rPr>
        <w:t xml:space="preserve">, J.D. Cohen, A.D. </w:t>
      </w:r>
      <w:proofErr w:type="spellStart"/>
      <w:r w:rsidRPr="007F5050">
        <w:rPr>
          <w:rFonts w:ascii="Times New Roman" w:hAnsi="Times New Roman" w:cs="Times New Roman"/>
          <w:sz w:val="20"/>
        </w:rPr>
        <w:t>Hegeman</w:t>
      </w:r>
      <w:proofErr w:type="spellEnd"/>
      <w:r w:rsidRPr="007F5050">
        <w:rPr>
          <w:rFonts w:ascii="Times New Roman" w:hAnsi="Times New Roman" w:cs="Times New Roman"/>
          <w:sz w:val="20"/>
        </w:rPr>
        <w:t xml:space="preserve">, </w:t>
      </w:r>
      <w:r w:rsidR="007326D1" w:rsidRPr="007326D1">
        <w:rPr>
          <w:rFonts w:ascii="Times New Roman" w:hAnsi="Times New Roman" w:cs="Times New Roman"/>
          <w:sz w:val="20"/>
        </w:rPr>
        <w:t xml:space="preserve">Easy and accurate calculation of programmed temperature gas chromatographic retention times by back-calculation of temperature and hold-up time profiles </w:t>
      </w:r>
      <w:r w:rsidRPr="007F5050">
        <w:rPr>
          <w:rFonts w:ascii="Times New Roman" w:hAnsi="Times New Roman" w:cs="Times New Roman"/>
          <w:sz w:val="20"/>
        </w:rPr>
        <w:t xml:space="preserve">J. </w:t>
      </w:r>
      <w:proofErr w:type="spellStart"/>
      <w:r w:rsidRPr="007F5050">
        <w:rPr>
          <w:rFonts w:ascii="Times New Roman" w:hAnsi="Times New Roman" w:cs="Times New Roman"/>
          <w:sz w:val="20"/>
        </w:rPr>
        <w:t>Chromatogr</w:t>
      </w:r>
      <w:proofErr w:type="spellEnd"/>
      <w:r w:rsidRPr="007F5050">
        <w:rPr>
          <w:rFonts w:ascii="Times New Roman" w:hAnsi="Times New Roman" w:cs="Times New Roman"/>
          <w:sz w:val="20"/>
        </w:rPr>
        <w:t>. A 1263 (2012) 179</w:t>
      </w:r>
      <w:r>
        <w:rPr>
          <w:rFonts w:ascii="Times New Roman" w:hAnsi="Times New Roman" w:cs="Times New Roman"/>
          <w:sz w:val="20"/>
        </w:rPr>
        <w:t>-188</w:t>
      </w:r>
      <w:r w:rsidRPr="007F5050">
        <w:rPr>
          <w:rFonts w:ascii="Times New Roman" w:hAnsi="Times New Roman" w:cs="Times New Roman"/>
          <w:sz w:val="20"/>
        </w:rPr>
        <w:t>.</w:t>
      </w:r>
    </w:p>
  </w:endnote>
  <w:endnote w:id="14">
    <w:p w:rsidR="00B51665" w:rsidRPr="007F5050" w:rsidRDefault="00B51665" w:rsidP="007F5050">
      <w:pPr>
        <w:pStyle w:val="EndnoteText"/>
        <w:ind w:left="450" w:hanging="450"/>
        <w:rPr>
          <w:rFonts w:ascii="Times New Roman" w:hAnsi="Times New Roman" w:cs="Times New Roman"/>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I.G. </w:t>
      </w:r>
      <w:proofErr w:type="spellStart"/>
      <w:r w:rsidRPr="007F5050">
        <w:rPr>
          <w:rFonts w:ascii="Times New Roman" w:hAnsi="Times New Roman" w:cs="Times New Roman"/>
          <w:sz w:val="20"/>
        </w:rPr>
        <w:t>Zenkevich</w:t>
      </w:r>
      <w:proofErr w:type="spellEnd"/>
      <w:r w:rsidRPr="007F5050">
        <w:rPr>
          <w:rFonts w:ascii="Times New Roman" w:hAnsi="Times New Roman" w:cs="Times New Roman"/>
          <w:sz w:val="20"/>
        </w:rPr>
        <w:t xml:space="preserve">, S.E. </w:t>
      </w:r>
      <w:proofErr w:type="spellStart"/>
      <w:r w:rsidRPr="007F5050">
        <w:rPr>
          <w:rFonts w:ascii="Times New Roman" w:hAnsi="Times New Roman" w:cs="Times New Roman"/>
          <w:sz w:val="20"/>
        </w:rPr>
        <w:t>Ukolova</w:t>
      </w:r>
      <w:proofErr w:type="spellEnd"/>
      <w:r w:rsidRPr="007F5050">
        <w:rPr>
          <w:rFonts w:ascii="Times New Roman" w:hAnsi="Times New Roman" w:cs="Times New Roman"/>
          <w:sz w:val="20"/>
        </w:rPr>
        <w:t xml:space="preserve">, </w:t>
      </w:r>
      <w:r w:rsidR="007326D1" w:rsidRPr="007326D1">
        <w:rPr>
          <w:rFonts w:ascii="Times New Roman" w:hAnsi="Times New Roman" w:cs="Times New Roman"/>
          <w:sz w:val="20"/>
        </w:rPr>
        <w:t xml:space="preserve">Dependence of chromatographic retention indices on a ratio of amounts of target and reference compounds </w:t>
      </w:r>
      <w:r w:rsidRPr="007F5050">
        <w:rPr>
          <w:rFonts w:ascii="Times New Roman" w:hAnsi="Times New Roman" w:cs="Times New Roman"/>
          <w:sz w:val="20"/>
        </w:rPr>
        <w:t xml:space="preserve">J. </w:t>
      </w:r>
      <w:proofErr w:type="spellStart"/>
      <w:r w:rsidRPr="007F5050">
        <w:rPr>
          <w:rFonts w:ascii="Times New Roman" w:hAnsi="Times New Roman" w:cs="Times New Roman"/>
          <w:sz w:val="20"/>
        </w:rPr>
        <w:t>Chromatogr</w:t>
      </w:r>
      <w:proofErr w:type="spellEnd"/>
      <w:r w:rsidRPr="007F5050">
        <w:rPr>
          <w:rFonts w:ascii="Times New Roman" w:hAnsi="Times New Roman" w:cs="Times New Roman"/>
          <w:sz w:val="20"/>
        </w:rPr>
        <w:t>.</w:t>
      </w:r>
      <w:proofErr w:type="gramEnd"/>
      <w:r w:rsidRPr="007F5050">
        <w:rPr>
          <w:rFonts w:ascii="Times New Roman" w:hAnsi="Times New Roman" w:cs="Times New Roman"/>
          <w:sz w:val="20"/>
        </w:rPr>
        <w:t xml:space="preserve"> A 1265 (2012) 133</w:t>
      </w:r>
      <w:r>
        <w:rPr>
          <w:rFonts w:ascii="Times New Roman" w:hAnsi="Times New Roman" w:cs="Times New Roman"/>
          <w:sz w:val="20"/>
        </w:rPr>
        <w:t>-143</w:t>
      </w:r>
      <w:r w:rsidRPr="007F5050">
        <w:rPr>
          <w:rFonts w:ascii="Times New Roman" w:hAnsi="Times New Roman" w:cs="Times New Roman"/>
          <w:sz w:val="20"/>
        </w:rPr>
        <w:t>.</w:t>
      </w:r>
    </w:p>
  </w:endnote>
  <w:endnote w:id="15">
    <w:p w:rsidR="00B51665" w:rsidRPr="007F5050" w:rsidRDefault="00B51665" w:rsidP="007F5050">
      <w:pPr>
        <w:pStyle w:val="EndnoteText"/>
        <w:ind w:left="450" w:hanging="450"/>
        <w:rPr>
          <w:rFonts w:ascii="Times New Roman" w:hAnsi="Times New Roman" w:cs="Times New Roman"/>
          <w:sz w:val="20"/>
        </w:rPr>
      </w:pPr>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S. </w:t>
      </w:r>
      <w:proofErr w:type="spellStart"/>
      <w:r w:rsidRPr="007F5050">
        <w:rPr>
          <w:rFonts w:ascii="Times New Roman" w:hAnsi="Times New Roman" w:cs="Times New Roman"/>
          <w:sz w:val="20"/>
        </w:rPr>
        <w:t>Bieri</w:t>
      </w:r>
      <w:proofErr w:type="spellEnd"/>
      <w:r w:rsidRPr="007F5050">
        <w:rPr>
          <w:rFonts w:ascii="Times New Roman" w:hAnsi="Times New Roman" w:cs="Times New Roman"/>
          <w:sz w:val="20"/>
        </w:rPr>
        <w:t xml:space="preserve">, P.J. Marriott, </w:t>
      </w:r>
      <w:r w:rsidR="006D5EF9" w:rsidRPr="006D5EF9">
        <w:rPr>
          <w:rFonts w:ascii="Times New Roman" w:hAnsi="Times New Roman" w:cs="Times New Roman"/>
          <w:sz w:val="20"/>
        </w:rPr>
        <w:t xml:space="preserve">Dual-Injection System with Multiple Injections for Determining </w:t>
      </w:r>
      <w:proofErr w:type="spellStart"/>
      <w:r w:rsidR="006D5EF9" w:rsidRPr="006D5EF9">
        <w:rPr>
          <w:rFonts w:ascii="Times New Roman" w:hAnsi="Times New Roman" w:cs="Times New Roman"/>
          <w:sz w:val="20"/>
        </w:rPr>
        <w:t>Bidimensional</w:t>
      </w:r>
      <w:proofErr w:type="spellEnd"/>
      <w:r w:rsidR="006D5EF9" w:rsidRPr="006D5EF9">
        <w:rPr>
          <w:rFonts w:ascii="Times New Roman" w:hAnsi="Times New Roman" w:cs="Times New Roman"/>
          <w:sz w:val="20"/>
        </w:rPr>
        <w:t xml:space="preserve"> Retention Indexes in Comprehensive Two-Dimensional Gas Chromatography </w:t>
      </w:r>
      <w:r w:rsidRPr="007F5050">
        <w:rPr>
          <w:rFonts w:ascii="Times New Roman" w:hAnsi="Times New Roman" w:cs="Times New Roman"/>
          <w:sz w:val="20"/>
        </w:rPr>
        <w:t>Anal. Chem. 80 (2008) 760</w:t>
      </w:r>
      <w:r>
        <w:rPr>
          <w:rFonts w:ascii="Times New Roman" w:hAnsi="Times New Roman" w:cs="Times New Roman"/>
          <w:sz w:val="20"/>
        </w:rPr>
        <w:t>-768</w:t>
      </w:r>
      <w:r w:rsidRPr="007F5050">
        <w:rPr>
          <w:rFonts w:ascii="Times New Roman" w:hAnsi="Times New Roman" w:cs="Times New Roman"/>
          <w:sz w:val="20"/>
        </w:rPr>
        <w:t>.</w:t>
      </w:r>
    </w:p>
  </w:endnote>
  <w:endnote w:id="16">
    <w:p w:rsidR="00B51665" w:rsidRPr="007F5050" w:rsidRDefault="00B51665" w:rsidP="007F5050">
      <w:pPr>
        <w:pStyle w:val="EndnoteText"/>
        <w:ind w:left="450" w:hanging="450"/>
        <w:rPr>
          <w:rFonts w:ascii="Times New Roman" w:hAnsi="Times New Roman" w:cs="Times New Roman"/>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noProof/>
          <w:sz w:val="20"/>
        </w:rPr>
        <w:t>T.M. McGinitie, J.J. Harynuk.</w:t>
      </w:r>
      <w:proofErr w:type="gramEnd"/>
      <w:r w:rsidRPr="007F5050">
        <w:rPr>
          <w:rFonts w:ascii="Times New Roman" w:hAnsi="Times New Roman" w:cs="Times New Roman"/>
          <w:noProof/>
          <w:sz w:val="20"/>
        </w:rPr>
        <w:t xml:space="preserve"> </w:t>
      </w:r>
      <w:r w:rsidR="006D5EF9" w:rsidRPr="006D5EF9">
        <w:rPr>
          <w:rFonts w:ascii="Times New Roman" w:hAnsi="Times New Roman" w:cs="Times New Roman"/>
          <w:noProof/>
          <w:sz w:val="20"/>
        </w:rPr>
        <w:t xml:space="preserve">Prediction of retention times in comprehensive two-dimensional gas chromatography using thermodynamic models </w:t>
      </w:r>
      <w:r w:rsidRPr="007F5050">
        <w:rPr>
          <w:rFonts w:ascii="Times New Roman" w:hAnsi="Times New Roman" w:cs="Times New Roman"/>
          <w:noProof/>
          <w:sz w:val="20"/>
        </w:rPr>
        <w:t>J. Chromatogr. A 1255 (2012) 184</w:t>
      </w:r>
      <w:r>
        <w:rPr>
          <w:rFonts w:ascii="Times New Roman" w:hAnsi="Times New Roman" w:cs="Times New Roman"/>
          <w:noProof/>
          <w:sz w:val="20"/>
        </w:rPr>
        <w:t>-189</w:t>
      </w:r>
      <w:r w:rsidRPr="007F5050">
        <w:rPr>
          <w:rFonts w:ascii="Times New Roman" w:hAnsi="Times New Roman" w:cs="Times New Roman"/>
          <w:noProof/>
          <w:sz w:val="20"/>
        </w:rPr>
        <w:t>.</w:t>
      </w:r>
    </w:p>
  </w:endnote>
  <w:endnote w:id="17">
    <w:p w:rsidR="00B51665" w:rsidRPr="007F5050" w:rsidRDefault="00B51665" w:rsidP="007F5050">
      <w:pPr>
        <w:pStyle w:val="EndnoteText"/>
        <w:ind w:left="450" w:hanging="450"/>
        <w:rPr>
          <w:rFonts w:ascii="Times New Roman" w:hAnsi="Times New Roman" w:cs="Times New Roman"/>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R.C. Castells, E.L. </w:t>
      </w:r>
      <w:proofErr w:type="spellStart"/>
      <w:r w:rsidRPr="007F5050">
        <w:rPr>
          <w:rFonts w:ascii="Times New Roman" w:hAnsi="Times New Roman" w:cs="Times New Roman"/>
          <w:sz w:val="20"/>
        </w:rPr>
        <w:t>Arancibia</w:t>
      </w:r>
      <w:proofErr w:type="spellEnd"/>
      <w:r w:rsidRPr="007F5050">
        <w:rPr>
          <w:rFonts w:ascii="Times New Roman" w:hAnsi="Times New Roman" w:cs="Times New Roman"/>
          <w:sz w:val="20"/>
        </w:rPr>
        <w:t xml:space="preserve">, A.M. </w:t>
      </w:r>
      <w:proofErr w:type="spellStart"/>
      <w:r w:rsidRPr="007F5050">
        <w:rPr>
          <w:rFonts w:ascii="Times New Roman" w:hAnsi="Times New Roman" w:cs="Times New Roman"/>
          <w:sz w:val="20"/>
        </w:rPr>
        <w:t>Nardillo</w:t>
      </w:r>
      <w:proofErr w:type="spellEnd"/>
      <w:r w:rsidRPr="007F5050">
        <w:rPr>
          <w:rFonts w:ascii="Times New Roman" w:hAnsi="Times New Roman" w:cs="Times New Roman"/>
          <w:sz w:val="20"/>
        </w:rPr>
        <w:t xml:space="preserve">, </w:t>
      </w:r>
      <w:r w:rsidR="00023089" w:rsidRPr="00023089">
        <w:rPr>
          <w:rFonts w:ascii="Times New Roman" w:hAnsi="Times New Roman" w:cs="Times New Roman"/>
          <w:sz w:val="20"/>
        </w:rPr>
        <w:t xml:space="preserve">Regression against temperature of gas chromatographic retention data </w:t>
      </w:r>
      <w:r w:rsidRPr="007F5050">
        <w:rPr>
          <w:rFonts w:ascii="Times New Roman" w:hAnsi="Times New Roman" w:cs="Times New Roman"/>
          <w:sz w:val="20"/>
        </w:rPr>
        <w:t xml:space="preserve">J. </w:t>
      </w:r>
      <w:proofErr w:type="spellStart"/>
      <w:r w:rsidRPr="007F5050">
        <w:rPr>
          <w:rFonts w:ascii="Times New Roman" w:hAnsi="Times New Roman" w:cs="Times New Roman"/>
          <w:sz w:val="20"/>
        </w:rPr>
        <w:t>Chromatogr</w:t>
      </w:r>
      <w:proofErr w:type="spellEnd"/>
      <w:r w:rsidRPr="007F5050">
        <w:rPr>
          <w:rFonts w:ascii="Times New Roman" w:hAnsi="Times New Roman" w:cs="Times New Roman"/>
          <w:sz w:val="20"/>
        </w:rPr>
        <w:t>.</w:t>
      </w:r>
      <w:proofErr w:type="gramEnd"/>
      <w:r w:rsidRPr="007F5050">
        <w:rPr>
          <w:rFonts w:ascii="Times New Roman" w:hAnsi="Times New Roman" w:cs="Times New Roman"/>
          <w:sz w:val="20"/>
        </w:rPr>
        <w:t xml:space="preserve"> 504 (1990) 45</w:t>
      </w:r>
      <w:r>
        <w:rPr>
          <w:rFonts w:ascii="Times New Roman" w:hAnsi="Times New Roman" w:cs="Times New Roman"/>
          <w:sz w:val="20"/>
        </w:rPr>
        <w:t>-53</w:t>
      </w:r>
      <w:r w:rsidRPr="007F5050">
        <w:rPr>
          <w:rFonts w:ascii="Times New Roman" w:hAnsi="Times New Roman" w:cs="Times New Roman"/>
          <w:sz w:val="20"/>
        </w:rPr>
        <w:t>.</w:t>
      </w:r>
    </w:p>
  </w:endnote>
  <w:endnote w:id="18">
    <w:p w:rsidR="00B51665" w:rsidRPr="007F5050" w:rsidRDefault="00B51665" w:rsidP="007F5050">
      <w:pPr>
        <w:pStyle w:val="EndnoteText"/>
        <w:ind w:left="450" w:hanging="450"/>
        <w:rPr>
          <w:rFonts w:ascii="Times New Roman" w:hAnsi="Times New Roman" w:cs="Times New Roman"/>
          <w:sz w:val="20"/>
        </w:rPr>
      </w:pPr>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F.L. Dorman, P.D. </w:t>
      </w:r>
      <w:proofErr w:type="spellStart"/>
      <w:r w:rsidRPr="007F5050">
        <w:rPr>
          <w:rFonts w:ascii="Times New Roman" w:hAnsi="Times New Roman" w:cs="Times New Roman"/>
          <w:sz w:val="20"/>
        </w:rPr>
        <w:t>Schettler</w:t>
      </w:r>
      <w:proofErr w:type="spellEnd"/>
      <w:r w:rsidRPr="007F5050">
        <w:rPr>
          <w:rFonts w:ascii="Times New Roman" w:hAnsi="Times New Roman" w:cs="Times New Roman"/>
          <w:sz w:val="20"/>
        </w:rPr>
        <w:t xml:space="preserve">, C.M. English, D.V. </w:t>
      </w:r>
      <w:proofErr w:type="spellStart"/>
      <w:r w:rsidRPr="007F5050">
        <w:rPr>
          <w:rFonts w:ascii="Times New Roman" w:hAnsi="Times New Roman" w:cs="Times New Roman"/>
          <w:sz w:val="20"/>
        </w:rPr>
        <w:t>Patwardhan</w:t>
      </w:r>
      <w:proofErr w:type="spellEnd"/>
      <w:r w:rsidRPr="007F5050">
        <w:rPr>
          <w:rFonts w:ascii="Times New Roman" w:hAnsi="Times New Roman" w:cs="Times New Roman"/>
          <w:sz w:val="20"/>
        </w:rPr>
        <w:t xml:space="preserve">, </w:t>
      </w:r>
      <w:r w:rsidR="00023089" w:rsidRPr="00023089">
        <w:rPr>
          <w:rFonts w:ascii="Times New Roman" w:hAnsi="Times New Roman" w:cs="Times New Roman"/>
          <w:sz w:val="20"/>
        </w:rPr>
        <w:t xml:space="preserve">Predicting Gas Chromatographic Separation and Stationary-Phase Selectivity Using Computer Modeling </w:t>
      </w:r>
      <w:r w:rsidRPr="007F5050">
        <w:rPr>
          <w:rFonts w:ascii="Times New Roman" w:hAnsi="Times New Roman" w:cs="Times New Roman"/>
          <w:sz w:val="20"/>
        </w:rPr>
        <w:t>Anal. Chem. 74 (2002) 2133</w:t>
      </w:r>
      <w:r>
        <w:rPr>
          <w:rFonts w:ascii="Times New Roman" w:hAnsi="Times New Roman" w:cs="Times New Roman"/>
          <w:sz w:val="20"/>
        </w:rPr>
        <w:t>-2138</w:t>
      </w:r>
      <w:r w:rsidRPr="007F5050">
        <w:rPr>
          <w:rFonts w:ascii="Times New Roman" w:hAnsi="Times New Roman" w:cs="Times New Roman"/>
          <w:sz w:val="20"/>
        </w:rPr>
        <w:t>.</w:t>
      </w:r>
      <w:r>
        <w:rPr>
          <w:rFonts w:ascii="Times New Roman" w:hAnsi="Times New Roman" w:cs="Times New Roman"/>
          <w:sz w:val="20"/>
        </w:rPr>
        <w:t xml:space="preserve"> </w:t>
      </w:r>
    </w:p>
  </w:endnote>
  <w:endnote w:id="19">
    <w:p w:rsidR="00B51665" w:rsidRPr="007F5050" w:rsidRDefault="00B51665" w:rsidP="007F5050">
      <w:pPr>
        <w:pStyle w:val="EndnoteText"/>
        <w:ind w:left="450" w:hanging="450"/>
        <w:rPr>
          <w:rFonts w:ascii="Times New Roman" w:hAnsi="Times New Roman" w:cs="Times New Roman"/>
          <w:sz w:val="20"/>
        </w:rPr>
      </w:pPr>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K. </w:t>
      </w:r>
      <w:proofErr w:type="spellStart"/>
      <w:r w:rsidRPr="007F5050">
        <w:rPr>
          <w:rFonts w:ascii="Times New Roman" w:hAnsi="Times New Roman" w:cs="Times New Roman"/>
          <w:sz w:val="20"/>
        </w:rPr>
        <w:t>Komárek</w:t>
      </w:r>
      <w:proofErr w:type="spellEnd"/>
      <w:r w:rsidRPr="007F5050">
        <w:rPr>
          <w:rFonts w:ascii="Times New Roman" w:hAnsi="Times New Roman" w:cs="Times New Roman"/>
          <w:sz w:val="20"/>
        </w:rPr>
        <w:t>, P. Richter, J. Hoffmann,</w:t>
      </w:r>
      <w:r w:rsidR="00023089">
        <w:rPr>
          <w:rFonts w:ascii="Times New Roman" w:hAnsi="Times New Roman" w:cs="Times New Roman"/>
          <w:sz w:val="20"/>
        </w:rPr>
        <w:t xml:space="preserve"> </w:t>
      </w:r>
      <w:r w:rsidR="00023089" w:rsidRPr="00023089">
        <w:rPr>
          <w:rFonts w:ascii="Times New Roman" w:hAnsi="Times New Roman" w:cs="Times New Roman"/>
          <w:sz w:val="20"/>
        </w:rPr>
        <w:t>Novel approach for the prediction of retention times in operating parameter programmed gas–liquid chromatography with capillary columns</w:t>
      </w:r>
      <w:r w:rsidRPr="007F5050">
        <w:rPr>
          <w:rFonts w:ascii="Times New Roman" w:hAnsi="Times New Roman" w:cs="Times New Roman"/>
          <w:sz w:val="20"/>
        </w:rPr>
        <w:t xml:space="preserve"> J. </w:t>
      </w:r>
      <w:proofErr w:type="spellStart"/>
      <w:r w:rsidRPr="007F5050">
        <w:rPr>
          <w:rFonts w:ascii="Times New Roman" w:hAnsi="Times New Roman" w:cs="Times New Roman"/>
          <w:sz w:val="20"/>
        </w:rPr>
        <w:t>Chromatogr</w:t>
      </w:r>
      <w:proofErr w:type="spellEnd"/>
      <w:r w:rsidRPr="007F5050">
        <w:rPr>
          <w:rFonts w:ascii="Times New Roman" w:hAnsi="Times New Roman" w:cs="Times New Roman"/>
          <w:sz w:val="20"/>
        </w:rPr>
        <w:t>. A, 795 (1998) 305</w:t>
      </w:r>
      <w:r>
        <w:rPr>
          <w:rFonts w:ascii="Times New Roman" w:hAnsi="Times New Roman" w:cs="Times New Roman"/>
          <w:sz w:val="20"/>
        </w:rPr>
        <w:t>-317</w:t>
      </w:r>
      <w:r w:rsidRPr="007F5050">
        <w:rPr>
          <w:rFonts w:ascii="Times New Roman" w:hAnsi="Times New Roman" w:cs="Times New Roman"/>
          <w:sz w:val="20"/>
        </w:rPr>
        <w:t>.</w:t>
      </w:r>
    </w:p>
  </w:endnote>
  <w:endnote w:id="20">
    <w:p w:rsidR="00B51665" w:rsidRPr="007F5050" w:rsidRDefault="00B51665" w:rsidP="007F5050">
      <w:pPr>
        <w:spacing w:after="0" w:line="240" w:lineRule="auto"/>
        <w:ind w:left="450" w:hanging="450"/>
        <w:rPr>
          <w:rFonts w:ascii="Times New Roman" w:hAnsi="Times New Roman" w:cs="Times New Roman"/>
          <w:sz w:val="20"/>
          <w:szCs w:val="20"/>
        </w:rPr>
      </w:pPr>
      <w:r>
        <w:rPr>
          <w:rFonts w:ascii="Times New Roman" w:hAnsi="Times New Roman" w:cs="Times New Roman"/>
          <w:sz w:val="20"/>
          <w:szCs w:val="20"/>
        </w:rPr>
        <w:t>[</w:t>
      </w:r>
      <w:r w:rsidRPr="007F5050">
        <w:rPr>
          <w:rStyle w:val="EndnoteReference"/>
          <w:rFonts w:ascii="Times New Roman" w:hAnsi="Times New Roman" w:cs="Times New Roman"/>
          <w:sz w:val="20"/>
          <w:szCs w:val="20"/>
          <w:vertAlign w:val="baseline"/>
        </w:rPr>
        <w:endnoteRef/>
      </w:r>
      <w:r>
        <w:rPr>
          <w:rFonts w:ascii="Times New Roman" w:hAnsi="Times New Roman" w:cs="Times New Roman"/>
          <w:sz w:val="20"/>
          <w:szCs w:val="20"/>
        </w:rPr>
        <w:t>]</w:t>
      </w:r>
      <w:r>
        <w:rPr>
          <w:rFonts w:ascii="Times New Roman" w:hAnsi="Times New Roman" w:cs="Times New Roman"/>
          <w:sz w:val="20"/>
          <w:szCs w:val="20"/>
        </w:rPr>
        <w:tab/>
      </w:r>
      <w:r w:rsidRPr="007F5050">
        <w:rPr>
          <w:rFonts w:ascii="Times New Roman" w:hAnsi="Times New Roman" w:cs="Times New Roman"/>
          <w:sz w:val="20"/>
          <w:szCs w:val="20"/>
        </w:rPr>
        <w:t xml:space="preserve">Y. </w:t>
      </w:r>
      <w:proofErr w:type="spellStart"/>
      <w:r w:rsidRPr="007F5050">
        <w:rPr>
          <w:rFonts w:ascii="Times New Roman" w:hAnsi="Times New Roman" w:cs="Times New Roman"/>
          <w:sz w:val="20"/>
          <w:szCs w:val="20"/>
        </w:rPr>
        <w:t>Thewalim</w:t>
      </w:r>
      <w:proofErr w:type="spellEnd"/>
      <w:r w:rsidRPr="007F5050">
        <w:rPr>
          <w:rFonts w:ascii="Times New Roman" w:hAnsi="Times New Roman" w:cs="Times New Roman"/>
          <w:sz w:val="20"/>
          <w:szCs w:val="20"/>
        </w:rPr>
        <w:t xml:space="preserve">, I. </w:t>
      </w:r>
      <w:proofErr w:type="spellStart"/>
      <w:r w:rsidRPr="007F5050">
        <w:rPr>
          <w:rFonts w:ascii="Times New Roman" w:hAnsi="Times New Roman" w:cs="Times New Roman"/>
          <w:sz w:val="20"/>
          <w:szCs w:val="20"/>
        </w:rPr>
        <w:t>Sadiktsis</w:t>
      </w:r>
      <w:proofErr w:type="spellEnd"/>
      <w:r w:rsidRPr="007F5050">
        <w:rPr>
          <w:rFonts w:ascii="Times New Roman" w:hAnsi="Times New Roman" w:cs="Times New Roman"/>
          <w:sz w:val="20"/>
          <w:szCs w:val="20"/>
        </w:rPr>
        <w:t xml:space="preserve">, </w:t>
      </w:r>
      <w:proofErr w:type="spellStart"/>
      <w:r w:rsidRPr="007F5050">
        <w:rPr>
          <w:rFonts w:ascii="Times New Roman" w:hAnsi="Times New Roman" w:cs="Times New Roman"/>
          <w:sz w:val="20"/>
          <w:szCs w:val="20"/>
        </w:rPr>
        <w:t>A.Colmsjö</w:t>
      </w:r>
      <w:proofErr w:type="spellEnd"/>
      <w:r w:rsidRPr="007F5050">
        <w:rPr>
          <w:rFonts w:ascii="Times New Roman" w:hAnsi="Times New Roman" w:cs="Times New Roman"/>
          <w:sz w:val="20"/>
          <w:szCs w:val="20"/>
        </w:rPr>
        <w:t xml:space="preserve">, </w:t>
      </w:r>
      <w:r w:rsidR="00023089" w:rsidRPr="00023089">
        <w:rPr>
          <w:rFonts w:ascii="Times New Roman" w:hAnsi="Times New Roman" w:cs="Times New Roman"/>
          <w:sz w:val="20"/>
          <w:szCs w:val="20"/>
        </w:rPr>
        <w:t xml:space="preserve">Comparing columns for gas chromatography with the two-parameter model for retention prediction </w:t>
      </w:r>
      <w:r w:rsidRPr="007F5050">
        <w:rPr>
          <w:rFonts w:ascii="Times New Roman" w:hAnsi="Times New Roman" w:cs="Times New Roman"/>
          <w:sz w:val="20"/>
          <w:szCs w:val="20"/>
        </w:rPr>
        <w:t xml:space="preserve">J. </w:t>
      </w:r>
      <w:proofErr w:type="spellStart"/>
      <w:r w:rsidRPr="007F5050">
        <w:rPr>
          <w:rFonts w:ascii="Times New Roman" w:hAnsi="Times New Roman" w:cs="Times New Roman"/>
          <w:sz w:val="20"/>
          <w:szCs w:val="20"/>
        </w:rPr>
        <w:t>Chromatogr</w:t>
      </w:r>
      <w:proofErr w:type="spellEnd"/>
      <w:r w:rsidRPr="007F5050">
        <w:rPr>
          <w:rFonts w:ascii="Times New Roman" w:hAnsi="Times New Roman" w:cs="Times New Roman"/>
          <w:sz w:val="20"/>
          <w:szCs w:val="20"/>
        </w:rPr>
        <w:t>. A, 1218 (2011) 5305</w:t>
      </w:r>
      <w:r>
        <w:rPr>
          <w:rFonts w:ascii="Times New Roman" w:hAnsi="Times New Roman" w:cs="Times New Roman"/>
          <w:sz w:val="20"/>
          <w:szCs w:val="20"/>
        </w:rPr>
        <w:t>-5310</w:t>
      </w:r>
      <w:r w:rsidRPr="007F5050">
        <w:rPr>
          <w:rFonts w:ascii="Times New Roman" w:hAnsi="Times New Roman" w:cs="Times New Roman"/>
          <w:sz w:val="20"/>
          <w:szCs w:val="20"/>
        </w:rPr>
        <w:t>.</w:t>
      </w:r>
    </w:p>
  </w:endnote>
  <w:endnote w:id="21">
    <w:p w:rsidR="00B51665" w:rsidRPr="007F5050" w:rsidRDefault="00B51665" w:rsidP="007F5050">
      <w:pPr>
        <w:pStyle w:val="EndnoteText"/>
        <w:ind w:left="450" w:hanging="450"/>
        <w:rPr>
          <w:rFonts w:ascii="Times New Roman" w:hAnsi="Times New Roman" w:cs="Times New Roman"/>
          <w:sz w:val="20"/>
        </w:rPr>
      </w:pPr>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T.M. </w:t>
      </w:r>
      <w:proofErr w:type="spellStart"/>
      <w:r w:rsidRPr="007F5050">
        <w:rPr>
          <w:rFonts w:ascii="Times New Roman" w:hAnsi="Times New Roman" w:cs="Times New Roman"/>
          <w:sz w:val="20"/>
        </w:rPr>
        <w:t>McGinitie</w:t>
      </w:r>
      <w:proofErr w:type="spellEnd"/>
      <w:r w:rsidRPr="007F5050">
        <w:rPr>
          <w:rFonts w:ascii="Times New Roman" w:hAnsi="Times New Roman" w:cs="Times New Roman"/>
          <w:sz w:val="20"/>
        </w:rPr>
        <w:t xml:space="preserve">, B.R. </w:t>
      </w:r>
      <w:proofErr w:type="spellStart"/>
      <w:r w:rsidRPr="007F5050">
        <w:rPr>
          <w:rFonts w:ascii="Times New Roman" w:hAnsi="Times New Roman" w:cs="Times New Roman"/>
          <w:sz w:val="20"/>
        </w:rPr>
        <w:t>Karolat</w:t>
      </w:r>
      <w:proofErr w:type="spellEnd"/>
      <w:r w:rsidRPr="007F5050">
        <w:rPr>
          <w:rFonts w:ascii="Times New Roman" w:hAnsi="Times New Roman" w:cs="Times New Roman"/>
          <w:sz w:val="20"/>
        </w:rPr>
        <w:t xml:space="preserve">, </w:t>
      </w:r>
      <w:proofErr w:type="spellStart"/>
      <w:r w:rsidRPr="007F5050">
        <w:rPr>
          <w:rFonts w:ascii="Times New Roman" w:hAnsi="Times New Roman" w:cs="Times New Roman"/>
          <w:sz w:val="20"/>
        </w:rPr>
        <w:t>C.Whale</w:t>
      </w:r>
      <w:proofErr w:type="spellEnd"/>
      <w:r w:rsidRPr="007F5050">
        <w:rPr>
          <w:rFonts w:ascii="Times New Roman" w:hAnsi="Times New Roman" w:cs="Times New Roman"/>
          <w:sz w:val="20"/>
        </w:rPr>
        <w:t xml:space="preserve">, J.J. </w:t>
      </w:r>
      <w:proofErr w:type="spellStart"/>
      <w:r w:rsidRPr="007F5050">
        <w:rPr>
          <w:rFonts w:ascii="Times New Roman" w:hAnsi="Times New Roman" w:cs="Times New Roman"/>
          <w:sz w:val="20"/>
        </w:rPr>
        <w:t>Harynuk</w:t>
      </w:r>
      <w:proofErr w:type="spellEnd"/>
      <w:r w:rsidRPr="007F5050">
        <w:rPr>
          <w:rFonts w:ascii="Times New Roman" w:hAnsi="Times New Roman" w:cs="Times New Roman"/>
          <w:sz w:val="20"/>
        </w:rPr>
        <w:t xml:space="preserve">, </w:t>
      </w:r>
      <w:r w:rsidR="00023089" w:rsidRPr="00023089">
        <w:rPr>
          <w:rFonts w:ascii="Times New Roman" w:hAnsi="Times New Roman" w:cs="Times New Roman"/>
          <w:sz w:val="20"/>
        </w:rPr>
        <w:t xml:space="preserve">Influence of carrier gas on the prediction of gas chromatographic retention times based on thermodynamic parameters </w:t>
      </w:r>
      <w:r w:rsidRPr="007F5050">
        <w:rPr>
          <w:rFonts w:ascii="Times New Roman" w:hAnsi="Times New Roman" w:cs="Times New Roman"/>
          <w:sz w:val="20"/>
        </w:rPr>
        <w:t xml:space="preserve">J. </w:t>
      </w:r>
      <w:proofErr w:type="spellStart"/>
      <w:r w:rsidRPr="007F5050">
        <w:rPr>
          <w:rFonts w:ascii="Times New Roman" w:hAnsi="Times New Roman" w:cs="Times New Roman"/>
          <w:sz w:val="20"/>
        </w:rPr>
        <w:t>Chromatogr</w:t>
      </w:r>
      <w:proofErr w:type="spellEnd"/>
      <w:r w:rsidRPr="007F5050">
        <w:rPr>
          <w:rFonts w:ascii="Times New Roman" w:hAnsi="Times New Roman" w:cs="Times New Roman"/>
          <w:sz w:val="20"/>
        </w:rPr>
        <w:t>. A 1218 (2011) 3241</w:t>
      </w:r>
      <w:r>
        <w:rPr>
          <w:rFonts w:ascii="Times New Roman" w:hAnsi="Times New Roman" w:cs="Times New Roman"/>
          <w:sz w:val="20"/>
        </w:rPr>
        <w:t>-3246</w:t>
      </w:r>
      <w:r w:rsidRPr="007F5050">
        <w:rPr>
          <w:rFonts w:ascii="Times New Roman" w:hAnsi="Times New Roman" w:cs="Times New Roman"/>
          <w:sz w:val="20"/>
        </w:rPr>
        <w:t xml:space="preserve">. </w:t>
      </w:r>
    </w:p>
  </w:endnote>
  <w:endnote w:id="22">
    <w:p w:rsidR="00B51665" w:rsidRPr="007F5050" w:rsidRDefault="00B51665" w:rsidP="007F5050">
      <w:pPr>
        <w:pStyle w:val="EndnoteText"/>
        <w:ind w:left="450" w:hanging="450"/>
        <w:rPr>
          <w:rFonts w:ascii="Times New Roman" w:hAnsi="Times New Roman" w:cs="Times New Roman"/>
          <w:sz w:val="20"/>
        </w:rPr>
      </w:pPr>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T.M. </w:t>
      </w:r>
      <w:proofErr w:type="spellStart"/>
      <w:r w:rsidRPr="007F5050">
        <w:rPr>
          <w:rFonts w:ascii="Times New Roman" w:hAnsi="Times New Roman" w:cs="Times New Roman"/>
          <w:sz w:val="20"/>
        </w:rPr>
        <w:t>McGinitie</w:t>
      </w:r>
      <w:proofErr w:type="spellEnd"/>
      <w:r w:rsidRPr="007F5050">
        <w:rPr>
          <w:rFonts w:ascii="Times New Roman" w:hAnsi="Times New Roman" w:cs="Times New Roman"/>
          <w:sz w:val="20"/>
        </w:rPr>
        <w:t xml:space="preserve">, H. </w:t>
      </w:r>
      <w:proofErr w:type="spellStart"/>
      <w:r w:rsidRPr="007F5050">
        <w:rPr>
          <w:rFonts w:ascii="Times New Roman" w:hAnsi="Times New Roman" w:cs="Times New Roman"/>
          <w:sz w:val="20"/>
        </w:rPr>
        <w:t>Ebrahimi-Najafabadi</w:t>
      </w:r>
      <w:proofErr w:type="spellEnd"/>
      <w:r w:rsidRPr="007F5050">
        <w:rPr>
          <w:rFonts w:ascii="Times New Roman" w:hAnsi="Times New Roman" w:cs="Times New Roman"/>
          <w:sz w:val="20"/>
        </w:rPr>
        <w:t xml:space="preserve">, </w:t>
      </w:r>
      <w:r w:rsidR="00023089" w:rsidRPr="00023089">
        <w:rPr>
          <w:rFonts w:ascii="Times New Roman" w:hAnsi="Times New Roman" w:cs="Times New Roman"/>
          <w:sz w:val="20"/>
        </w:rPr>
        <w:t xml:space="preserve">Rapid determination of thermodynamic parameters from one-dimensional programmed-temperature gas chromatography for use in retention time prediction in comprehensive multidimensional chromatography </w:t>
      </w:r>
      <w:r w:rsidRPr="007F5050">
        <w:rPr>
          <w:rFonts w:ascii="Times New Roman" w:hAnsi="Times New Roman" w:cs="Times New Roman"/>
          <w:sz w:val="20"/>
        </w:rPr>
        <w:t xml:space="preserve">J.J. </w:t>
      </w:r>
      <w:proofErr w:type="spellStart"/>
      <w:r w:rsidRPr="007F5050">
        <w:rPr>
          <w:rFonts w:ascii="Times New Roman" w:hAnsi="Times New Roman" w:cs="Times New Roman"/>
          <w:sz w:val="20"/>
        </w:rPr>
        <w:t>Harynuk</w:t>
      </w:r>
      <w:proofErr w:type="spellEnd"/>
      <w:r w:rsidRPr="007F5050">
        <w:rPr>
          <w:rFonts w:ascii="Times New Roman" w:hAnsi="Times New Roman" w:cs="Times New Roman"/>
          <w:sz w:val="20"/>
        </w:rPr>
        <w:t xml:space="preserve">, J. </w:t>
      </w:r>
      <w:proofErr w:type="spellStart"/>
      <w:r w:rsidRPr="007F5050">
        <w:rPr>
          <w:rFonts w:ascii="Times New Roman" w:hAnsi="Times New Roman" w:cs="Times New Roman"/>
          <w:sz w:val="20"/>
        </w:rPr>
        <w:t>Chromatogr</w:t>
      </w:r>
      <w:proofErr w:type="spellEnd"/>
      <w:r w:rsidRPr="007F5050">
        <w:rPr>
          <w:rFonts w:ascii="Times New Roman" w:hAnsi="Times New Roman" w:cs="Times New Roman"/>
          <w:sz w:val="20"/>
        </w:rPr>
        <w:t>. A 1325 (2014) 204</w:t>
      </w:r>
      <w:r>
        <w:rPr>
          <w:rFonts w:ascii="Times New Roman" w:hAnsi="Times New Roman" w:cs="Times New Roman"/>
          <w:sz w:val="20"/>
        </w:rPr>
        <w:t>-212</w:t>
      </w:r>
      <w:r w:rsidRPr="007F5050">
        <w:rPr>
          <w:rFonts w:ascii="Times New Roman" w:hAnsi="Times New Roman" w:cs="Times New Roman"/>
          <w:sz w:val="20"/>
        </w:rPr>
        <w:t>.</w:t>
      </w:r>
    </w:p>
  </w:endnote>
  <w:endnote w:id="23">
    <w:p w:rsidR="00B51665" w:rsidRPr="007F5050" w:rsidRDefault="00B51665" w:rsidP="007F5050">
      <w:pPr>
        <w:pStyle w:val="EndnoteText"/>
        <w:ind w:left="450" w:hanging="450"/>
        <w:rPr>
          <w:rFonts w:ascii="Times New Roman" w:hAnsi="Times New Roman" w:cs="Times New Roman"/>
          <w:sz w:val="20"/>
        </w:rPr>
      </w:pPr>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R. </w:t>
      </w:r>
      <w:proofErr w:type="spellStart"/>
      <w:r w:rsidRPr="007F5050">
        <w:rPr>
          <w:rFonts w:ascii="Times New Roman" w:hAnsi="Times New Roman" w:cs="Times New Roman"/>
          <w:sz w:val="20"/>
        </w:rPr>
        <w:t>Kaliszan</w:t>
      </w:r>
      <w:proofErr w:type="spellEnd"/>
      <w:r w:rsidRPr="007F5050">
        <w:rPr>
          <w:rFonts w:ascii="Times New Roman" w:hAnsi="Times New Roman" w:cs="Times New Roman"/>
          <w:sz w:val="20"/>
        </w:rPr>
        <w:t xml:space="preserve">, </w:t>
      </w:r>
      <w:r w:rsidR="00023089" w:rsidRPr="00023089">
        <w:rPr>
          <w:rFonts w:ascii="Times New Roman" w:hAnsi="Times New Roman" w:cs="Times New Roman"/>
          <w:sz w:val="20"/>
        </w:rPr>
        <w:t xml:space="preserve">QSRR:  Quantitative Structure-(Chromatographic) Retention Relationships </w:t>
      </w:r>
      <w:r w:rsidRPr="007F5050">
        <w:rPr>
          <w:rFonts w:ascii="Times New Roman" w:hAnsi="Times New Roman" w:cs="Times New Roman"/>
          <w:sz w:val="20"/>
        </w:rPr>
        <w:t>Chem. Rev.107 (2007) 3212</w:t>
      </w:r>
      <w:r>
        <w:rPr>
          <w:rFonts w:ascii="Times New Roman" w:hAnsi="Times New Roman" w:cs="Times New Roman"/>
          <w:sz w:val="20"/>
        </w:rPr>
        <w:t>-3246</w:t>
      </w:r>
      <w:r w:rsidRPr="007F5050">
        <w:rPr>
          <w:rFonts w:ascii="Times New Roman" w:hAnsi="Times New Roman" w:cs="Times New Roman"/>
          <w:sz w:val="20"/>
        </w:rPr>
        <w:t>.</w:t>
      </w:r>
    </w:p>
  </w:endnote>
  <w:endnote w:id="24">
    <w:p w:rsidR="00B51665" w:rsidRPr="007F5050" w:rsidRDefault="00B51665" w:rsidP="007F5050">
      <w:pPr>
        <w:pStyle w:val="EndnoteText"/>
        <w:ind w:left="450" w:hanging="450"/>
        <w:rPr>
          <w:rFonts w:ascii="Times New Roman" w:hAnsi="Times New Roman" w:cs="Times New Roman"/>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Q.S. Xu, Y.Z. Liang, Y.P. Du,</w:t>
      </w:r>
      <w:r w:rsidR="00252ACF">
        <w:rPr>
          <w:rFonts w:ascii="Times New Roman" w:hAnsi="Times New Roman" w:cs="Times New Roman"/>
          <w:sz w:val="20"/>
        </w:rPr>
        <w:t xml:space="preserve"> </w:t>
      </w:r>
      <w:r w:rsidR="00252ACF" w:rsidRPr="00252ACF">
        <w:rPr>
          <w:rFonts w:ascii="Times New Roman" w:hAnsi="Times New Roman" w:cs="Times New Roman"/>
          <w:sz w:val="20"/>
        </w:rPr>
        <w:t>Monte Carlo cross-validation for selecting a model and estimating the prediction error in multivariate calibration</w:t>
      </w:r>
      <w:r w:rsidRPr="007F5050">
        <w:rPr>
          <w:rFonts w:ascii="Times New Roman" w:hAnsi="Times New Roman" w:cs="Times New Roman"/>
          <w:sz w:val="20"/>
        </w:rPr>
        <w:t xml:space="preserve"> J. </w:t>
      </w:r>
      <w:proofErr w:type="spellStart"/>
      <w:r w:rsidRPr="007F5050">
        <w:rPr>
          <w:rFonts w:ascii="Times New Roman" w:hAnsi="Times New Roman" w:cs="Times New Roman"/>
          <w:sz w:val="20"/>
        </w:rPr>
        <w:t>Chemom</w:t>
      </w:r>
      <w:proofErr w:type="spellEnd"/>
      <w:r w:rsidRPr="007F5050">
        <w:rPr>
          <w:rFonts w:ascii="Times New Roman" w:hAnsi="Times New Roman" w:cs="Times New Roman"/>
          <w:sz w:val="20"/>
        </w:rPr>
        <w:t>.</w:t>
      </w:r>
      <w:proofErr w:type="gramEnd"/>
      <w:r w:rsidRPr="007F5050">
        <w:rPr>
          <w:rFonts w:ascii="Times New Roman" w:hAnsi="Times New Roman" w:cs="Times New Roman"/>
          <w:sz w:val="20"/>
        </w:rPr>
        <w:t xml:space="preserve"> 18 (2004) 112</w:t>
      </w:r>
      <w:r>
        <w:rPr>
          <w:rFonts w:ascii="Times New Roman" w:hAnsi="Times New Roman" w:cs="Times New Roman"/>
          <w:sz w:val="20"/>
        </w:rPr>
        <w:t>-120</w:t>
      </w:r>
      <w:r w:rsidRPr="007F5050">
        <w:rPr>
          <w:rFonts w:ascii="Times New Roman" w:hAnsi="Times New Roman" w:cs="Times New Roman"/>
          <w:sz w:val="20"/>
        </w:rPr>
        <w:t>.</w:t>
      </w:r>
    </w:p>
  </w:endnote>
  <w:endnote w:id="25">
    <w:p w:rsidR="00B51665" w:rsidRPr="007F5050" w:rsidRDefault="00B51665" w:rsidP="007F5050">
      <w:pPr>
        <w:pStyle w:val="EndnoteText"/>
        <w:ind w:left="450" w:hanging="450"/>
        <w:rPr>
          <w:rFonts w:ascii="Times New Roman" w:hAnsi="Times New Roman" w:cs="Times New Roman"/>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B. </w:t>
      </w:r>
      <w:proofErr w:type="spellStart"/>
      <w:r w:rsidRPr="007F5050">
        <w:rPr>
          <w:rFonts w:ascii="Times New Roman" w:hAnsi="Times New Roman" w:cs="Times New Roman"/>
          <w:sz w:val="20"/>
        </w:rPr>
        <w:t>Karolat</w:t>
      </w:r>
      <w:proofErr w:type="spellEnd"/>
      <w:r w:rsidRPr="007F5050">
        <w:rPr>
          <w:rFonts w:ascii="Times New Roman" w:hAnsi="Times New Roman" w:cs="Times New Roman"/>
          <w:sz w:val="20"/>
        </w:rPr>
        <w:t xml:space="preserve">, J. </w:t>
      </w:r>
      <w:proofErr w:type="spellStart"/>
      <w:r w:rsidRPr="007F5050">
        <w:rPr>
          <w:rFonts w:ascii="Times New Roman" w:hAnsi="Times New Roman" w:cs="Times New Roman"/>
          <w:sz w:val="20"/>
        </w:rPr>
        <w:t>Harynuk</w:t>
      </w:r>
      <w:proofErr w:type="spellEnd"/>
      <w:r w:rsidRPr="007F5050">
        <w:rPr>
          <w:rFonts w:ascii="Times New Roman" w:hAnsi="Times New Roman" w:cs="Times New Roman"/>
          <w:sz w:val="20"/>
        </w:rPr>
        <w:t xml:space="preserve">, </w:t>
      </w:r>
      <w:r w:rsidR="00252ACF" w:rsidRPr="00252ACF">
        <w:rPr>
          <w:rFonts w:ascii="Times New Roman" w:hAnsi="Times New Roman" w:cs="Times New Roman"/>
          <w:sz w:val="20"/>
        </w:rPr>
        <w:t xml:space="preserve">Prediction of gas chromatographic retention time via an additive thermodynamic model </w:t>
      </w:r>
      <w:r w:rsidRPr="007F5050">
        <w:rPr>
          <w:rFonts w:ascii="Times New Roman" w:hAnsi="Times New Roman" w:cs="Times New Roman"/>
          <w:sz w:val="20"/>
        </w:rPr>
        <w:t xml:space="preserve">J. </w:t>
      </w:r>
      <w:proofErr w:type="spellStart"/>
      <w:r w:rsidRPr="007F5050">
        <w:rPr>
          <w:rFonts w:ascii="Times New Roman" w:hAnsi="Times New Roman" w:cs="Times New Roman"/>
          <w:sz w:val="20"/>
        </w:rPr>
        <w:t>Chromatogr</w:t>
      </w:r>
      <w:proofErr w:type="spellEnd"/>
      <w:r w:rsidRPr="007F5050">
        <w:rPr>
          <w:rFonts w:ascii="Times New Roman" w:hAnsi="Times New Roman" w:cs="Times New Roman"/>
          <w:sz w:val="20"/>
        </w:rPr>
        <w:t>.</w:t>
      </w:r>
      <w:proofErr w:type="gramEnd"/>
      <w:r w:rsidRPr="007F5050">
        <w:rPr>
          <w:rFonts w:ascii="Times New Roman" w:hAnsi="Times New Roman" w:cs="Times New Roman"/>
          <w:sz w:val="20"/>
        </w:rPr>
        <w:t xml:space="preserve"> A 1217 (2010) 4862</w:t>
      </w:r>
      <w:r>
        <w:rPr>
          <w:rFonts w:ascii="Times New Roman" w:hAnsi="Times New Roman" w:cs="Times New Roman"/>
          <w:sz w:val="20"/>
        </w:rPr>
        <w:t>-4867</w:t>
      </w:r>
      <w:r w:rsidRPr="007F5050">
        <w:rPr>
          <w:rFonts w:ascii="Times New Roman" w:hAnsi="Times New Roman" w:cs="Times New Roman"/>
          <w:sz w:val="20"/>
        </w:rPr>
        <w:t>.</w:t>
      </w:r>
    </w:p>
  </w:endnote>
  <w:endnote w:id="26">
    <w:p w:rsidR="00B51665" w:rsidRPr="007F5050" w:rsidRDefault="00B51665" w:rsidP="007F5050">
      <w:pPr>
        <w:pStyle w:val="EndnoteText"/>
        <w:ind w:left="450" w:hanging="450"/>
        <w:rPr>
          <w:rFonts w:ascii="Times New Roman" w:hAnsi="Times New Roman" w:cs="Times New Roman"/>
          <w:sz w:val="20"/>
        </w:rPr>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S. </w:t>
      </w:r>
      <w:proofErr w:type="spellStart"/>
      <w:r w:rsidRPr="007F5050">
        <w:rPr>
          <w:rFonts w:ascii="Times New Roman" w:hAnsi="Times New Roman" w:cs="Times New Roman"/>
          <w:sz w:val="20"/>
        </w:rPr>
        <w:t>Sæbø</w:t>
      </w:r>
      <w:proofErr w:type="spellEnd"/>
      <w:r w:rsidRPr="007F5050">
        <w:rPr>
          <w:rFonts w:ascii="Times New Roman" w:hAnsi="Times New Roman" w:cs="Times New Roman"/>
          <w:sz w:val="20"/>
        </w:rPr>
        <w:t xml:space="preserve">, T. </w:t>
      </w:r>
      <w:proofErr w:type="spellStart"/>
      <w:r w:rsidRPr="007F5050">
        <w:rPr>
          <w:rFonts w:ascii="Times New Roman" w:hAnsi="Times New Roman" w:cs="Times New Roman"/>
          <w:sz w:val="20"/>
        </w:rPr>
        <w:t>Almøy</w:t>
      </w:r>
      <w:proofErr w:type="spellEnd"/>
      <w:r w:rsidRPr="007F5050">
        <w:rPr>
          <w:rFonts w:ascii="Times New Roman" w:hAnsi="Times New Roman" w:cs="Times New Roman"/>
          <w:sz w:val="20"/>
        </w:rPr>
        <w:t xml:space="preserve">, J. </w:t>
      </w:r>
      <w:proofErr w:type="spellStart"/>
      <w:r w:rsidRPr="007F5050">
        <w:rPr>
          <w:rFonts w:ascii="Times New Roman" w:hAnsi="Times New Roman" w:cs="Times New Roman"/>
          <w:sz w:val="20"/>
        </w:rPr>
        <w:t>Aarøe</w:t>
      </w:r>
      <w:proofErr w:type="spellEnd"/>
      <w:r w:rsidRPr="007F5050">
        <w:rPr>
          <w:rFonts w:ascii="Times New Roman" w:hAnsi="Times New Roman" w:cs="Times New Roman"/>
          <w:sz w:val="20"/>
        </w:rPr>
        <w:t xml:space="preserve">, A.H. </w:t>
      </w:r>
      <w:proofErr w:type="spellStart"/>
      <w:r w:rsidRPr="007F5050">
        <w:rPr>
          <w:rFonts w:ascii="Times New Roman" w:hAnsi="Times New Roman" w:cs="Times New Roman"/>
          <w:sz w:val="20"/>
        </w:rPr>
        <w:t>Aastveit</w:t>
      </w:r>
      <w:proofErr w:type="spellEnd"/>
      <w:r w:rsidRPr="007F5050">
        <w:rPr>
          <w:rFonts w:ascii="Times New Roman" w:hAnsi="Times New Roman" w:cs="Times New Roman"/>
          <w:sz w:val="20"/>
        </w:rPr>
        <w:t>,</w:t>
      </w:r>
      <w:r w:rsidR="00252ACF" w:rsidRPr="00252ACF">
        <w:t xml:space="preserve"> </w:t>
      </w:r>
      <w:r w:rsidR="00252ACF" w:rsidRPr="00252ACF">
        <w:rPr>
          <w:rFonts w:ascii="Times New Roman" w:hAnsi="Times New Roman" w:cs="Times New Roman"/>
          <w:sz w:val="20"/>
        </w:rPr>
        <w:t>ST-PLS: a multi-directional nearest shrunken centroid type classifier via PLS</w:t>
      </w:r>
      <w:r w:rsidRPr="007F5050">
        <w:rPr>
          <w:rFonts w:ascii="Times New Roman" w:hAnsi="Times New Roman" w:cs="Times New Roman"/>
          <w:sz w:val="20"/>
        </w:rPr>
        <w:t xml:space="preserve"> J. </w:t>
      </w:r>
      <w:proofErr w:type="spellStart"/>
      <w:r w:rsidRPr="007F5050">
        <w:rPr>
          <w:rFonts w:ascii="Times New Roman" w:hAnsi="Times New Roman" w:cs="Times New Roman"/>
          <w:sz w:val="20"/>
        </w:rPr>
        <w:t>Chemom</w:t>
      </w:r>
      <w:proofErr w:type="spellEnd"/>
      <w:r w:rsidRPr="007F5050">
        <w:rPr>
          <w:rFonts w:ascii="Times New Roman" w:hAnsi="Times New Roman" w:cs="Times New Roman"/>
          <w:sz w:val="20"/>
        </w:rPr>
        <w:t>.</w:t>
      </w:r>
      <w:proofErr w:type="gramEnd"/>
      <w:r w:rsidRPr="007F5050">
        <w:rPr>
          <w:rFonts w:ascii="Times New Roman" w:hAnsi="Times New Roman" w:cs="Times New Roman"/>
          <w:sz w:val="20"/>
        </w:rPr>
        <w:t xml:space="preserve"> 2</w:t>
      </w:r>
      <w:r>
        <w:rPr>
          <w:rFonts w:ascii="Times New Roman" w:hAnsi="Times New Roman" w:cs="Times New Roman"/>
          <w:sz w:val="20"/>
        </w:rPr>
        <w:t>2</w:t>
      </w:r>
      <w:r w:rsidRPr="007F5050">
        <w:rPr>
          <w:rFonts w:ascii="Times New Roman" w:hAnsi="Times New Roman" w:cs="Times New Roman"/>
          <w:sz w:val="20"/>
        </w:rPr>
        <w:t xml:space="preserve"> (200</w:t>
      </w:r>
      <w:r>
        <w:rPr>
          <w:rFonts w:ascii="Times New Roman" w:hAnsi="Times New Roman" w:cs="Times New Roman"/>
          <w:sz w:val="20"/>
        </w:rPr>
        <w:t>8</w:t>
      </w:r>
      <w:r w:rsidRPr="007F5050">
        <w:rPr>
          <w:rFonts w:ascii="Times New Roman" w:hAnsi="Times New Roman" w:cs="Times New Roman"/>
          <w:sz w:val="20"/>
        </w:rPr>
        <w:t>) 54</w:t>
      </w:r>
      <w:r>
        <w:rPr>
          <w:rFonts w:ascii="Times New Roman" w:hAnsi="Times New Roman" w:cs="Times New Roman"/>
          <w:sz w:val="20"/>
        </w:rPr>
        <w:t>-62</w:t>
      </w:r>
      <w:r w:rsidRPr="007F5050">
        <w:rPr>
          <w:rFonts w:ascii="Times New Roman" w:hAnsi="Times New Roman" w:cs="Times New Roman"/>
          <w:sz w:val="20"/>
        </w:rPr>
        <w:t>.</w:t>
      </w:r>
    </w:p>
  </w:endnote>
  <w:endnote w:id="27">
    <w:p w:rsidR="00B51665" w:rsidRPr="007F5050" w:rsidRDefault="00B51665" w:rsidP="007F5050">
      <w:pPr>
        <w:autoSpaceDE w:val="0"/>
        <w:autoSpaceDN w:val="0"/>
        <w:adjustRightInd w:val="0"/>
        <w:spacing w:after="0" w:line="240" w:lineRule="auto"/>
        <w:ind w:left="450" w:hanging="450"/>
        <w:rPr>
          <w:rFonts w:ascii="Times New Roman" w:hAnsi="Times New Roman" w:cs="Times New Roman"/>
          <w:sz w:val="20"/>
          <w:szCs w:val="20"/>
        </w:rPr>
      </w:pPr>
      <w:r>
        <w:rPr>
          <w:rFonts w:ascii="Times New Roman" w:hAnsi="Times New Roman" w:cs="Times New Roman"/>
          <w:sz w:val="20"/>
          <w:szCs w:val="20"/>
        </w:rPr>
        <w:t>[</w:t>
      </w:r>
      <w:r w:rsidRPr="007F5050">
        <w:rPr>
          <w:rStyle w:val="EndnoteReference"/>
          <w:rFonts w:ascii="Times New Roman" w:hAnsi="Times New Roman" w:cs="Times New Roman"/>
          <w:sz w:val="20"/>
          <w:szCs w:val="20"/>
          <w:vertAlign w:val="baseline"/>
        </w:rPr>
        <w:endnoteRef/>
      </w:r>
      <w:r>
        <w:rPr>
          <w:rFonts w:ascii="Times New Roman" w:hAnsi="Times New Roman" w:cs="Times New Roman"/>
          <w:sz w:val="20"/>
          <w:szCs w:val="20"/>
        </w:rPr>
        <w:t>]</w:t>
      </w:r>
      <w:r>
        <w:rPr>
          <w:rFonts w:ascii="Times New Roman" w:hAnsi="Times New Roman" w:cs="Times New Roman"/>
          <w:sz w:val="20"/>
          <w:szCs w:val="20"/>
        </w:rPr>
        <w:tab/>
      </w:r>
      <w:r w:rsidRPr="007F5050">
        <w:rPr>
          <w:rFonts w:ascii="Times New Roman" w:hAnsi="Times New Roman" w:cs="Times New Roman"/>
          <w:sz w:val="20"/>
          <w:szCs w:val="20"/>
        </w:rPr>
        <w:t xml:space="preserve">W. </w:t>
      </w:r>
      <w:proofErr w:type="spellStart"/>
      <w:r w:rsidRPr="007F5050">
        <w:rPr>
          <w:rFonts w:ascii="Times New Roman" w:hAnsi="Times New Roman" w:cs="Times New Roman"/>
          <w:sz w:val="20"/>
          <w:szCs w:val="20"/>
        </w:rPr>
        <w:t>Cai</w:t>
      </w:r>
      <w:proofErr w:type="spellEnd"/>
      <w:r w:rsidRPr="007F5050">
        <w:rPr>
          <w:rFonts w:ascii="Times New Roman" w:hAnsi="Times New Roman" w:cs="Times New Roman"/>
          <w:sz w:val="20"/>
          <w:szCs w:val="20"/>
        </w:rPr>
        <w:t xml:space="preserve">, Y. Li, X. Shao, </w:t>
      </w:r>
      <w:r w:rsidR="00252ACF" w:rsidRPr="00252ACF">
        <w:rPr>
          <w:rFonts w:ascii="Times New Roman" w:hAnsi="Times New Roman" w:cs="Times New Roman"/>
          <w:sz w:val="20"/>
          <w:szCs w:val="20"/>
        </w:rPr>
        <w:t xml:space="preserve">A variable selection method based on uninformative variable elimination for multivariate calibration of near-infrared spectra </w:t>
      </w:r>
      <w:proofErr w:type="spellStart"/>
      <w:r w:rsidRPr="007F5050">
        <w:rPr>
          <w:rFonts w:ascii="Times New Roman" w:hAnsi="Times New Roman" w:cs="Times New Roman"/>
          <w:sz w:val="20"/>
          <w:szCs w:val="20"/>
        </w:rPr>
        <w:t>Chemom.Intell</w:t>
      </w:r>
      <w:proofErr w:type="spellEnd"/>
      <w:r w:rsidRPr="007F5050">
        <w:rPr>
          <w:rFonts w:ascii="Times New Roman" w:hAnsi="Times New Roman" w:cs="Times New Roman"/>
          <w:sz w:val="20"/>
          <w:szCs w:val="20"/>
        </w:rPr>
        <w:t>. Lab. Syst. 90 (2008) 188</w:t>
      </w:r>
      <w:r>
        <w:rPr>
          <w:rFonts w:ascii="Times New Roman" w:hAnsi="Times New Roman" w:cs="Times New Roman"/>
          <w:sz w:val="20"/>
          <w:szCs w:val="20"/>
        </w:rPr>
        <w:t>-194</w:t>
      </w:r>
      <w:r w:rsidRPr="007F5050">
        <w:rPr>
          <w:rFonts w:ascii="Times New Roman" w:hAnsi="Times New Roman" w:cs="Times New Roman"/>
          <w:sz w:val="20"/>
          <w:szCs w:val="20"/>
        </w:rPr>
        <w:t>.</w:t>
      </w:r>
    </w:p>
  </w:endnote>
  <w:endnote w:id="28">
    <w:p w:rsidR="00B51665" w:rsidRPr="007F5050" w:rsidRDefault="00B51665" w:rsidP="007F5050">
      <w:pPr>
        <w:pStyle w:val="EndnoteText"/>
        <w:ind w:left="450" w:hanging="450"/>
        <w:rPr>
          <w:rFonts w:ascii="Times New Roman" w:hAnsi="Times New Roman" w:cs="Times New Roman"/>
          <w:sz w:val="20"/>
        </w:rPr>
      </w:pPr>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L. Eriksson, E. Johansson, N. </w:t>
      </w:r>
      <w:proofErr w:type="spellStart"/>
      <w:r w:rsidRPr="007F5050">
        <w:rPr>
          <w:rFonts w:ascii="Times New Roman" w:hAnsi="Times New Roman" w:cs="Times New Roman"/>
          <w:sz w:val="20"/>
        </w:rPr>
        <w:t>Kettaneh</w:t>
      </w:r>
      <w:proofErr w:type="spellEnd"/>
      <w:r w:rsidRPr="007F5050">
        <w:rPr>
          <w:rFonts w:ascii="Times New Roman" w:hAnsi="Times New Roman" w:cs="Times New Roman"/>
          <w:sz w:val="20"/>
        </w:rPr>
        <w:t xml:space="preserve">-Wold, J. </w:t>
      </w:r>
      <w:proofErr w:type="spellStart"/>
      <w:r w:rsidRPr="007F5050">
        <w:rPr>
          <w:rFonts w:ascii="Times New Roman" w:hAnsi="Times New Roman" w:cs="Times New Roman"/>
          <w:sz w:val="20"/>
        </w:rPr>
        <w:t>Trygg</w:t>
      </w:r>
      <w:proofErr w:type="spellEnd"/>
      <w:r w:rsidRPr="007F5050">
        <w:rPr>
          <w:rFonts w:ascii="Times New Roman" w:hAnsi="Times New Roman" w:cs="Times New Roman"/>
          <w:sz w:val="20"/>
        </w:rPr>
        <w:t xml:space="preserve">, C. </w:t>
      </w:r>
      <w:proofErr w:type="spellStart"/>
      <w:r w:rsidRPr="007F5050">
        <w:rPr>
          <w:rFonts w:ascii="Times New Roman" w:hAnsi="Times New Roman" w:cs="Times New Roman"/>
          <w:sz w:val="20"/>
        </w:rPr>
        <w:t>Wikstrom</w:t>
      </w:r>
      <w:proofErr w:type="spellEnd"/>
      <w:r w:rsidRPr="007F5050">
        <w:rPr>
          <w:rFonts w:ascii="Times New Roman" w:hAnsi="Times New Roman" w:cs="Times New Roman"/>
          <w:sz w:val="20"/>
        </w:rPr>
        <w:t xml:space="preserve">, S. Wold, Multi-and </w:t>
      </w:r>
      <w:proofErr w:type="spellStart"/>
      <w:r w:rsidRPr="007F5050">
        <w:rPr>
          <w:rFonts w:ascii="Times New Roman" w:hAnsi="Times New Roman" w:cs="Times New Roman"/>
          <w:sz w:val="20"/>
        </w:rPr>
        <w:t>Megavariate</w:t>
      </w:r>
      <w:proofErr w:type="spellEnd"/>
      <w:r w:rsidRPr="007F5050">
        <w:rPr>
          <w:rFonts w:ascii="Times New Roman" w:hAnsi="Times New Roman" w:cs="Times New Roman"/>
          <w:sz w:val="20"/>
        </w:rPr>
        <w:t xml:space="preserve"> Data Analysis Part I Basic Principles and applications, 2nd Ed. </w:t>
      </w:r>
      <w:proofErr w:type="spellStart"/>
      <w:r w:rsidRPr="007F5050">
        <w:rPr>
          <w:rFonts w:ascii="Times New Roman" w:hAnsi="Times New Roman" w:cs="Times New Roman"/>
          <w:sz w:val="20"/>
        </w:rPr>
        <w:t>Umetrics</w:t>
      </w:r>
      <w:proofErr w:type="spellEnd"/>
      <w:r w:rsidRPr="007F5050">
        <w:rPr>
          <w:rFonts w:ascii="Times New Roman" w:hAnsi="Times New Roman" w:cs="Times New Roman"/>
          <w:sz w:val="20"/>
        </w:rPr>
        <w:t xml:space="preserve"> Academy, </w:t>
      </w:r>
      <w:proofErr w:type="spellStart"/>
      <w:r w:rsidRPr="007F5050">
        <w:rPr>
          <w:rFonts w:ascii="Times New Roman" w:hAnsi="Times New Roman" w:cs="Times New Roman"/>
          <w:sz w:val="20"/>
        </w:rPr>
        <w:t>Umeå</w:t>
      </w:r>
      <w:proofErr w:type="spellEnd"/>
      <w:r w:rsidRPr="007F5050">
        <w:rPr>
          <w:rFonts w:ascii="Times New Roman" w:hAnsi="Times New Roman" w:cs="Times New Roman"/>
          <w:sz w:val="20"/>
        </w:rPr>
        <w:t>, 2006</w:t>
      </w:r>
      <w:r>
        <w:rPr>
          <w:rFonts w:ascii="Times New Roman" w:hAnsi="Times New Roman" w:cs="Times New Roman"/>
          <w:sz w:val="20"/>
        </w:rPr>
        <w:t>.</w:t>
      </w:r>
    </w:p>
  </w:endnote>
  <w:endnote w:id="29">
    <w:p w:rsidR="00B51665" w:rsidRPr="001F2E58" w:rsidRDefault="00B51665" w:rsidP="007F5050">
      <w:pPr>
        <w:pStyle w:val="EndnoteText"/>
        <w:ind w:left="450" w:hanging="450"/>
      </w:pPr>
      <w:proofErr w:type="gramStart"/>
      <w:r>
        <w:rPr>
          <w:rFonts w:ascii="Times New Roman" w:hAnsi="Times New Roman" w:cs="Times New Roman"/>
          <w:sz w:val="20"/>
        </w:rPr>
        <w:t>[</w:t>
      </w:r>
      <w:r w:rsidRPr="007F5050">
        <w:rPr>
          <w:rStyle w:val="EndnoteReference"/>
          <w:rFonts w:ascii="Times New Roman" w:hAnsi="Times New Roman" w:cs="Times New Roman"/>
          <w:sz w:val="20"/>
          <w:vertAlign w:val="baseline"/>
        </w:rPr>
        <w:endnoteRef/>
      </w:r>
      <w:r>
        <w:rPr>
          <w:rFonts w:ascii="Times New Roman" w:hAnsi="Times New Roman" w:cs="Times New Roman"/>
          <w:sz w:val="20"/>
        </w:rPr>
        <w:t>]</w:t>
      </w:r>
      <w:r>
        <w:rPr>
          <w:rFonts w:ascii="Times New Roman" w:hAnsi="Times New Roman" w:cs="Times New Roman"/>
          <w:sz w:val="20"/>
        </w:rPr>
        <w:tab/>
      </w:r>
      <w:r w:rsidRPr="007F5050">
        <w:rPr>
          <w:rFonts w:ascii="Times New Roman" w:hAnsi="Times New Roman" w:cs="Times New Roman"/>
          <w:sz w:val="20"/>
        </w:rPr>
        <w:t xml:space="preserve">R. Todeschini, V. </w:t>
      </w:r>
      <w:proofErr w:type="spellStart"/>
      <w:r w:rsidRPr="007F5050">
        <w:rPr>
          <w:rFonts w:ascii="Times New Roman" w:hAnsi="Times New Roman" w:cs="Times New Roman"/>
          <w:sz w:val="20"/>
        </w:rPr>
        <w:t>Consonni</w:t>
      </w:r>
      <w:proofErr w:type="spellEnd"/>
      <w:r w:rsidRPr="007F5050">
        <w:rPr>
          <w:rFonts w:ascii="Times New Roman" w:hAnsi="Times New Roman" w:cs="Times New Roman"/>
          <w:sz w:val="20"/>
        </w:rPr>
        <w:t xml:space="preserve">, Molecular Descriptors for </w:t>
      </w:r>
      <w:proofErr w:type="spellStart"/>
      <w:r w:rsidRPr="007F5050">
        <w:rPr>
          <w:rFonts w:ascii="Times New Roman" w:hAnsi="Times New Roman" w:cs="Times New Roman"/>
          <w:sz w:val="20"/>
        </w:rPr>
        <w:t>Chemoinformatics</w:t>
      </w:r>
      <w:proofErr w:type="spellEnd"/>
      <w:r w:rsidRPr="007F5050">
        <w:rPr>
          <w:rFonts w:ascii="Times New Roman" w:hAnsi="Times New Roman" w:cs="Times New Roman"/>
          <w:sz w:val="20"/>
        </w:rPr>
        <w:t xml:space="preserve">, WILEY-VCH </w:t>
      </w:r>
      <w:proofErr w:type="spellStart"/>
      <w:r w:rsidRPr="007F5050">
        <w:rPr>
          <w:rFonts w:ascii="Times New Roman" w:hAnsi="Times New Roman" w:cs="Times New Roman"/>
          <w:sz w:val="20"/>
        </w:rPr>
        <w:t>Verlag</w:t>
      </w:r>
      <w:proofErr w:type="spellEnd"/>
      <w:r w:rsidRPr="007F5050">
        <w:rPr>
          <w:rFonts w:ascii="Times New Roman" w:hAnsi="Times New Roman" w:cs="Times New Roman"/>
          <w:sz w:val="20"/>
        </w:rPr>
        <w:t xml:space="preserve"> GmbH &amp; Co. </w:t>
      </w:r>
      <w:proofErr w:type="spellStart"/>
      <w:r w:rsidRPr="002508CA">
        <w:rPr>
          <w:rFonts w:ascii="Times New Roman" w:hAnsi="Times New Roman" w:cs="Times New Roman"/>
          <w:sz w:val="20"/>
        </w:rPr>
        <w:t>KGaA</w:t>
      </w:r>
      <w:proofErr w:type="spellEnd"/>
      <w:r w:rsidRPr="002508CA">
        <w:rPr>
          <w:rFonts w:ascii="Times New Roman" w:hAnsi="Times New Roman" w:cs="Times New Roman"/>
          <w:sz w:val="20"/>
        </w:rPr>
        <w:t xml:space="preserve">, </w:t>
      </w:r>
      <w:proofErr w:type="spellStart"/>
      <w:r w:rsidRPr="002508CA">
        <w:rPr>
          <w:rFonts w:ascii="Times New Roman" w:hAnsi="Times New Roman" w:cs="Times New Roman"/>
          <w:sz w:val="20"/>
        </w:rPr>
        <w:t>Weinheim</w:t>
      </w:r>
      <w:proofErr w:type="spellEnd"/>
      <w:r>
        <w:rPr>
          <w:rFonts w:ascii="Times New Roman" w:hAnsi="Times New Roman" w:cs="Times New Roman"/>
          <w:sz w:val="20"/>
        </w:rPr>
        <w:t>, 2009</w:t>
      </w:r>
      <w:r w:rsidRPr="002508CA">
        <w:rPr>
          <w:rFonts w:ascii="Times New Roman" w:hAnsi="Times New Roman" w:cs="Times New Roman"/>
          <w:sz w:val="20"/>
        </w:rPr>
        <w:t>.</w:t>
      </w:r>
      <w:proofErr w:type="gramEnd"/>
      <w:r w:rsidRPr="002508CA">
        <w:t xml:space="preserve"> </w:t>
      </w:r>
      <w:r w:rsidRPr="001F2E58">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 Lotus">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5266"/>
      <w:docPartObj>
        <w:docPartGallery w:val="Page Numbers (Bottom of Page)"/>
        <w:docPartUnique/>
      </w:docPartObj>
    </w:sdtPr>
    <w:sdtEndPr/>
    <w:sdtContent>
      <w:p w:rsidR="00B51665" w:rsidRDefault="00B51665">
        <w:pPr>
          <w:pStyle w:val="Footer"/>
          <w:jc w:val="center"/>
        </w:pPr>
        <w:r>
          <w:fldChar w:fldCharType="begin"/>
        </w:r>
        <w:r>
          <w:instrText xml:space="preserve"> PAGE   \* MERGEFORMAT </w:instrText>
        </w:r>
        <w:r>
          <w:fldChar w:fldCharType="separate"/>
        </w:r>
        <w:r w:rsidR="00C92D6A">
          <w:rPr>
            <w:noProof/>
          </w:rPr>
          <w:t>22</w:t>
        </w:r>
        <w:r>
          <w:rPr>
            <w:noProof/>
          </w:rPr>
          <w:fldChar w:fldCharType="end"/>
        </w:r>
      </w:p>
    </w:sdtContent>
  </w:sdt>
  <w:p w:rsidR="00B51665" w:rsidRDefault="00B51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0BD" w:rsidRDefault="000D50BD" w:rsidP="00D2476E">
      <w:pPr>
        <w:spacing w:after="0" w:line="240" w:lineRule="auto"/>
      </w:pPr>
      <w:r>
        <w:separator/>
      </w:r>
    </w:p>
  </w:footnote>
  <w:footnote w:type="continuationSeparator" w:id="0">
    <w:p w:rsidR="000D50BD" w:rsidRDefault="000D50BD" w:rsidP="00D247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923"/>
    <w:multiLevelType w:val="hybridMultilevel"/>
    <w:tmpl w:val="0254BB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Marlett" w:hAnsi="Marlett"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Marlett" w:hAnsi="Marlett"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Marlett" w:hAnsi="Marlett" w:hint="default"/>
      </w:rPr>
    </w:lvl>
  </w:abstractNum>
  <w:abstractNum w:abstractNumId="1">
    <w:nsid w:val="10803A73"/>
    <w:multiLevelType w:val="multilevel"/>
    <w:tmpl w:val="0409001F"/>
    <w:lvl w:ilvl="0">
      <w:start w:val="1"/>
      <w:numFmt w:val="decimal"/>
      <w:lvlText w:val="%1."/>
      <w:lvlJc w:val="left"/>
      <w:pPr>
        <w:ind w:left="360" w:hanging="360"/>
      </w:pPr>
    </w:lvl>
    <w:lvl w:ilvl="1">
      <w:start w:val="1"/>
      <w:numFmt w:val="decimal"/>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DCC1A30"/>
    <w:multiLevelType w:val="multilevel"/>
    <w:tmpl w:val="05AE1D8A"/>
    <w:lvl w:ilvl="0">
      <w:start w:val="1"/>
      <w:numFmt w:val="decimal"/>
      <w:lvlText w:val="%1."/>
      <w:lvlJc w:val="left"/>
      <w:pPr>
        <w:ind w:left="720" w:hanging="360"/>
      </w:pPr>
      <w:rPr>
        <w:rFonts w:hint="default"/>
      </w:rPr>
    </w:lvl>
    <w:lvl w:ilvl="1">
      <w:start w:val="1"/>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3">
    <w:nsid w:val="7778061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6E"/>
    <w:rsid w:val="00005FD8"/>
    <w:rsid w:val="0000705F"/>
    <w:rsid w:val="00023089"/>
    <w:rsid w:val="00027B5C"/>
    <w:rsid w:val="00082025"/>
    <w:rsid w:val="00084FF6"/>
    <w:rsid w:val="00087881"/>
    <w:rsid w:val="00093D30"/>
    <w:rsid w:val="000B5DC5"/>
    <w:rsid w:val="000D50BD"/>
    <w:rsid w:val="000D6ED5"/>
    <w:rsid w:val="00101501"/>
    <w:rsid w:val="00103EFB"/>
    <w:rsid w:val="001060FB"/>
    <w:rsid w:val="00115722"/>
    <w:rsid w:val="001247A5"/>
    <w:rsid w:val="00125B65"/>
    <w:rsid w:val="00137F3C"/>
    <w:rsid w:val="00172D54"/>
    <w:rsid w:val="0017736A"/>
    <w:rsid w:val="001A60AD"/>
    <w:rsid w:val="001A65BB"/>
    <w:rsid w:val="001A6762"/>
    <w:rsid w:val="001F6388"/>
    <w:rsid w:val="002357B6"/>
    <w:rsid w:val="00241A63"/>
    <w:rsid w:val="002508CA"/>
    <w:rsid w:val="00252ACF"/>
    <w:rsid w:val="002A4301"/>
    <w:rsid w:val="002B629E"/>
    <w:rsid w:val="0031727A"/>
    <w:rsid w:val="0032358E"/>
    <w:rsid w:val="00333438"/>
    <w:rsid w:val="00350E04"/>
    <w:rsid w:val="00351A04"/>
    <w:rsid w:val="00372E6A"/>
    <w:rsid w:val="00377967"/>
    <w:rsid w:val="0039584D"/>
    <w:rsid w:val="003D1070"/>
    <w:rsid w:val="003D2F68"/>
    <w:rsid w:val="003E6B8F"/>
    <w:rsid w:val="003F1535"/>
    <w:rsid w:val="00402C06"/>
    <w:rsid w:val="00405B02"/>
    <w:rsid w:val="00416E30"/>
    <w:rsid w:val="004176D8"/>
    <w:rsid w:val="00423911"/>
    <w:rsid w:val="00435094"/>
    <w:rsid w:val="004469C1"/>
    <w:rsid w:val="00452AE9"/>
    <w:rsid w:val="0045651E"/>
    <w:rsid w:val="00466EC7"/>
    <w:rsid w:val="004873E3"/>
    <w:rsid w:val="004C32AF"/>
    <w:rsid w:val="004C56F0"/>
    <w:rsid w:val="004C765C"/>
    <w:rsid w:val="004D6A2D"/>
    <w:rsid w:val="004E05D0"/>
    <w:rsid w:val="004E5B1F"/>
    <w:rsid w:val="00502955"/>
    <w:rsid w:val="005041FD"/>
    <w:rsid w:val="0050630C"/>
    <w:rsid w:val="005140E8"/>
    <w:rsid w:val="00564CF0"/>
    <w:rsid w:val="0057405F"/>
    <w:rsid w:val="005824F5"/>
    <w:rsid w:val="005A2A3D"/>
    <w:rsid w:val="005C0BE2"/>
    <w:rsid w:val="005C1FF1"/>
    <w:rsid w:val="005C79BA"/>
    <w:rsid w:val="00615A6D"/>
    <w:rsid w:val="006246A1"/>
    <w:rsid w:val="00652E22"/>
    <w:rsid w:val="0068311A"/>
    <w:rsid w:val="00690B54"/>
    <w:rsid w:val="006A7B93"/>
    <w:rsid w:val="006D5EF9"/>
    <w:rsid w:val="006E145E"/>
    <w:rsid w:val="006F62BD"/>
    <w:rsid w:val="006F68CD"/>
    <w:rsid w:val="006F6A2E"/>
    <w:rsid w:val="007326D1"/>
    <w:rsid w:val="00764C06"/>
    <w:rsid w:val="007715EA"/>
    <w:rsid w:val="00796BD4"/>
    <w:rsid w:val="007A5B8A"/>
    <w:rsid w:val="007B626B"/>
    <w:rsid w:val="007E336F"/>
    <w:rsid w:val="007E3DE3"/>
    <w:rsid w:val="007E4A90"/>
    <w:rsid w:val="007F5050"/>
    <w:rsid w:val="0088510F"/>
    <w:rsid w:val="00892273"/>
    <w:rsid w:val="008B0039"/>
    <w:rsid w:val="008B4EAF"/>
    <w:rsid w:val="008B65EB"/>
    <w:rsid w:val="008E21D2"/>
    <w:rsid w:val="008F2163"/>
    <w:rsid w:val="008F5E33"/>
    <w:rsid w:val="009043C9"/>
    <w:rsid w:val="009303AA"/>
    <w:rsid w:val="0093688C"/>
    <w:rsid w:val="0093746A"/>
    <w:rsid w:val="00957F02"/>
    <w:rsid w:val="00964E56"/>
    <w:rsid w:val="00975E59"/>
    <w:rsid w:val="00990ABB"/>
    <w:rsid w:val="00995589"/>
    <w:rsid w:val="009B6076"/>
    <w:rsid w:val="009C5DCE"/>
    <w:rsid w:val="009D4807"/>
    <w:rsid w:val="009F613C"/>
    <w:rsid w:val="009F7DB9"/>
    <w:rsid w:val="00A555F9"/>
    <w:rsid w:val="00A67B92"/>
    <w:rsid w:val="00A71D00"/>
    <w:rsid w:val="00A83D63"/>
    <w:rsid w:val="00A92A57"/>
    <w:rsid w:val="00AB773F"/>
    <w:rsid w:val="00AD227B"/>
    <w:rsid w:val="00AD5381"/>
    <w:rsid w:val="00AE5478"/>
    <w:rsid w:val="00AF3E67"/>
    <w:rsid w:val="00B15AB6"/>
    <w:rsid w:val="00B302F6"/>
    <w:rsid w:val="00B45772"/>
    <w:rsid w:val="00B51665"/>
    <w:rsid w:val="00B76BC5"/>
    <w:rsid w:val="00B820D1"/>
    <w:rsid w:val="00B921B2"/>
    <w:rsid w:val="00BA0FD9"/>
    <w:rsid w:val="00BA5510"/>
    <w:rsid w:val="00BE1D6F"/>
    <w:rsid w:val="00BF03A0"/>
    <w:rsid w:val="00BF0477"/>
    <w:rsid w:val="00BF6AD6"/>
    <w:rsid w:val="00BF78D9"/>
    <w:rsid w:val="00C1067B"/>
    <w:rsid w:val="00C145A6"/>
    <w:rsid w:val="00C177D5"/>
    <w:rsid w:val="00C50391"/>
    <w:rsid w:val="00C64060"/>
    <w:rsid w:val="00C92D6A"/>
    <w:rsid w:val="00CA1826"/>
    <w:rsid w:val="00CB58E8"/>
    <w:rsid w:val="00CC34A4"/>
    <w:rsid w:val="00CD6F86"/>
    <w:rsid w:val="00D1778D"/>
    <w:rsid w:val="00D23866"/>
    <w:rsid w:val="00D2476E"/>
    <w:rsid w:val="00D57F7D"/>
    <w:rsid w:val="00D64E76"/>
    <w:rsid w:val="00D65F23"/>
    <w:rsid w:val="00D846DF"/>
    <w:rsid w:val="00D91A2B"/>
    <w:rsid w:val="00DD4DD2"/>
    <w:rsid w:val="00DE256F"/>
    <w:rsid w:val="00DF0314"/>
    <w:rsid w:val="00E17E48"/>
    <w:rsid w:val="00E404B7"/>
    <w:rsid w:val="00E41AF7"/>
    <w:rsid w:val="00E44FC5"/>
    <w:rsid w:val="00E62C22"/>
    <w:rsid w:val="00EB52B4"/>
    <w:rsid w:val="00EC4BC6"/>
    <w:rsid w:val="00ED0FFA"/>
    <w:rsid w:val="00ED260F"/>
    <w:rsid w:val="00ED40A9"/>
    <w:rsid w:val="00ED7B6F"/>
    <w:rsid w:val="00F448EF"/>
    <w:rsid w:val="00F74F10"/>
    <w:rsid w:val="00F94E0F"/>
    <w:rsid w:val="00FC2EA1"/>
    <w:rsid w:val="00FD17F9"/>
    <w:rsid w:val="00FF78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23911"/>
    <w:pPr>
      <w:spacing w:after="0" w:line="240" w:lineRule="auto"/>
    </w:pPr>
    <w:rPr>
      <w:sz w:val="24"/>
      <w:szCs w:val="20"/>
    </w:rPr>
  </w:style>
  <w:style w:type="character" w:customStyle="1" w:styleId="EndnoteTextChar">
    <w:name w:val="Endnote Text Char"/>
    <w:basedOn w:val="DefaultParagraphFont"/>
    <w:link w:val="EndnoteText"/>
    <w:uiPriority w:val="99"/>
    <w:rsid w:val="00423911"/>
    <w:rPr>
      <w:sz w:val="24"/>
      <w:szCs w:val="20"/>
    </w:rPr>
  </w:style>
  <w:style w:type="paragraph" w:styleId="ListParagraph">
    <w:name w:val="List Paragraph"/>
    <w:basedOn w:val="Normal"/>
    <w:uiPriority w:val="34"/>
    <w:qFormat/>
    <w:rsid w:val="00D2476E"/>
    <w:pPr>
      <w:ind w:left="720"/>
      <w:contextualSpacing/>
    </w:pPr>
    <w:rPr>
      <w:rFonts w:ascii="Times New Roman" w:hAnsi="Times New Roman" w:cs="Times New Roman"/>
      <w:sz w:val="24"/>
      <w:szCs w:val="24"/>
      <w:lang w:val="en-US"/>
    </w:rPr>
  </w:style>
  <w:style w:type="character" w:styleId="EndnoteReference">
    <w:name w:val="endnote reference"/>
    <w:basedOn w:val="DefaultParagraphFont"/>
    <w:uiPriority w:val="99"/>
    <w:semiHidden/>
    <w:unhideWhenUsed/>
    <w:rsid w:val="00D2476E"/>
    <w:rPr>
      <w:vertAlign w:val="superscript"/>
    </w:rPr>
  </w:style>
  <w:style w:type="character" w:styleId="CommentReference">
    <w:name w:val="annotation reference"/>
    <w:basedOn w:val="DefaultParagraphFont"/>
    <w:uiPriority w:val="99"/>
    <w:semiHidden/>
    <w:unhideWhenUsed/>
    <w:rsid w:val="00D2476E"/>
    <w:rPr>
      <w:sz w:val="16"/>
      <w:szCs w:val="16"/>
    </w:rPr>
  </w:style>
  <w:style w:type="paragraph" w:styleId="CommentText">
    <w:name w:val="annotation text"/>
    <w:basedOn w:val="Normal"/>
    <w:link w:val="CommentTextChar"/>
    <w:uiPriority w:val="99"/>
    <w:semiHidden/>
    <w:unhideWhenUsed/>
    <w:rsid w:val="00D2476E"/>
    <w:pPr>
      <w:spacing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2476E"/>
    <w:rPr>
      <w:rFonts w:ascii="Times New Roman" w:hAnsi="Times New Roman" w:cs="Times New Roman"/>
      <w:sz w:val="20"/>
      <w:szCs w:val="20"/>
      <w:lang w:val="en-US"/>
    </w:rPr>
  </w:style>
  <w:style w:type="paragraph" w:styleId="BalloonText">
    <w:name w:val="Balloon Text"/>
    <w:basedOn w:val="Normal"/>
    <w:link w:val="BalloonTextChar"/>
    <w:uiPriority w:val="99"/>
    <w:semiHidden/>
    <w:unhideWhenUsed/>
    <w:rsid w:val="00D24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76E"/>
    <w:rPr>
      <w:rFonts w:ascii="Tahoma" w:hAnsi="Tahoma" w:cs="Tahoma"/>
      <w:sz w:val="16"/>
      <w:szCs w:val="16"/>
    </w:rPr>
  </w:style>
  <w:style w:type="table" w:styleId="TableGrid">
    <w:name w:val="Table Grid"/>
    <w:basedOn w:val="TableNormal"/>
    <w:uiPriority w:val="59"/>
    <w:rsid w:val="00D2476E"/>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77D5"/>
    <w:rPr>
      <w:rFonts w:ascii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C177D5"/>
    <w:rPr>
      <w:rFonts w:ascii="Times New Roman" w:hAnsi="Times New Roman" w:cs="Times New Roman"/>
      <w:b/>
      <w:bCs/>
      <w:sz w:val="20"/>
      <w:szCs w:val="20"/>
      <w:lang w:val="en-US"/>
    </w:rPr>
  </w:style>
  <w:style w:type="character" w:styleId="Hyperlink">
    <w:name w:val="Hyperlink"/>
    <w:basedOn w:val="DefaultParagraphFont"/>
    <w:uiPriority w:val="99"/>
    <w:unhideWhenUsed/>
    <w:rsid w:val="00AF3E67"/>
    <w:rPr>
      <w:color w:val="0000FF" w:themeColor="hyperlink"/>
      <w:u w:val="single"/>
    </w:rPr>
  </w:style>
  <w:style w:type="paragraph" w:styleId="Header">
    <w:name w:val="header"/>
    <w:basedOn w:val="Normal"/>
    <w:link w:val="HeaderChar"/>
    <w:uiPriority w:val="99"/>
    <w:unhideWhenUsed/>
    <w:rsid w:val="00093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D30"/>
  </w:style>
  <w:style w:type="paragraph" w:styleId="Footer">
    <w:name w:val="footer"/>
    <w:basedOn w:val="Normal"/>
    <w:link w:val="FooterChar"/>
    <w:uiPriority w:val="99"/>
    <w:unhideWhenUsed/>
    <w:rsid w:val="00093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D30"/>
  </w:style>
  <w:style w:type="character" w:styleId="Emphasis">
    <w:name w:val="Emphasis"/>
    <w:basedOn w:val="DefaultParagraphFont"/>
    <w:uiPriority w:val="20"/>
    <w:qFormat/>
    <w:rsid w:val="0031727A"/>
    <w:rPr>
      <w:i/>
      <w:iCs/>
    </w:rPr>
  </w:style>
  <w:style w:type="character" w:styleId="LineNumber">
    <w:name w:val="line number"/>
    <w:basedOn w:val="DefaultParagraphFont"/>
    <w:uiPriority w:val="99"/>
    <w:semiHidden/>
    <w:unhideWhenUsed/>
    <w:rsid w:val="00E62C22"/>
  </w:style>
  <w:style w:type="character" w:styleId="PlaceholderText">
    <w:name w:val="Placeholder Text"/>
    <w:basedOn w:val="DefaultParagraphFont"/>
    <w:uiPriority w:val="99"/>
    <w:semiHidden/>
    <w:rsid w:val="00241A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23911"/>
    <w:pPr>
      <w:spacing w:after="0" w:line="240" w:lineRule="auto"/>
    </w:pPr>
    <w:rPr>
      <w:sz w:val="24"/>
      <w:szCs w:val="20"/>
    </w:rPr>
  </w:style>
  <w:style w:type="character" w:customStyle="1" w:styleId="EndnoteTextChar">
    <w:name w:val="Endnote Text Char"/>
    <w:basedOn w:val="DefaultParagraphFont"/>
    <w:link w:val="EndnoteText"/>
    <w:uiPriority w:val="99"/>
    <w:rsid w:val="00423911"/>
    <w:rPr>
      <w:sz w:val="24"/>
      <w:szCs w:val="20"/>
    </w:rPr>
  </w:style>
  <w:style w:type="paragraph" w:styleId="ListParagraph">
    <w:name w:val="List Paragraph"/>
    <w:basedOn w:val="Normal"/>
    <w:uiPriority w:val="34"/>
    <w:qFormat/>
    <w:rsid w:val="00D2476E"/>
    <w:pPr>
      <w:ind w:left="720"/>
      <w:contextualSpacing/>
    </w:pPr>
    <w:rPr>
      <w:rFonts w:ascii="Times New Roman" w:hAnsi="Times New Roman" w:cs="Times New Roman"/>
      <w:sz w:val="24"/>
      <w:szCs w:val="24"/>
      <w:lang w:val="en-US"/>
    </w:rPr>
  </w:style>
  <w:style w:type="character" w:styleId="EndnoteReference">
    <w:name w:val="endnote reference"/>
    <w:basedOn w:val="DefaultParagraphFont"/>
    <w:uiPriority w:val="99"/>
    <w:semiHidden/>
    <w:unhideWhenUsed/>
    <w:rsid w:val="00D2476E"/>
    <w:rPr>
      <w:vertAlign w:val="superscript"/>
    </w:rPr>
  </w:style>
  <w:style w:type="character" w:styleId="CommentReference">
    <w:name w:val="annotation reference"/>
    <w:basedOn w:val="DefaultParagraphFont"/>
    <w:uiPriority w:val="99"/>
    <w:semiHidden/>
    <w:unhideWhenUsed/>
    <w:rsid w:val="00D2476E"/>
    <w:rPr>
      <w:sz w:val="16"/>
      <w:szCs w:val="16"/>
    </w:rPr>
  </w:style>
  <w:style w:type="paragraph" w:styleId="CommentText">
    <w:name w:val="annotation text"/>
    <w:basedOn w:val="Normal"/>
    <w:link w:val="CommentTextChar"/>
    <w:uiPriority w:val="99"/>
    <w:semiHidden/>
    <w:unhideWhenUsed/>
    <w:rsid w:val="00D2476E"/>
    <w:pPr>
      <w:spacing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2476E"/>
    <w:rPr>
      <w:rFonts w:ascii="Times New Roman" w:hAnsi="Times New Roman" w:cs="Times New Roman"/>
      <w:sz w:val="20"/>
      <w:szCs w:val="20"/>
      <w:lang w:val="en-US"/>
    </w:rPr>
  </w:style>
  <w:style w:type="paragraph" w:styleId="BalloonText">
    <w:name w:val="Balloon Text"/>
    <w:basedOn w:val="Normal"/>
    <w:link w:val="BalloonTextChar"/>
    <w:uiPriority w:val="99"/>
    <w:semiHidden/>
    <w:unhideWhenUsed/>
    <w:rsid w:val="00D24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76E"/>
    <w:rPr>
      <w:rFonts w:ascii="Tahoma" w:hAnsi="Tahoma" w:cs="Tahoma"/>
      <w:sz w:val="16"/>
      <w:szCs w:val="16"/>
    </w:rPr>
  </w:style>
  <w:style w:type="table" w:styleId="TableGrid">
    <w:name w:val="Table Grid"/>
    <w:basedOn w:val="TableNormal"/>
    <w:uiPriority w:val="59"/>
    <w:rsid w:val="00D2476E"/>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77D5"/>
    <w:rPr>
      <w:rFonts w:ascii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C177D5"/>
    <w:rPr>
      <w:rFonts w:ascii="Times New Roman" w:hAnsi="Times New Roman" w:cs="Times New Roman"/>
      <w:b/>
      <w:bCs/>
      <w:sz w:val="20"/>
      <w:szCs w:val="20"/>
      <w:lang w:val="en-US"/>
    </w:rPr>
  </w:style>
  <w:style w:type="character" w:styleId="Hyperlink">
    <w:name w:val="Hyperlink"/>
    <w:basedOn w:val="DefaultParagraphFont"/>
    <w:uiPriority w:val="99"/>
    <w:unhideWhenUsed/>
    <w:rsid w:val="00AF3E67"/>
    <w:rPr>
      <w:color w:val="0000FF" w:themeColor="hyperlink"/>
      <w:u w:val="single"/>
    </w:rPr>
  </w:style>
  <w:style w:type="paragraph" w:styleId="Header">
    <w:name w:val="header"/>
    <w:basedOn w:val="Normal"/>
    <w:link w:val="HeaderChar"/>
    <w:uiPriority w:val="99"/>
    <w:unhideWhenUsed/>
    <w:rsid w:val="00093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D30"/>
  </w:style>
  <w:style w:type="paragraph" w:styleId="Footer">
    <w:name w:val="footer"/>
    <w:basedOn w:val="Normal"/>
    <w:link w:val="FooterChar"/>
    <w:uiPriority w:val="99"/>
    <w:unhideWhenUsed/>
    <w:rsid w:val="00093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D30"/>
  </w:style>
  <w:style w:type="character" w:styleId="Emphasis">
    <w:name w:val="Emphasis"/>
    <w:basedOn w:val="DefaultParagraphFont"/>
    <w:uiPriority w:val="20"/>
    <w:qFormat/>
    <w:rsid w:val="0031727A"/>
    <w:rPr>
      <w:i/>
      <w:iCs/>
    </w:rPr>
  </w:style>
  <w:style w:type="character" w:styleId="LineNumber">
    <w:name w:val="line number"/>
    <w:basedOn w:val="DefaultParagraphFont"/>
    <w:uiPriority w:val="99"/>
    <w:semiHidden/>
    <w:unhideWhenUsed/>
    <w:rsid w:val="00E62C22"/>
  </w:style>
  <w:style w:type="character" w:styleId="PlaceholderText">
    <w:name w:val="Placeholder Text"/>
    <w:basedOn w:val="DefaultParagraphFont"/>
    <w:uiPriority w:val="99"/>
    <w:semiHidden/>
    <w:rsid w:val="00241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06057">
      <w:bodyDiv w:val="1"/>
      <w:marLeft w:val="0"/>
      <w:marRight w:val="0"/>
      <w:marTop w:val="0"/>
      <w:marBottom w:val="0"/>
      <w:divBdr>
        <w:top w:val="none" w:sz="0" w:space="0" w:color="auto"/>
        <w:left w:val="none" w:sz="0" w:space="0" w:color="auto"/>
        <w:bottom w:val="none" w:sz="0" w:space="0" w:color="auto"/>
        <w:right w:val="none" w:sz="0" w:space="0" w:color="auto"/>
      </w:divBdr>
    </w:div>
    <w:div w:id="705061971">
      <w:bodyDiv w:val="1"/>
      <w:marLeft w:val="0"/>
      <w:marRight w:val="0"/>
      <w:marTop w:val="0"/>
      <w:marBottom w:val="0"/>
      <w:divBdr>
        <w:top w:val="none" w:sz="0" w:space="0" w:color="auto"/>
        <w:left w:val="none" w:sz="0" w:space="0" w:color="auto"/>
        <w:bottom w:val="none" w:sz="0" w:space="0" w:color="auto"/>
        <w:right w:val="none" w:sz="0" w:space="0" w:color="auto"/>
      </w:divBdr>
    </w:div>
    <w:div w:id="831794025">
      <w:bodyDiv w:val="1"/>
      <w:marLeft w:val="0"/>
      <w:marRight w:val="0"/>
      <w:marTop w:val="0"/>
      <w:marBottom w:val="0"/>
      <w:divBdr>
        <w:top w:val="none" w:sz="0" w:space="0" w:color="auto"/>
        <w:left w:val="none" w:sz="0" w:space="0" w:color="auto"/>
        <w:bottom w:val="none" w:sz="0" w:space="0" w:color="auto"/>
        <w:right w:val="none" w:sz="0" w:space="0" w:color="auto"/>
      </w:divBdr>
    </w:div>
    <w:div w:id="958999357">
      <w:bodyDiv w:val="1"/>
      <w:marLeft w:val="0"/>
      <w:marRight w:val="0"/>
      <w:marTop w:val="0"/>
      <w:marBottom w:val="0"/>
      <w:divBdr>
        <w:top w:val="none" w:sz="0" w:space="0" w:color="auto"/>
        <w:left w:val="none" w:sz="0" w:space="0" w:color="auto"/>
        <w:bottom w:val="none" w:sz="0" w:space="0" w:color="auto"/>
        <w:right w:val="none" w:sz="0" w:space="0" w:color="auto"/>
      </w:divBdr>
    </w:div>
    <w:div w:id="991830461">
      <w:bodyDiv w:val="1"/>
      <w:marLeft w:val="0"/>
      <w:marRight w:val="0"/>
      <w:marTop w:val="0"/>
      <w:marBottom w:val="0"/>
      <w:divBdr>
        <w:top w:val="none" w:sz="0" w:space="0" w:color="auto"/>
        <w:left w:val="none" w:sz="0" w:space="0" w:color="auto"/>
        <w:bottom w:val="none" w:sz="0" w:space="0" w:color="auto"/>
        <w:right w:val="none" w:sz="0" w:space="0" w:color="auto"/>
      </w:divBdr>
      <w:divsChild>
        <w:div w:id="405886310">
          <w:marLeft w:val="0"/>
          <w:marRight w:val="240"/>
          <w:marTop w:val="0"/>
          <w:marBottom w:val="0"/>
          <w:divBdr>
            <w:top w:val="none" w:sz="0" w:space="0" w:color="auto"/>
            <w:left w:val="none" w:sz="0" w:space="0" w:color="auto"/>
            <w:bottom w:val="none" w:sz="0" w:space="0" w:color="auto"/>
            <w:right w:val="none" w:sz="0" w:space="0" w:color="auto"/>
          </w:divBdr>
        </w:div>
      </w:divsChild>
    </w:div>
    <w:div w:id="1461335945">
      <w:bodyDiv w:val="1"/>
      <w:marLeft w:val="0"/>
      <w:marRight w:val="0"/>
      <w:marTop w:val="0"/>
      <w:marBottom w:val="0"/>
      <w:divBdr>
        <w:top w:val="none" w:sz="0" w:space="0" w:color="auto"/>
        <w:left w:val="none" w:sz="0" w:space="0" w:color="auto"/>
        <w:bottom w:val="none" w:sz="0" w:space="0" w:color="auto"/>
        <w:right w:val="none" w:sz="0" w:space="0" w:color="auto"/>
      </w:divBdr>
    </w:div>
    <w:div w:id="1890528058">
      <w:bodyDiv w:val="1"/>
      <w:marLeft w:val="0"/>
      <w:marRight w:val="0"/>
      <w:marTop w:val="0"/>
      <w:marBottom w:val="0"/>
      <w:divBdr>
        <w:top w:val="none" w:sz="0" w:space="0" w:color="auto"/>
        <w:left w:val="none" w:sz="0" w:space="0" w:color="auto"/>
        <w:bottom w:val="none" w:sz="0" w:space="0" w:color="auto"/>
        <w:right w:val="none" w:sz="0" w:space="0" w:color="auto"/>
      </w:divBdr>
      <w:divsChild>
        <w:div w:id="669717575">
          <w:marLeft w:val="0"/>
          <w:marRight w:val="240"/>
          <w:marTop w:val="0"/>
          <w:marBottom w:val="0"/>
          <w:divBdr>
            <w:top w:val="none" w:sz="0" w:space="0" w:color="auto"/>
            <w:left w:val="none" w:sz="0" w:space="0" w:color="auto"/>
            <w:bottom w:val="none" w:sz="0" w:space="0" w:color="auto"/>
            <w:right w:val="none" w:sz="0" w:space="0" w:color="auto"/>
          </w:divBdr>
        </w:div>
      </w:divsChild>
    </w:div>
    <w:div w:id="1903755470">
      <w:bodyDiv w:val="1"/>
      <w:marLeft w:val="0"/>
      <w:marRight w:val="0"/>
      <w:marTop w:val="0"/>
      <w:marBottom w:val="0"/>
      <w:divBdr>
        <w:top w:val="none" w:sz="0" w:space="0" w:color="auto"/>
        <w:left w:val="none" w:sz="0" w:space="0" w:color="auto"/>
        <w:bottom w:val="none" w:sz="0" w:space="0" w:color="auto"/>
        <w:right w:val="none" w:sz="0" w:space="0" w:color="auto"/>
      </w:divBdr>
      <w:divsChild>
        <w:div w:id="790366932">
          <w:marLeft w:val="0"/>
          <w:marRight w:val="24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18" Type="http://schemas.openxmlformats.org/officeDocument/2006/relationships/image" Target="media/image8.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tiff"/><Relationship Id="rId17" Type="http://schemas.openxmlformats.org/officeDocument/2006/relationships/image" Target="media/image7.tiff"/><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image" Target="media/image10.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tiff"/><Relationship Id="rId10" Type="http://schemas.openxmlformats.org/officeDocument/2006/relationships/oleObject" Target="embeddings/oleObject1.bin"/><Relationship Id="rId19" Type="http://schemas.openxmlformats.org/officeDocument/2006/relationships/image" Target="media/image9.tif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tif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7DCD-C3B3-4D03-9CEC-2088BE0D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5178</Words>
  <Characters>29518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Teague</dc:creator>
  <cp:lastModifiedBy>default</cp:lastModifiedBy>
  <cp:revision>9</cp:revision>
  <dcterms:created xsi:type="dcterms:W3CDTF">2017-10-04T19:01:00Z</dcterms:created>
  <dcterms:modified xsi:type="dcterms:W3CDTF">2017-10-11T16:35:00Z</dcterms:modified>
</cp:coreProperties>
</file>