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17F14" w14:textId="77777777" w:rsidR="0064031F" w:rsidRPr="00127123" w:rsidRDefault="0064031F">
      <w:pPr>
        <w:spacing w:after="0" w:line="480" w:lineRule="auto"/>
        <w:ind w:left="0"/>
        <w:jc w:val="center"/>
        <w:rPr>
          <w:b/>
          <w:sz w:val="36"/>
          <w:szCs w:val="36"/>
          <w:lang w:val="en-US"/>
        </w:rPr>
      </w:pPr>
    </w:p>
    <w:p w14:paraId="48C51654" w14:textId="77777777" w:rsidR="0064031F" w:rsidRDefault="0064031F">
      <w:pPr>
        <w:spacing w:after="0" w:line="480" w:lineRule="auto"/>
        <w:ind w:left="0"/>
        <w:jc w:val="center"/>
        <w:rPr>
          <w:b/>
          <w:sz w:val="36"/>
          <w:szCs w:val="36"/>
          <w:lang w:val="en-US"/>
        </w:rPr>
      </w:pPr>
      <w:r w:rsidRPr="00327A5C">
        <w:rPr>
          <w:b/>
          <w:sz w:val="36"/>
          <w:szCs w:val="36"/>
          <w:lang w:val="en-US"/>
        </w:rPr>
        <w:t>Estimation of the age of a weathered mixture of volatile organic compounds</w:t>
      </w:r>
    </w:p>
    <w:p w14:paraId="4BF67C37" w14:textId="77777777" w:rsidR="0064031F" w:rsidRDefault="0064031F">
      <w:pPr>
        <w:spacing w:after="0" w:line="480" w:lineRule="auto"/>
        <w:ind w:left="0"/>
        <w:jc w:val="center"/>
        <w:rPr>
          <w:sz w:val="28"/>
          <w:szCs w:val="28"/>
          <w:lang w:val="en-US"/>
        </w:rPr>
      </w:pPr>
    </w:p>
    <w:p w14:paraId="4A0832CE" w14:textId="77777777" w:rsidR="0064031F" w:rsidRDefault="0064031F">
      <w:pPr>
        <w:spacing w:after="0" w:line="480" w:lineRule="auto"/>
        <w:ind w:left="0"/>
        <w:jc w:val="center"/>
        <w:rPr>
          <w:sz w:val="28"/>
          <w:szCs w:val="28"/>
          <w:lang w:val="en-US"/>
        </w:rPr>
      </w:pPr>
    </w:p>
    <w:p w14:paraId="3791E719" w14:textId="77777777" w:rsidR="0064031F" w:rsidRDefault="0064031F">
      <w:pPr>
        <w:spacing w:after="0" w:line="480" w:lineRule="auto"/>
        <w:ind w:left="0"/>
        <w:jc w:val="center"/>
        <w:rPr>
          <w:sz w:val="28"/>
          <w:szCs w:val="28"/>
          <w:lang w:val="en-US"/>
        </w:rPr>
      </w:pPr>
    </w:p>
    <w:p w14:paraId="735B70E3" w14:textId="77777777" w:rsidR="0064031F" w:rsidRDefault="0064031F">
      <w:pPr>
        <w:spacing w:after="0" w:line="480" w:lineRule="auto"/>
        <w:ind w:left="0"/>
        <w:jc w:val="center"/>
        <w:rPr>
          <w:sz w:val="28"/>
          <w:szCs w:val="28"/>
          <w:lang w:val="en-US"/>
        </w:rPr>
      </w:pPr>
    </w:p>
    <w:p w14:paraId="1606A742" w14:textId="77777777" w:rsidR="0064031F" w:rsidRDefault="0064031F">
      <w:pPr>
        <w:spacing w:after="0" w:line="480" w:lineRule="auto"/>
        <w:ind w:left="0"/>
        <w:jc w:val="center"/>
        <w:rPr>
          <w:sz w:val="28"/>
          <w:szCs w:val="28"/>
          <w:lang w:val="en-US"/>
        </w:rPr>
      </w:pPr>
      <w:r w:rsidRPr="00327A5C">
        <w:rPr>
          <w:sz w:val="28"/>
          <w:szCs w:val="28"/>
          <w:lang w:val="en-US"/>
        </w:rPr>
        <w:t>By:</w:t>
      </w:r>
    </w:p>
    <w:p w14:paraId="184B4CF2" w14:textId="77777777" w:rsidR="0064031F" w:rsidRDefault="0064031F" w:rsidP="008824AE">
      <w:pPr>
        <w:spacing w:after="0" w:line="480" w:lineRule="auto"/>
        <w:ind w:left="0"/>
        <w:jc w:val="center"/>
        <w:outlineLvl w:val="0"/>
        <w:rPr>
          <w:sz w:val="28"/>
          <w:szCs w:val="28"/>
          <w:lang w:val="en-US"/>
        </w:rPr>
      </w:pPr>
      <w:r w:rsidRPr="00327A5C">
        <w:rPr>
          <w:sz w:val="28"/>
          <w:szCs w:val="28"/>
          <w:lang w:val="en-US"/>
        </w:rPr>
        <w:t>Brianne M. Zorzetti</w:t>
      </w:r>
      <w:ins w:id="0" w:author="James Harynuk" w:date="2011-01-24T16:26:00Z">
        <w:r w:rsidR="00B66BD7">
          <w:rPr>
            <w:sz w:val="28"/>
            <w:szCs w:val="28"/>
            <w:vertAlign w:val="superscript"/>
            <w:lang w:val="en-US"/>
          </w:rPr>
          <w:t>1</w:t>
        </w:r>
      </w:ins>
      <w:ins w:id="1" w:author="Brianne" w:date="2011-01-20T17:13:00Z">
        <w:r w:rsidR="00B20943">
          <w:rPr>
            <w:sz w:val="28"/>
            <w:szCs w:val="28"/>
            <w:lang w:val="en-US"/>
          </w:rPr>
          <w:t xml:space="preserve">, </w:t>
        </w:r>
      </w:ins>
      <w:moveToRangeStart w:id="2" w:author="James Harynuk" w:date="2011-01-24T16:26:00Z" w:name="move283649700"/>
      <w:moveTo w:id="3" w:author="James Harynuk" w:date="2011-01-24T16:26:00Z">
        <w:del w:id="4" w:author="James Harynuk" w:date="2011-01-24T16:26:00Z">
          <w:r w:rsidR="00B66BD7" w:rsidDel="00B66BD7">
            <w:rPr>
              <w:sz w:val="28"/>
              <w:szCs w:val="28"/>
              <w:lang w:val="en-US"/>
            </w:rPr>
            <w:delText xml:space="preserve">and </w:delText>
          </w:r>
        </w:del>
        <w:r w:rsidR="00B66BD7">
          <w:rPr>
            <w:sz w:val="28"/>
            <w:szCs w:val="28"/>
            <w:lang w:val="en-US"/>
          </w:rPr>
          <w:t>Jeremy M. Shaver</w:t>
        </w:r>
      </w:moveTo>
      <w:moveToRangeEnd w:id="2"/>
      <w:ins w:id="5" w:author="James Harynuk" w:date="2011-01-24T16:26:00Z">
        <w:r w:rsidR="00B66BD7">
          <w:rPr>
            <w:sz w:val="28"/>
            <w:szCs w:val="28"/>
            <w:vertAlign w:val="superscript"/>
            <w:lang w:val="en-US"/>
          </w:rPr>
          <w:t>2</w:t>
        </w:r>
        <w:r w:rsidR="00B66BD7">
          <w:rPr>
            <w:sz w:val="28"/>
            <w:szCs w:val="28"/>
            <w:lang w:val="en-US"/>
          </w:rPr>
          <w:t>, and</w:t>
        </w:r>
      </w:ins>
      <w:ins w:id="6" w:author="Microsoft Office User" w:date="2020-04-03T08:15:00Z">
        <w:r w:rsidR="005F4DC5">
          <w:rPr>
            <w:sz w:val="28"/>
            <w:szCs w:val="28"/>
            <w:lang w:val="en-US"/>
          </w:rPr>
          <w:t xml:space="preserve"> </w:t>
        </w:r>
      </w:ins>
      <w:bookmarkStart w:id="7" w:name="_GoBack"/>
      <w:bookmarkEnd w:id="7"/>
      <w:del w:id="8" w:author="Brianne" w:date="2011-01-20T17:13:00Z">
        <w:r w:rsidRPr="00327A5C" w:rsidDel="00B20943">
          <w:rPr>
            <w:sz w:val="28"/>
            <w:szCs w:val="28"/>
            <w:lang w:val="en-US"/>
          </w:rPr>
          <w:delText xml:space="preserve"> an</w:delText>
        </w:r>
      </w:del>
      <w:del w:id="9" w:author="Brianne" w:date="2011-01-20T17:14:00Z">
        <w:r w:rsidRPr="00327A5C" w:rsidDel="00B20943">
          <w:rPr>
            <w:sz w:val="28"/>
            <w:szCs w:val="28"/>
            <w:lang w:val="en-US"/>
          </w:rPr>
          <w:delText xml:space="preserve">d </w:delText>
        </w:r>
      </w:del>
      <w:r w:rsidRPr="00327A5C">
        <w:rPr>
          <w:sz w:val="28"/>
          <w:szCs w:val="28"/>
          <w:lang w:val="en-US"/>
        </w:rPr>
        <w:t>James J. Harynuk</w:t>
      </w:r>
      <w:ins w:id="10" w:author="James Harynuk" w:date="2011-01-24T16:26:00Z">
        <w:r w:rsidR="00B66BD7">
          <w:rPr>
            <w:sz w:val="28"/>
            <w:szCs w:val="28"/>
            <w:vertAlign w:val="superscript"/>
            <w:lang w:val="en-US"/>
          </w:rPr>
          <w:t>1</w:t>
        </w:r>
      </w:ins>
      <w:r w:rsidRPr="00327A5C">
        <w:rPr>
          <w:sz w:val="28"/>
          <w:szCs w:val="28"/>
          <w:lang w:val="en-US"/>
        </w:rPr>
        <w:t>*</w:t>
      </w:r>
      <w:ins w:id="11" w:author="Brianne" w:date="2011-01-20T17:14:00Z">
        <w:r w:rsidR="00B20943">
          <w:rPr>
            <w:sz w:val="28"/>
            <w:szCs w:val="28"/>
            <w:lang w:val="en-US"/>
          </w:rPr>
          <w:t xml:space="preserve"> </w:t>
        </w:r>
      </w:ins>
      <w:moveFromRangeStart w:id="12" w:author="James Harynuk" w:date="2011-01-24T16:26:00Z" w:name="move283649700"/>
      <w:moveFrom w:id="13" w:author="James Harynuk" w:date="2011-01-24T16:26:00Z">
        <w:ins w:id="14" w:author="Brianne" w:date="2011-01-20T17:14:00Z">
          <w:r w:rsidR="00B20943" w:rsidDel="00B66BD7">
            <w:rPr>
              <w:sz w:val="28"/>
              <w:szCs w:val="28"/>
              <w:lang w:val="en-US"/>
            </w:rPr>
            <w:t>and Jeremy M. Shaver</w:t>
          </w:r>
        </w:ins>
      </w:moveFrom>
      <w:moveFromRangeEnd w:id="12"/>
    </w:p>
    <w:p w14:paraId="1BD39BB6" w14:textId="77777777" w:rsidR="0064031F" w:rsidRDefault="00B66BD7">
      <w:pPr>
        <w:spacing w:after="0" w:line="480" w:lineRule="auto"/>
        <w:ind w:left="0"/>
        <w:outlineLvl w:val="0"/>
        <w:rPr>
          <w:sz w:val="28"/>
          <w:szCs w:val="28"/>
          <w:lang w:val="en-US"/>
        </w:rPr>
        <w:pPrChange w:id="15" w:author="James Harynuk" w:date="2011-01-24T16:26:00Z">
          <w:pPr>
            <w:spacing w:after="0" w:line="480" w:lineRule="auto"/>
            <w:ind w:left="0"/>
            <w:jc w:val="center"/>
            <w:outlineLvl w:val="0"/>
          </w:pPr>
        </w:pPrChange>
      </w:pPr>
      <w:ins w:id="16" w:author="James Harynuk" w:date="2011-01-24T16:26:00Z">
        <w:r>
          <w:rPr>
            <w:sz w:val="28"/>
            <w:szCs w:val="28"/>
            <w:vertAlign w:val="superscript"/>
            <w:lang w:val="en-US"/>
          </w:rPr>
          <w:t>1</w:t>
        </w:r>
      </w:ins>
      <w:r w:rsidR="0064031F" w:rsidRPr="00327A5C">
        <w:rPr>
          <w:sz w:val="28"/>
          <w:szCs w:val="28"/>
          <w:lang w:val="en-US"/>
        </w:rPr>
        <w:t>Department of Chemistry, University of Alberta, Edmonton, AB, T6G 2G2, Canada</w:t>
      </w:r>
    </w:p>
    <w:p w14:paraId="200946A6" w14:textId="77777777" w:rsidR="00B66BD7" w:rsidRPr="00B66BD7" w:rsidRDefault="00B66BD7">
      <w:pPr>
        <w:spacing w:after="0" w:line="480" w:lineRule="auto"/>
        <w:ind w:left="0"/>
        <w:rPr>
          <w:ins w:id="17" w:author="James Harynuk" w:date="2011-01-24T16:26:00Z"/>
          <w:sz w:val="28"/>
          <w:szCs w:val="28"/>
          <w:lang w:val="en-US"/>
          <w:rPrChange w:id="18" w:author="James Harynuk" w:date="2011-01-24T16:27:00Z">
            <w:rPr>
              <w:ins w:id="19" w:author="James Harynuk" w:date="2011-01-24T16:26:00Z"/>
              <w:i/>
              <w:sz w:val="28"/>
              <w:szCs w:val="28"/>
              <w:lang w:val="en-US"/>
            </w:rPr>
          </w:rPrChange>
        </w:rPr>
        <w:pPrChange w:id="20" w:author="James Harynuk" w:date="2011-01-24T16:27:00Z">
          <w:pPr>
            <w:spacing w:after="0" w:line="480" w:lineRule="auto"/>
            <w:ind w:left="0"/>
            <w:jc w:val="center"/>
          </w:pPr>
        </w:pPrChange>
      </w:pPr>
      <w:ins w:id="21" w:author="James Harynuk" w:date="2011-01-24T16:26:00Z">
        <w:r w:rsidRPr="00B66BD7">
          <w:rPr>
            <w:sz w:val="28"/>
            <w:szCs w:val="28"/>
            <w:vertAlign w:val="superscript"/>
            <w:lang w:val="en-US"/>
            <w:rPrChange w:id="22" w:author="James Harynuk" w:date="2011-01-24T16:27:00Z">
              <w:rPr>
                <w:i/>
                <w:sz w:val="28"/>
                <w:szCs w:val="28"/>
                <w:vertAlign w:val="superscript"/>
                <w:lang w:val="en-US"/>
              </w:rPr>
            </w:rPrChange>
          </w:rPr>
          <w:t>2</w:t>
        </w:r>
        <w:r w:rsidRPr="00B66BD7">
          <w:rPr>
            <w:sz w:val="28"/>
            <w:szCs w:val="28"/>
            <w:lang w:val="en-US"/>
            <w:rPrChange w:id="23" w:author="James Harynuk" w:date="2011-01-24T16:27:00Z">
              <w:rPr>
                <w:i/>
                <w:sz w:val="28"/>
                <w:szCs w:val="28"/>
                <w:lang w:val="en-US"/>
              </w:rPr>
            </w:rPrChange>
          </w:rPr>
          <w:t>Eigenvector Research Inc., Wenatchee, WA, 98801, United States</w:t>
        </w:r>
      </w:ins>
    </w:p>
    <w:p w14:paraId="1EE80441" w14:textId="77777777" w:rsidR="0064031F" w:rsidRDefault="0064031F">
      <w:pPr>
        <w:spacing w:after="0" w:line="480" w:lineRule="auto"/>
        <w:ind w:left="0"/>
        <w:jc w:val="center"/>
        <w:rPr>
          <w:sz w:val="28"/>
          <w:szCs w:val="28"/>
          <w:lang w:val="en-US"/>
        </w:rPr>
      </w:pPr>
    </w:p>
    <w:p w14:paraId="45F8030F" w14:textId="77777777" w:rsidR="0064031F" w:rsidRDefault="0064031F" w:rsidP="008824AE">
      <w:pPr>
        <w:spacing w:after="0" w:line="480" w:lineRule="auto"/>
        <w:ind w:left="0"/>
        <w:jc w:val="center"/>
        <w:outlineLvl w:val="0"/>
        <w:rPr>
          <w:sz w:val="28"/>
          <w:szCs w:val="28"/>
          <w:lang w:val="en-US"/>
        </w:rPr>
      </w:pPr>
      <w:r w:rsidRPr="00327A5C">
        <w:rPr>
          <w:sz w:val="28"/>
          <w:szCs w:val="28"/>
          <w:lang w:val="en-US"/>
        </w:rPr>
        <w:t>Submitted To:</w:t>
      </w:r>
    </w:p>
    <w:p w14:paraId="569A414C" w14:textId="77777777" w:rsidR="0064031F" w:rsidRDefault="0064031F">
      <w:pPr>
        <w:spacing w:after="0" w:line="480" w:lineRule="auto"/>
        <w:ind w:left="0"/>
        <w:jc w:val="center"/>
        <w:rPr>
          <w:sz w:val="28"/>
          <w:szCs w:val="28"/>
          <w:lang w:val="en-US"/>
        </w:rPr>
      </w:pPr>
      <w:r w:rsidRPr="00327A5C">
        <w:rPr>
          <w:sz w:val="28"/>
          <w:szCs w:val="28"/>
          <w:lang w:val="en-US"/>
        </w:rPr>
        <w:t>Analytica Chimica Acta</w:t>
      </w:r>
    </w:p>
    <w:p w14:paraId="76C7DB32" w14:textId="77777777" w:rsidR="0064031F" w:rsidRDefault="0064031F">
      <w:pPr>
        <w:spacing w:after="0" w:line="480" w:lineRule="auto"/>
        <w:ind w:left="0"/>
        <w:jc w:val="center"/>
        <w:rPr>
          <w:sz w:val="28"/>
          <w:szCs w:val="28"/>
          <w:lang w:val="en-US"/>
        </w:rPr>
      </w:pPr>
    </w:p>
    <w:p w14:paraId="6C30FE27" w14:textId="77777777" w:rsidR="0064031F" w:rsidRPr="002B7287" w:rsidDel="006F04A1" w:rsidRDefault="001D652B">
      <w:pPr>
        <w:spacing w:after="0" w:line="480" w:lineRule="auto"/>
        <w:ind w:left="0"/>
        <w:rPr>
          <w:del w:id="24" w:author="default" w:date="2017-08-29T10:18:00Z"/>
          <w:b/>
          <w:sz w:val="28"/>
          <w:szCs w:val="28"/>
          <w:lang w:val="en-US"/>
        </w:rPr>
        <w:pPrChange w:id="25" w:author="default" w:date="2017-08-29T10:18:00Z">
          <w:pPr>
            <w:spacing w:after="0" w:line="480" w:lineRule="auto"/>
            <w:ind w:left="0"/>
            <w:jc w:val="center"/>
          </w:pPr>
        </w:pPrChange>
      </w:pPr>
      <w:del w:id="26" w:author="James Harynuk" w:date="2011-01-24T16:27:00Z">
        <w:r w:rsidDel="00B66BD7">
          <w:rPr>
            <w:sz w:val="28"/>
            <w:szCs w:val="28"/>
            <w:lang w:val="en-US"/>
          </w:rPr>
          <w:delText>July 26, 2010</w:delText>
        </w:r>
      </w:del>
      <w:ins w:id="27" w:author="James Harynuk" w:date="2011-01-24T17:14:00Z">
        <w:r w:rsidR="00CD7F5A">
          <w:rPr>
            <w:b/>
            <w:sz w:val="28"/>
            <w:szCs w:val="28"/>
            <w:lang w:val="en-US"/>
          </w:rPr>
          <w:t xml:space="preserve"> </w:t>
        </w:r>
      </w:ins>
      <w:del w:id="28" w:author="default" w:date="2017-08-29T10:18:00Z">
        <w:r w:rsidR="0064031F" w:rsidDel="006F04A1">
          <w:rPr>
            <w:b/>
            <w:sz w:val="28"/>
            <w:szCs w:val="28"/>
            <w:lang w:val="en-US"/>
          </w:rPr>
          <w:br w:type="page"/>
        </w:r>
        <w:r w:rsidR="0064031F" w:rsidRPr="002B7287" w:rsidDel="006F04A1">
          <w:rPr>
            <w:b/>
            <w:sz w:val="28"/>
            <w:szCs w:val="28"/>
            <w:lang w:val="en-US"/>
          </w:rPr>
          <w:delText>Estimation of the age of a weathered mixture of volatile organic compounds</w:delText>
        </w:r>
      </w:del>
    </w:p>
    <w:p w14:paraId="2E931B13" w14:textId="77777777" w:rsidR="0064031F" w:rsidRPr="002B7287" w:rsidDel="006F04A1" w:rsidRDefault="0064031F">
      <w:pPr>
        <w:spacing w:after="0" w:line="480" w:lineRule="auto"/>
        <w:ind w:left="0"/>
        <w:rPr>
          <w:del w:id="29" w:author="default" w:date="2017-08-29T10:18:00Z"/>
          <w:lang w:val="en-US"/>
        </w:rPr>
        <w:pPrChange w:id="30" w:author="default" w:date="2017-08-29T10:18:00Z">
          <w:pPr>
            <w:spacing w:after="0" w:line="480" w:lineRule="auto"/>
            <w:ind w:left="0"/>
            <w:outlineLvl w:val="0"/>
          </w:pPr>
        </w:pPrChange>
      </w:pPr>
      <w:del w:id="31" w:author="default" w:date="2017-08-29T10:18:00Z">
        <w:r w:rsidRPr="002B7287" w:rsidDel="006F04A1">
          <w:rPr>
            <w:lang w:val="en-US"/>
          </w:rPr>
          <w:delText>Brianne M. Zorzetti</w:delText>
        </w:r>
      </w:del>
      <w:ins w:id="32" w:author="Brianne" w:date="2011-01-21T10:18:00Z">
        <w:del w:id="33" w:author="default" w:date="2017-08-29T10:18:00Z">
          <w:r w:rsidR="00A47E9C" w:rsidRPr="00A47E9C" w:rsidDel="006F04A1">
            <w:rPr>
              <w:vertAlign w:val="superscript"/>
              <w:lang w:val="en-US"/>
            </w:rPr>
            <w:delText>a</w:delText>
          </w:r>
        </w:del>
      </w:ins>
      <w:ins w:id="34" w:author="James Harynuk" w:date="2011-01-24T16:28:00Z">
        <w:del w:id="35" w:author="default" w:date="2017-08-29T10:18:00Z">
          <w:r w:rsidR="00B66BD7" w:rsidDel="006F04A1">
            <w:rPr>
              <w:vertAlign w:val="superscript"/>
              <w:lang w:val="en-US"/>
            </w:rPr>
            <w:delText>1</w:delText>
          </w:r>
        </w:del>
      </w:ins>
      <w:ins w:id="36" w:author="Brianne" w:date="2011-01-20T17:14:00Z">
        <w:del w:id="37" w:author="default" w:date="2017-08-29T10:18:00Z">
          <w:r w:rsidR="00B17BB5" w:rsidDel="006F04A1">
            <w:rPr>
              <w:lang w:val="en-US"/>
            </w:rPr>
            <w:delText xml:space="preserve">, </w:delText>
          </w:r>
        </w:del>
      </w:ins>
      <w:moveToRangeStart w:id="38" w:author="James Harynuk" w:date="2011-01-24T16:27:00Z" w:name="move283649798"/>
      <w:moveTo w:id="39" w:author="James Harynuk" w:date="2011-01-24T16:27:00Z">
        <w:del w:id="40" w:author="default" w:date="2017-08-29T10:18:00Z">
          <w:r w:rsidR="00B66BD7" w:rsidDel="006F04A1">
            <w:rPr>
              <w:lang w:val="en-US"/>
            </w:rPr>
            <w:delText>Jeremy M. Shaver</w:delText>
          </w:r>
          <w:r w:rsidR="00B66BD7" w:rsidRPr="00A47E9C" w:rsidDel="006F04A1">
            <w:rPr>
              <w:vertAlign w:val="superscript"/>
              <w:lang w:val="en-US"/>
            </w:rPr>
            <w:delText>b</w:delText>
          </w:r>
        </w:del>
      </w:moveTo>
      <w:moveToRangeEnd w:id="38"/>
      <w:ins w:id="41" w:author="James Harynuk" w:date="2011-01-24T16:28:00Z">
        <w:del w:id="42" w:author="default" w:date="2017-08-29T10:18:00Z">
          <w:r w:rsidR="00B66BD7" w:rsidDel="006F04A1">
            <w:rPr>
              <w:vertAlign w:val="superscript"/>
              <w:lang w:val="en-US"/>
            </w:rPr>
            <w:delText>2</w:delText>
          </w:r>
          <w:r w:rsidR="00B66BD7" w:rsidDel="006F04A1">
            <w:rPr>
              <w:lang w:val="en-US"/>
            </w:rPr>
            <w:delText xml:space="preserve">, and </w:delText>
          </w:r>
        </w:del>
      </w:ins>
      <w:del w:id="43" w:author="default" w:date="2017-08-29T10:18:00Z">
        <w:r w:rsidRPr="002B7287" w:rsidDel="006F04A1">
          <w:rPr>
            <w:lang w:val="en-US"/>
          </w:rPr>
          <w:delText xml:space="preserve"> and James J. Harynuk</w:delText>
        </w:r>
      </w:del>
      <w:ins w:id="44" w:author="Brianne" w:date="2011-01-21T10:18:00Z">
        <w:del w:id="45" w:author="default" w:date="2017-08-29T10:18:00Z">
          <w:r w:rsidR="00A47E9C" w:rsidRPr="00A47E9C" w:rsidDel="006F04A1">
            <w:rPr>
              <w:vertAlign w:val="superscript"/>
              <w:lang w:val="en-US"/>
            </w:rPr>
            <w:delText>a</w:delText>
          </w:r>
        </w:del>
      </w:ins>
      <w:ins w:id="46" w:author="James Harynuk" w:date="2011-01-24T16:28:00Z">
        <w:del w:id="47" w:author="default" w:date="2017-08-29T10:18:00Z">
          <w:r w:rsidR="00B66BD7" w:rsidDel="006F04A1">
            <w:rPr>
              <w:vertAlign w:val="superscript"/>
              <w:lang w:val="en-US"/>
            </w:rPr>
            <w:delText>1</w:delText>
          </w:r>
        </w:del>
      </w:ins>
      <w:ins w:id="48" w:author="Brianne" w:date="2011-01-21T10:18:00Z">
        <w:del w:id="49" w:author="default" w:date="2017-08-29T10:18:00Z">
          <w:r w:rsidR="00A47E9C" w:rsidRPr="00A47E9C" w:rsidDel="006F04A1">
            <w:rPr>
              <w:vertAlign w:val="superscript"/>
              <w:lang w:val="en-US"/>
            </w:rPr>
            <w:delText>,</w:delText>
          </w:r>
        </w:del>
      </w:ins>
      <w:del w:id="50" w:author="default" w:date="2017-08-29T10:18:00Z">
        <w:r w:rsidRPr="002B7287" w:rsidDel="006F04A1">
          <w:rPr>
            <w:lang w:val="en-US"/>
          </w:rPr>
          <w:delText>*</w:delText>
        </w:r>
      </w:del>
      <w:ins w:id="51" w:author="Brianne" w:date="2011-01-20T17:14:00Z">
        <w:del w:id="52" w:author="default" w:date="2017-08-29T10:18:00Z">
          <w:r w:rsidR="00B17BB5" w:rsidDel="006F04A1">
            <w:rPr>
              <w:lang w:val="en-US"/>
            </w:rPr>
            <w:delText xml:space="preserve"> and </w:delText>
          </w:r>
        </w:del>
      </w:ins>
      <w:moveFromRangeStart w:id="53" w:author="James Harynuk" w:date="2011-01-24T16:27:00Z" w:name="move283649798"/>
      <w:moveFrom w:id="54" w:author="James Harynuk" w:date="2011-01-24T16:27:00Z">
        <w:ins w:id="55" w:author="Brianne" w:date="2011-01-20T17:14:00Z">
          <w:del w:id="56" w:author="default" w:date="2017-08-29T10:18:00Z">
            <w:r w:rsidR="00B17BB5" w:rsidDel="006F04A1">
              <w:rPr>
                <w:lang w:val="en-US"/>
              </w:rPr>
              <w:delText>Jeremy M. Shaver</w:delText>
            </w:r>
          </w:del>
        </w:ins>
        <w:ins w:id="57" w:author="Brianne" w:date="2011-01-21T10:19:00Z">
          <w:del w:id="58" w:author="default" w:date="2017-08-29T10:18:00Z">
            <w:r w:rsidR="00A47E9C" w:rsidRPr="00A47E9C" w:rsidDel="006F04A1">
              <w:rPr>
                <w:vertAlign w:val="superscript"/>
                <w:lang w:val="en-US"/>
              </w:rPr>
              <w:delText>b</w:delText>
            </w:r>
          </w:del>
        </w:ins>
        <w:del w:id="59" w:author="default" w:date="2017-08-29T10:18:00Z">
          <w:r w:rsidRPr="002B7287" w:rsidDel="006F04A1">
            <w:rPr>
              <w:lang w:val="en-US"/>
            </w:rPr>
            <w:delText xml:space="preserve"> </w:delText>
          </w:r>
        </w:del>
      </w:moveFrom>
      <w:moveFromRangeEnd w:id="53"/>
    </w:p>
    <w:p w14:paraId="5C8279F3" w14:textId="77777777" w:rsidR="0064031F" w:rsidDel="006F04A1" w:rsidRDefault="00A47E9C">
      <w:pPr>
        <w:spacing w:after="0" w:line="480" w:lineRule="auto"/>
        <w:ind w:left="0"/>
        <w:rPr>
          <w:ins w:id="60" w:author="Brianne" w:date="2011-01-20T17:14:00Z"/>
          <w:del w:id="61" w:author="default" w:date="2017-08-29T10:18:00Z"/>
          <w:i/>
          <w:sz w:val="20"/>
          <w:szCs w:val="20"/>
          <w:lang w:val="en-US"/>
        </w:rPr>
      </w:pPr>
      <w:ins w:id="62" w:author="Brianne" w:date="2011-01-21T10:19:00Z">
        <w:del w:id="63" w:author="default" w:date="2017-08-29T10:18:00Z">
          <w:r w:rsidRPr="00A47E9C" w:rsidDel="006F04A1">
            <w:rPr>
              <w:i/>
              <w:sz w:val="20"/>
              <w:szCs w:val="20"/>
              <w:vertAlign w:val="superscript"/>
              <w:lang w:val="en-US"/>
            </w:rPr>
            <w:delText>a</w:delText>
          </w:r>
        </w:del>
      </w:ins>
      <w:ins w:id="64" w:author="James Harynuk" w:date="2011-01-24T16:28:00Z">
        <w:del w:id="65" w:author="default" w:date="2017-08-29T10:18:00Z">
          <w:r w:rsidR="00B66BD7" w:rsidDel="006F04A1">
            <w:rPr>
              <w:i/>
              <w:sz w:val="20"/>
              <w:szCs w:val="20"/>
              <w:vertAlign w:val="superscript"/>
              <w:lang w:val="en-US"/>
            </w:rPr>
            <w:delText>1</w:delText>
          </w:r>
        </w:del>
      </w:ins>
      <w:del w:id="66" w:author="default" w:date="2017-08-29T10:18:00Z">
        <w:r w:rsidR="0064031F" w:rsidRPr="002B7287" w:rsidDel="006F04A1">
          <w:rPr>
            <w:i/>
            <w:sz w:val="20"/>
            <w:szCs w:val="20"/>
            <w:lang w:val="en-US"/>
          </w:rPr>
          <w:delText>Department of Chemistry, University of Alberta, Edmonton, AB, T6G 2G2, Canada</w:delText>
        </w:r>
      </w:del>
    </w:p>
    <w:p w14:paraId="148D3526" w14:textId="77777777" w:rsidR="00206923" w:rsidRPr="002B7287" w:rsidRDefault="00206923">
      <w:pPr>
        <w:spacing w:after="0" w:line="480" w:lineRule="auto"/>
        <w:ind w:left="0"/>
        <w:rPr>
          <w:ins w:id="67" w:author="Brianne" w:date="2011-01-23T09:46:00Z"/>
          <w:i/>
          <w:sz w:val="20"/>
          <w:szCs w:val="20"/>
          <w:lang w:val="en-US"/>
        </w:rPr>
      </w:pPr>
      <w:ins w:id="68" w:author="Brianne" w:date="2011-01-23T09:46:00Z">
        <w:del w:id="69" w:author="default" w:date="2017-08-29T10:18:00Z">
          <w:r w:rsidRPr="00C700C8" w:rsidDel="006F04A1">
            <w:rPr>
              <w:i/>
              <w:sz w:val="20"/>
              <w:szCs w:val="20"/>
              <w:vertAlign w:val="superscript"/>
              <w:lang w:val="en-US"/>
            </w:rPr>
            <w:delText>b</w:delText>
          </w:r>
        </w:del>
      </w:ins>
      <w:ins w:id="70" w:author="James Harynuk" w:date="2011-01-24T16:28:00Z">
        <w:del w:id="71" w:author="default" w:date="2017-08-29T10:18:00Z">
          <w:r w:rsidR="00B66BD7" w:rsidDel="006F04A1">
            <w:rPr>
              <w:i/>
              <w:sz w:val="20"/>
              <w:szCs w:val="20"/>
              <w:vertAlign w:val="superscript"/>
              <w:lang w:val="en-US"/>
            </w:rPr>
            <w:delText>2</w:delText>
          </w:r>
        </w:del>
      </w:ins>
      <w:ins w:id="72" w:author="Brianne" w:date="2011-01-23T09:46:00Z">
        <w:del w:id="73" w:author="default" w:date="2017-08-29T10:18:00Z">
          <w:r w:rsidDel="006F04A1">
            <w:rPr>
              <w:i/>
              <w:sz w:val="20"/>
              <w:szCs w:val="20"/>
              <w:lang w:val="en-US"/>
            </w:rPr>
            <w:delText>Eigenvector Research Inc., Wenatchee, WA, 98801, United States</w:delText>
          </w:r>
        </w:del>
      </w:ins>
    </w:p>
    <w:p w14:paraId="083CAC6E" w14:textId="77777777" w:rsidR="00B17BB5" w:rsidRPr="002B7287" w:rsidRDefault="00B17BB5" w:rsidP="001D4851">
      <w:pPr>
        <w:spacing w:after="0" w:line="480" w:lineRule="auto"/>
        <w:ind w:left="0"/>
        <w:rPr>
          <w:i/>
          <w:sz w:val="20"/>
          <w:szCs w:val="20"/>
          <w:lang w:val="en-US"/>
        </w:rPr>
      </w:pPr>
    </w:p>
    <w:p w14:paraId="1AAF9F3A" w14:textId="77777777" w:rsidR="0064031F" w:rsidRPr="002B7287" w:rsidRDefault="0064031F" w:rsidP="001D4851">
      <w:pPr>
        <w:spacing w:after="0" w:line="480" w:lineRule="auto"/>
        <w:ind w:left="0"/>
        <w:rPr>
          <w:i/>
          <w:sz w:val="20"/>
          <w:szCs w:val="20"/>
          <w:lang w:val="en-US"/>
        </w:rPr>
      </w:pPr>
    </w:p>
    <w:p w14:paraId="5E7C2E70" w14:textId="77777777" w:rsidR="0064031F" w:rsidRPr="002B7287" w:rsidRDefault="0064031F" w:rsidP="001D4851">
      <w:pPr>
        <w:spacing w:after="0" w:line="480" w:lineRule="auto"/>
        <w:ind w:left="0"/>
        <w:rPr>
          <w:i/>
          <w:sz w:val="20"/>
          <w:szCs w:val="20"/>
          <w:lang w:val="en-US"/>
        </w:rPr>
      </w:pPr>
      <w:r w:rsidRPr="002B7287">
        <w:rPr>
          <w:i/>
          <w:sz w:val="20"/>
          <w:szCs w:val="20"/>
          <w:lang w:val="en-US"/>
        </w:rPr>
        <w:t>*Corresponding author: Department of Chemistry, University of Alberta, Edmonton, AB, T6G 2G2, Canada. Tel.: +1 780 492 8303; Fax: +1 780 492 8231.</w:t>
      </w:r>
    </w:p>
    <w:p w14:paraId="5D0E6BA2" w14:textId="77777777" w:rsidR="0064031F" w:rsidRPr="002B7287" w:rsidDel="006F04A1" w:rsidRDefault="0064031F" w:rsidP="001D4851">
      <w:pPr>
        <w:spacing w:after="0" w:line="480" w:lineRule="auto"/>
        <w:ind w:left="0"/>
        <w:rPr>
          <w:del w:id="74" w:author="default" w:date="2017-08-29T10:18:00Z"/>
          <w:i/>
          <w:sz w:val="20"/>
          <w:szCs w:val="20"/>
          <w:lang w:val="en-US"/>
        </w:rPr>
      </w:pPr>
      <w:r w:rsidRPr="002B7287">
        <w:rPr>
          <w:i/>
          <w:sz w:val="20"/>
          <w:szCs w:val="20"/>
          <w:lang w:val="en-US"/>
        </w:rPr>
        <w:t>E-mail address: james.harynuk@ualberta.ca (J.J. Harynuk).</w:t>
      </w:r>
    </w:p>
    <w:p w14:paraId="0D4403BD" w14:textId="77777777" w:rsidR="0064031F" w:rsidRPr="002B7287" w:rsidRDefault="0064031F" w:rsidP="001D4851">
      <w:pPr>
        <w:spacing w:after="0" w:line="480" w:lineRule="auto"/>
        <w:ind w:left="0"/>
        <w:rPr>
          <w:i/>
          <w:sz w:val="20"/>
          <w:szCs w:val="20"/>
          <w:lang w:val="en-US"/>
        </w:rPr>
      </w:pPr>
    </w:p>
    <w:p w14:paraId="055033FE" w14:textId="77777777" w:rsidR="0064031F" w:rsidRPr="002B7287" w:rsidRDefault="0064031F" w:rsidP="008824AE">
      <w:pPr>
        <w:spacing w:before="100" w:beforeAutospacing="1" w:after="100" w:afterAutospacing="1" w:line="480" w:lineRule="auto"/>
        <w:ind w:left="0"/>
        <w:outlineLvl w:val="0"/>
        <w:rPr>
          <w:b/>
          <w:szCs w:val="24"/>
          <w:lang w:val="en-US"/>
        </w:rPr>
      </w:pPr>
      <w:r w:rsidRPr="002B7287">
        <w:rPr>
          <w:b/>
          <w:szCs w:val="24"/>
          <w:lang w:val="en-US"/>
        </w:rPr>
        <w:lastRenderedPageBreak/>
        <w:t>Abstract</w:t>
      </w:r>
    </w:p>
    <w:p w14:paraId="70E751F1" w14:textId="77777777" w:rsidR="006F04A1" w:rsidRDefault="006F04A1" w:rsidP="00AD11DC">
      <w:pPr>
        <w:spacing w:before="100" w:beforeAutospacing="1" w:after="100" w:afterAutospacing="1" w:line="480" w:lineRule="auto"/>
        <w:ind w:left="0"/>
        <w:rPr>
          <w:ins w:id="75" w:author="default" w:date="2017-08-29T10:19:00Z"/>
          <w:szCs w:val="24"/>
          <w:lang w:val="en-US"/>
        </w:rPr>
      </w:pPr>
      <w:ins w:id="76" w:author="default" w:date="2017-08-29T10:18:00Z">
        <w:r w:rsidRPr="006F04A1">
          <w:rPr>
            <w:szCs w:val="24"/>
            <w:lang w:val="en-US"/>
          </w:rPr>
          <w:t>The ability to predict the amount of time that a light petroleum mixtur</w:t>
        </w:r>
        <w:r>
          <w:rPr>
            <w:szCs w:val="24"/>
            <w:lang w:val="en-US"/>
          </w:rPr>
          <w:t xml:space="preserve">e has been weathered could have </w:t>
        </w:r>
        <w:r w:rsidRPr="006F04A1">
          <w:rPr>
            <w:szCs w:val="24"/>
            <w:lang w:val="en-US"/>
          </w:rPr>
          <w:t xml:space="preserve">many applications, such as aiding forensic investigators in determining </w:t>
        </w:r>
        <w:r>
          <w:rPr>
            <w:szCs w:val="24"/>
            <w:lang w:val="en-US"/>
          </w:rPr>
          <w:t xml:space="preserve">the cause and intent of a fire. </w:t>
        </w:r>
        <w:r w:rsidRPr="006F04A1">
          <w:rPr>
            <w:szCs w:val="24"/>
            <w:lang w:val="en-US"/>
          </w:rPr>
          <w:t xml:space="preserve">In our study, an evaporation chamber that permits control of airflow </w:t>
        </w:r>
        <w:r>
          <w:rPr>
            <w:szCs w:val="24"/>
            <w:lang w:val="en-US"/>
          </w:rPr>
          <w:t xml:space="preserve">and temperature was constructed </w:t>
        </w:r>
        <w:r w:rsidRPr="006F04A1">
          <w:rPr>
            <w:szCs w:val="24"/>
            <w:lang w:val="en-US"/>
          </w:rPr>
          <w:t>and used to weather a model nine-component hydrocarbon mixture.</w:t>
        </w:r>
        <w:r>
          <w:rPr>
            <w:szCs w:val="24"/>
            <w:lang w:val="en-US"/>
          </w:rPr>
          <w:t xml:space="preserve"> The composition of the mixture </w:t>
        </w:r>
        <w:r w:rsidRPr="006F04A1">
          <w:rPr>
            <w:szCs w:val="24"/>
            <w:lang w:val="en-US"/>
          </w:rPr>
          <w:t xml:space="preserve">was monitored over time by gas chromatography and a variety of chemometric models </w:t>
        </w:r>
        <w:r>
          <w:rPr>
            <w:szCs w:val="24"/>
            <w:lang w:val="en-US"/>
          </w:rPr>
          <w:t xml:space="preserve">were explored, </w:t>
        </w:r>
        <w:r w:rsidRPr="006F04A1">
          <w:rPr>
            <w:szCs w:val="24"/>
            <w:lang w:val="en-US"/>
          </w:rPr>
          <w:t>including partial least squares (PLS), nonlinear PLS (PolyPLS) and loca</w:t>
        </w:r>
        <w:r>
          <w:rPr>
            <w:szCs w:val="24"/>
            <w:lang w:val="en-US"/>
          </w:rPr>
          <w:t xml:space="preserve">lly weighted regression (LWR or </w:t>
        </w:r>
        <w:r w:rsidRPr="006F04A1">
          <w:rPr>
            <w:szCs w:val="24"/>
            <w:lang w:val="en-US"/>
          </w:rPr>
          <w:t xml:space="preserve">loess). A hierarchical application of multivariate techniques was able </w:t>
        </w:r>
        <w:r>
          <w:rPr>
            <w:szCs w:val="24"/>
            <w:lang w:val="en-US"/>
          </w:rPr>
          <w:t>to predict the time for which a</w:t>
        </w:r>
      </w:ins>
      <w:ins w:id="77" w:author="default" w:date="2017-08-29T10:19:00Z">
        <w:r>
          <w:rPr>
            <w:szCs w:val="24"/>
            <w:lang w:val="en-US"/>
          </w:rPr>
          <w:t xml:space="preserve"> </w:t>
        </w:r>
      </w:ins>
      <w:ins w:id="78" w:author="default" w:date="2017-08-29T10:18:00Z">
        <w:r w:rsidRPr="006F04A1">
          <w:rPr>
            <w:szCs w:val="24"/>
            <w:lang w:val="en-US"/>
          </w:rPr>
          <w:t>sample had been exposed to evaporative weathering. A classification model</w:t>
        </w:r>
        <w:r>
          <w:rPr>
            <w:szCs w:val="24"/>
            <w:lang w:val="en-US"/>
          </w:rPr>
          <w:t xml:space="preserve"> based on partial least squares</w:t>
        </w:r>
      </w:ins>
      <w:ins w:id="79" w:author="default" w:date="2017-08-29T10:19:00Z">
        <w:r>
          <w:rPr>
            <w:szCs w:val="24"/>
            <w:lang w:val="en-US"/>
          </w:rPr>
          <w:t xml:space="preserve"> </w:t>
        </w:r>
      </w:ins>
      <w:ins w:id="80" w:author="default" w:date="2017-08-29T10:18:00Z">
        <w:r w:rsidRPr="006F04A1">
          <w:rPr>
            <w:szCs w:val="24"/>
            <w:lang w:val="en-US"/>
          </w:rPr>
          <w:t>discriminant analysis (PLS-DA) could predict whether a sample was relative</w:t>
        </w:r>
        <w:r>
          <w:rPr>
            <w:szCs w:val="24"/>
            <w:lang w:val="en-US"/>
          </w:rPr>
          <w:t>ly fresh (&lt; 12 h exposure time)</w:t>
        </w:r>
      </w:ins>
      <w:ins w:id="81" w:author="default" w:date="2017-08-29T10:19:00Z">
        <w:r>
          <w:rPr>
            <w:szCs w:val="24"/>
            <w:lang w:val="en-US"/>
          </w:rPr>
          <w:t xml:space="preserve"> </w:t>
        </w:r>
      </w:ins>
      <w:ins w:id="82" w:author="default" w:date="2017-08-29T10:18:00Z">
        <w:r w:rsidRPr="006F04A1">
          <w:rPr>
            <w:szCs w:val="24"/>
            <w:lang w:val="en-US"/>
          </w:rPr>
          <w:t>or highly weathered (&gt;20 h exposure time). Subsequent regression models for thes</w:t>
        </w:r>
        <w:r>
          <w:rPr>
            <w:szCs w:val="24"/>
            <w:lang w:val="en-US"/>
          </w:rPr>
          <w:t>e individual classes</w:t>
        </w:r>
      </w:ins>
      <w:ins w:id="83" w:author="default" w:date="2017-08-29T10:19:00Z">
        <w:r>
          <w:rPr>
            <w:szCs w:val="24"/>
            <w:lang w:val="en-US"/>
          </w:rPr>
          <w:t xml:space="preserve"> </w:t>
        </w:r>
      </w:ins>
      <w:ins w:id="84" w:author="default" w:date="2017-08-29T10:18:00Z">
        <w:r w:rsidRPr="006F04A1">
          <w:rPr>
            <w:szCs w:val="24"/>
            <w:lang w:val="en-US"/>
          </w:rPr>
          <w:t>were evaluated for accuracy using the root mean square error of predicti</w:t>
        </w:r>
        <w:r>
          <w:rPr>
            <w:szCs w:val="24"/>
            <w:lang w:val="en-US"/>
          </w:rPr>
          <w:t>on (RMSEP). Prior to regression</w:t>
        </w:r>
      </w:ins>
      <w:ins w:id="85" w:author="default" w:date="2017-08-29T10:19:00Z">
        <w:r>
          <w:rPr>
            <w:szCs w:val="24"/>
            <w:lang w:val="en-US"/>
          </w:rPr>
          <w:t xml:space="preserve"> </w:t>
        </w:r>
      </w:ins>
      <w:ins w:id="86" w:author="default" w:date="2017-08-29T10:18:00Z">
        <w:r w:rsidRPr="006F04A1">
          <w:rPr>
            <w:szCs w:val="24"/>
            <w:lang w:val="en-US"/>
          </w:rPr>
          <w:t>model calculation, y-gradient generalized least squares weighting (G</w:t>
        </w:r>
        <w:r>
          <w:rPr>
            <w:szCs w:val="24"/>
            <w:lang w:val="en-US"/>
          </w:rPr>
          <w:t>LSW) was used to preprocess the</w:t>
        </w:r>
      </w:ins>
      <w:ins w:id="87" w:author="default" w:date="2017-08-29T10:19:00Z">
        <w:r>
          <w:rPr>
            <w:szCs w:val="24"/>
            <w:lang w:val="en-US"/>
          </w:rPr>
          <w:t xml:space="preserve"> </w:t>
        </w:r>
      </w:ins>
      <w:ins w:id="88" w:author="default" w:date="2017-08-29T10:18:00Z">
        <w:r w:rsidRPr="006F04A1">
          <w:rPr>
            <w:szCs w:val="24"/>
            <w:lang w:val="en-US"/>
          </w:rPr>
          <w:t>data by removing variance from the X-block, which was orthogonal t</w:t>
        </w:r>
        <w:r>
          <w:rPr>
            <w:szCs w:val="24"/>
            <w:lang w:val="en-US"/>
          </w:rPr>
          <w:t>o the Y-block. LWR was found to</w:t>
        </w:r>
      </w:ins>
      <w:ins w:id="89" w:author="default" w:date="2017-08-29T10:19:00Z">
        <w:r>
          <w:rPr>
            <w:szCs w:val="24"/>
            <w:lang w:val="en-US"/>
          </w:rPr>
          <w:t xml:space="preserve"> </w:t>
        </w:r>
      </w:ins>
      <w:ins w:id="90" w:author="default" w:date="2017-08-29T10:18:00Z">
        <w:r w:rsidRPr="006F04A1">
          <w:rPr>
            <w:szCs w:val="24"/>
            <w:lang w:val="en-US"/>
          </w:rPr>
          <w:t>be the most successful regression method, whereby fresh samples coul</w:t>
        </w:r>
        <w:r>
          <w:rPr>
            <w:szCs w:val="24"/>
            <w:lang w:val="en-US"/>
          </w:rPr>
          <w:t>d be predicted to within 40 min</w:t>
        </w:r>
      </w:ins>
      <w:ins w:id="91" w:author="default" w:date="2017-08-29T10:19:00Z">
        <w:r>
          <w:rPr>
            <w:szCs w:val="24"/>
            <w:lang w:val="en-US"/>
          </w:rPr>
          <w:t xml:space="preserve"> </w:t>
        </w:r>
      </w:ins>
      <w:ins w:id="92" w:author="default" w:date="2017-08-29T10:18:00Z">
        <w:r w:rsidRPr="006F04A1">
          <w:rPr>
            <w:szCs w:val="24"/>
            <w:lang w:val="en-US"/>
          </w:rPr>
          <w:t>of exposure and highly weathered samples predicted to within 5.6 h. These results suggest</w:t>
        </w:r>
        <w:r>
          <w:rPr>
            <w:szCs w:val="24"/>
            <w:lang w:val="en-US"/>
          </w:rPr>
          <w:t xml:space="preserve"> that our</w:t>
        </w:r>
      </w:ins>
      <w:ins w:id="93" w:author="default" w:date="2017-08-29T10:19:00Z">
        <w:r>
          <w:rPr>
            <w:szCs w:val="24"/>
            <w:lang w:val="en-US"/>
          </w:rPr>
          <w:t xml:space="preserve"> </w:t>
        </w:r>
      </w:ins>
      <w:ins w:id="94" w:author="default" w:date="2017-08-29T10:18:00Z">
        <w:r w:rsidRPr="006F04A1">
          <w:rPr>
            <w:szCs w:val="24"/>
            <w:lang w:val="en-US"/>
          </w:rPr>
          <w:t>hierarchical chemometric approach may also allow us to estimate th</w:t>
        </w:r>
        <w:r>
          <w:rPr>
            <w:szCs w:val="24"/>
            <w:lang w:val="en-US"/>
          </w:rPr>
          <w:t>e age of more complicated light</w:t>
        </w:r>
      </w:ins>
      <w:ins w:id="95" w:author="default" w:date="2017-08-29T10:19:00Z">
        <w:r>
          <w:rPr>
            <w:szCs w:val="24"/>
            <w:lang w:val="en-US"/>
          </w:rPr>
          <w:t xml:space="preserve"> </w:t>
        </w:r>
      </w:ins>
      <w:ins w:id="96" w:author="default" w:date="2017-08-29T10:18:00Z">
        <w:r w:rsidRPr="006F04A1">
          <w:rPr>
            <w:szCs w:val="24"/>
            <w:lang w:val="en-US"/>
          </w:rPr>
          <w:t>petroleum mixtures, such as gasoline.</w:t>
        </w:r>
      </w:ins>
    </w:p>
    <w:p w14:paraId="753F6D01" w14:textId="77777777" w:rsidR="0064031F" w:rsidRPr="002B7287" w:rsidDel="006F04A1" w:rsidRDefault="0064031F">
      <w:pPr>
        <w:spacing w:before="100" w:beforeAutospacing="1" w:after="100" w:afterAutospacing="1" w:line="480" w:lineRule="auto"/>
        <w:ind w:left="0" w:firstLine="567"/>
        <w:outlineLvl w:val="0"/>
        <w:rPr>
          <w:del w:id="97" w:author="default" w:date="2017-08-29T10:18:00Z"/>
          <w:szCs w:val="24"/>
          <w:lang w:val="en-US"/>
        </w:rPr>
        <w:pPrChange w:id="98" w:author="default" w:date="2017-08-29T10:19:00Z">
          <w:pPr>
            <w:spacing w:before="100" w:beforeAutospacing="1" w:after="100" w:afterAutospacing="1" w:line="480" w:lineRule="auto"/>
            <w:ind w:left="0" w:firstLine="567"/>
          </w:pPr>
        </w:pPrChange>
      </w:pPr>
      <w:del w:id="99" w:author="default" w:date="2017-08-29T10:18:00Z">
        <w:r w:rsidRPr="002B7287" w:rsidDel="006F04A1">
          <w:rPr>
            <w:szCs w:val="24"/>
            <w:lang w:val="en-US"/>
          </w:rPr>
          <w:delText xml:space="preserve">The ability to predict the amount of time that </w:delText>
        </w:r>
        <w:r w:rsidDel="006F04A1">
          <w:rPr>
            <w:szCs w:val="24"/>
            <w:lang w:val="en-US"/>
          </w:rPr>
          <w:delText>a light petroleum mixture has been weathered could have many applications, such as aiding forensic investigators in determining the cause and intent of a fire. In our study, a</w:delText>
        </w:r>
        <w:r w:rsidRPr="002B7287" w:rsidDel="006F04A1">
          <w:rPr>
            <w:szCs w:val="24"/>
            <w:lang w:val="en-US"/>
          </w:rPr>
          <w:delText xml:space="preserve">n evaporation chamber that permits control of airflow and temperature was constructed and used to weather a </w:delText>
        </w:r>
        <w:r w:rsidDel="006F04A1">
          <w:rPr>
            <w:szCs w:val="24"/>
            <w:lang w:val="en-US"/>
          </w:rPr>
          <w:delText xml:space="preserve">model nine-component </w:delText>
        </w:r>
        <w:r w:rsidRPr="002B7287" w:rsidDel="006F04A1">
          <w:rPr>
            <w:szCs w:val="24"/>
            <w:lang w:val="en-US"/>
          </w:rPr>
          <w:delText xml:space="preserve">hydrocarbon mixture. The composition of the mixture was monitored over time by gas chromatography and a variety of chemometric models </w:delText>
        </w:r>
        <w:r w:rsidDel="006F04A1">
          <w:rPr>
            <w:szCs w:val="24"/>
            <w:lang w:val="en-US"/>
          </w:rPr>
          <w:delText xml:space="preserve">were </w:delText>
        </w:r>
        <w:r w:rsidRPr="002B7287" w:rsidDel="006F04A1">
          <w:rPr>
            <w:szCs w:val="24"/>
            <w:lang w:val="en-US"/>
          </w:rPr>
          <w:delText xml:space="preserve">explored, including partial least squares (PLS), nonlinear PLS (PolyPLS) and locally weighted regression (LWR or loess). A hierarchical application of multivariate techniques was </w:delText>
        </w:r>
        <w:r w:rsidDel="006F04A1">
          <w:rPr>
            <w:szCs w:val="24"/>
            <w:lang w:val="en-US"/>
          </w:rPr>
          <w:delText>able to predict the time for which a sample had been exposed to evaporative weathering</w:delText>
        </w:r>
        <w:r w:rsidRPr="002B7287" w:rsidDel="006F04A1">
          <w:rPr>
            <w:szCs w:val="24"/>
            <w:lang w:val="en-US"/>
          </w:rPr>
          <w:delText xml:space="preserve">. A classification model based on partial least squares discriminant analysis (PLS-DA) could predict whether a sample was relatively fresh (&lt; 12 hrs exposure time) or highly weathered (&gt; 20 hrs exposure time). Subsequent regression models for these individual classes were evaluated for accuracy using the root mean square error of prediction (RMSEP). </w:delText>
        </w:r>
      </w:del>
      <w:ins w:id="100" w:author="Brianne" w:date="2011-01-21T10:29:00Z">
        <w:del w:id="101" w:author="default" w:date="2017-08-29T10:18:00Z">
          <w:r w:rsidR="001C5322" w:rsidDel="006F04A1">
            <w:rPr>
              <w:szCs w:val="24"/>
              <w:lang w:val="en-US"/>
            </w:rPr>
            <w:delText xml:space="preserve">Prior to regression model calculation, </w:delText>
          </w:r>
          <w:r w:rsidR="0049283E" w:rsidRPr="0049283E" w:rsidDel="006F04A1">
            <w:rPr>
              <w:szCs w:val="24"/>
              <w:lang w:val="en-US"/>
            </w:rPr>
            <w:delText xml:space="preserve">y-gradient generalized least squares weighting </w:delText>
          </w:r>
        </w:del>
      </w:ins>
      <w:ins w:id="102" w:author="Brianne" w:date="2011-01-21T10:34:00Z">
        <w:del w:id="103" w:author="default" w:date="2017-08-29T10:18:00Z">
          <w:r w:rsidR="00AB5DAA" w:rsidDel="006F04A1">
            <w:rPr>
              <w:szCs w:val="24"/>
              <w:lang w:val="en-US"/>
            </w:rPr>
            <w:delText xml:space="preserve">(GLSW) </w:delText>
          </w:r>
        </w:del>
      </w:ins>
      <w:ins w:id="104" w:author="Brianne" w:date="2011-01-21T10:30:00Z">
        <w:del w:id="105" w:author="default" w:date="2017-08-29T10:18:00Z">
          <w:r w:rsidR="00944859" w:rsidDel="006F04A1">
            <w:rPr>
              <w:szCs w:val="24"/>
              <w:lang w:val="en-US"/>
            </w:rPr>
            <w:delText xml:space="preserve">was used to preprocess the data by </w:delText>
          </w:r>
        </w:del>
      </w:ins>
      <w:ins w:id="106" w:author="Brianne" w:date="2011-01-21T10:29:00Z">
        <w:del w:id="107" w:author="default" w:date="2017-08-29T10:18:00Z">
          <w:r w:rsidR="00944859" w:rsidDel="006F04A1">
            <w:rPr>
              <w:szCs w:val="24"/>
              <w:lang w:val="en-US"/>
            </w:rPr>
            <w:delText>remov</w:delText>
          </w:r>
        </w:del>
      </w:ins>
      <w:ins w:id="108" w:author="Brianne" w:date="2011-01-21T10:30:00Z">
        <w:del w:id="109" w:author="default" w:date="2017-08-29T10:18:00Z">
          <w:r w:rsidR="00944859" w:rsidDel="006F04A1">
            <w:rPr>
              <w:szCs w:val="24"/>
              <w:lang w:val="en-US"/>
            </w:rPr>
            <w:delText>ing</w:delText>
          </w:r>
        </w:del>
      </w:ins>
      <w:ins w:id="110" w:author="Brianne" w:date="2011-01-21T10:29:00Z">
        <w:del w:id="111" w:author="default" w:date="2017-08-29T10:18:00Z">
          <w:r w:rsidR="0049283E" w:rsidRPr="0049283E" w:rsidDel="006F04A1">
            <w:rPr>
              <w:szCs w:val="24"/>
              <w:lang w:val="en-US"/>
            </w:rPr>
            <w:delText xml:space="preserve"> variance from the X-block which was orthogonal to the Y-block. </w:delText>
          </w:r>
        </w:del>
      </w:ins>
      <w:ins w:id="112" w:author="Brianne" w:date="2011-01-21T10:31:00Z">
        <w:del w:id="113" w:author="default" w:date="2017-08-29T10:18:00Z">
          <w:r w:rsidR="000C2234" w:rsidDel="006F04A1">
            <w:rPr>
              <w:szCs w:val="24"/>
              <w:lang w:val="en-US"/>
            </w:rPr>
            <w:delText xml:space="preserve"> </w:delText>
          </w:r>
        </w:del>
      </w:ins>
      <w:del w:id="114" w:author="default" w:date="2017-08-29T10:18:00Z">
        <w:r w:rsidRPr="002B7287" w:rsidDel="006F04A1">
          <w:rPr>
            <w:szCs w:val="24"/>
            <w:lang w:val="en-US"/>
          </w:rPr>
          <w:delText>LWR was found to be the most successful</w:delText>
        </w:r>
      </w:del>
      <w:ins w:id="115" w:author="Brianne" w:date="2011-01-21T10:34:00Z">
        <w:del w:id="116" w:author="default" w:date="2017-08-29T10:18:00Z">
          <w:r w:rsidR="00AB5DAA" w:rsidDel="006F04A1">
            <w:rPr>
              <w:szCs w:val="24"/>
              <w:lang w:val="en-US"/>
            </w:rPr>
            <w:delText xml:space="preserve"> regression m</w:delText>
          </w:r>
        </w:del>
      </w:ins>
      <w:ins w:id="117" w:author="Brianne" w:date="2011-01-21T10:35:00Z">
        <w:del w:id="118" w:author="default" w:date="2017-08-29T10:18:00Z">
          <w:r w:rsidR="00AB5DAA" w:rsidDel="006F04A1">
            <w:rPr>
              <w:szCs w:val="24"/>
              <w:lang w:val="en-US"/>
            </w:rPr>
            <w:delText>ethod</w:delText>
          </w:r>
        </w:del>
      </w:ins>
      <w:del w:id="119" w:author="default" w:date="2017-08-29T10:18:00Z">
        <w:r w:rsidRPr="002B7287" w:rsidDel="006F04A1">
          <w:rPr>
            <w:szCs w:val="24"/>
            <w:lang w:val="en-US"/>
          </w:rPr>
          <w:delText xml:space="preserve">, whereby fresh samples could be predicted to within 40 minutes of exposure and highly weathered samples predicted to within 5.6 hours. These results suggest that our hierarchical chemometric approach may also allow us to estimate the age of more complicated </w:delText>
        </w:r>
        <w:r w:rsidDel="006F04A1">
          <w:rPr>
            <w:szCs w:val="24"/>
            <w:lang w:val="en-US"/>
          </w:rPr>
          <w:delText xml:space="preserve">light petroleum </w:delText>
        </w:r>
        <w:r w:rsidRPr="002B7287" w:rsidDel="006F04A1">
          <w:rPr>
            <w:szCs w:val="24"/>
            <w:lang w:val="en-US"/>
          </w:rPr>
          <w:delText>mixtures, such as gasoline.</w:delText>
        </w:r>
      </w:del>
    </w:p>
    <w:p w14:paraId="1D45B348" w14:textId="77777777" w:rsidR="0064031F" w:rsidRDefault="0064031F" w:rsidP="00AD11DC">
      <w:pPr>
        <w:spacing w:before="100" w:beforeAutospacing="1" w:after="100" w:afterAutospacing="1" w:line="480" w:lineRule="auto"/>
        <w:ind w:left="0"/>
        <w:rPr>
          <w:ins w:id="120" w:author="default" w:date="2017-08-29T10:19:00Z"/>
          <w:sz w:val="20"/>
          <w:szCs w:val="20"/>
          <w:lang w:val="en-US"/>
        </w:rPr>
      </w:pPr>
      <w:r w:rsidRPr="002B7287">
        <w:rPr>
          <w:i/>
          <w:sz w:val="20"/>
          <w:szCs w:val="20"/>
          <w:lang w:val="en-US"/>
        </w:rPr>
        <w:t>Keywords:</w:t>
      </w:r>
      <w:r w:rsidRPr="002B7287">
        <w:rPr>
          <w:sz w:val="20"/>
          <w:szCs w:val="20"/>
          <w:lang w:val="en-US"/>
        </w:rPr>
        <w:t xml:space="preserve"> Gas chromatography; </w:t>
      </w:r>
      <w:ins w:id="121" w:author="Brianne" w:date="2011-01-21T10:11:00Z">
        <w:r w:rsidR="00FB374C">
          <w:rPr>
            <w:sz w:val="20"/>
            <w:szCs w:val="20"/>
            <w:lang w:val="en-US"/>
          </w:rPr>
          <w:t>Y</w:t>
        </w:r>
      </w:ins>
      <w:ins w:id="122" w:author="Brianne" w:date="2011-01-21T10:08:00Z">
        <w:r w:rsidR="005E48DC">
          <w:rPr>
            <w:sz w:val="20"/>
            <w:szCs w:val="20"/>
            <w:lang w:val="en-US"/>
          </w:rPr>
          <w:t>-</w:t>
        </w:r>
      </w:ins>
      <w:ins w:id="123" w:author="Brianne" w:date="2011-01-21T10:11:00Z">
        <w:r w:rsidR="00FB374C">
          <w:rPr>
            <w:sz w:val="20"/>
            <w:szCs w:val="20"/>
            <w:lang w:val="en-US"/>
          </w:rPr>
          <w:t>g</w:t>
        </w:r>
      </w:ins>
      <w:ins w:id="124" w:author="Brianne" w:date="2011-01-21T10:08:00Z">
        <w:r w:rsidR="005E48DC">
          <w:rPr>
            <w:sz w:val="20"/>
            <w:szCs w:val="20"/>
            <w:lang w:val="en-US"/>
          </w:rPr>
          <w:t xml:space="preserve">radient generalized least squares weighting; </w:t>
        </w:r>
      </w:ins>
      <w:r w:rsidRPr="002B7287">
        <w:rPr>
          <w:sz w:val="20"/>
          <w:szCs w:val="20"/>
          <w:lang w:val="en-US"/>
        </w:rPr>
        <w:t>Weathering; Partial least squares discriminant analysis; Locall</w:t>
      </w:r>
      <w:ins w:id="125" w:author="default" w:date="2017-08-29T10:19:00Z">
        <w:r w:rsidR="006F04A1">
          <w:rPr>
            <w:sz w:val="20"/>
            <w:szCs w:val="20"/>
            <w:lang w:val="en-US"/>
          </w:rPr>
          <w:t>y</w:t>
        </w:r>
      </w:ins>
      <w:del w:id="126" w:author="default" w:date="2017-08-29T10:19:00Z">
        <w:r w:rsidRPr="002B7287" w:rsidDel="006F04A1">
          <w:rPr>
            <w:sz w:val="20"/>
            <w:szCs w:val="20"/>
            <w:lang w:val="en-US"/>
          </w:rPr>
          <w:delText>y</w:delText>
        </w:r>
      </w:del>
      <w:r w:rsidRPr="002B7287">
        <w:rPr>
          <w:sz w:val="20"/>
          <w:szCs w:val="20"/>
          <w:lang w:val="en-US"/>
        </w:rPr>
        <w:t xml:space="preserve"> weighted regression</w:t>
      </w:r>
    </w:p>
    <w:p w14:paraId="15FB84A3" w14:textId="77777777" w:rsidR="006F04A1" w:rsidRPr="002B7287" w:rsidRDefault="006F04A1" w:rsidP="00AD11DC">
      <w:pPr>
        <w:spacing w:before="100" w:beforeAutospacing="1" w:after="100" w:afterAutospacing="1" w:line="480" w:lineRule="auto"/>
        <w:ind w:left="0"/>
        <w:rPr>
          <w:sz w:val="20"/>
          <w:szCs w:val="20"/>
          <w:lang w:val="en-US"/>
        </w:rPr>
      </w:pPr>
    </w:p>
    <w:p w14:paraId="6D1C0C85" w14:textId="77777777" w:rsidR="0064031F" w:rsidRPr="002B7287" w:rsidRDefault="0064031F" w:rsidP="00AD11DC">
      <w:pPr>
        <w:pStyle w:val="ListParagraph"/>
        <w:numPr>
          <w:ilvl w:val="0"/>
          <w:numId w:val="2"/>
        </w:numPr>
        <w:spacing w:before="100" w:beforeAutospacing="1" w:after="100" w:afterAutospacing="1" w:line="480" w:lineRule="auto"/>
        <w:ind w:left="567" w:hanging="567"/>
        <w:contextualSpacing w:val="0"/>
        <w:rPr>
          <w:b/>
          <w:lang w:val="en-US"/>
        </w:rPr>
      </w:pPr>
      <w:r w:rsidRPr="002B7287">
        <w:rPr>
          <w:b/>
          <w:lang w:val="en-US"/>
        </w:rPr>
        <w:lastRenderedPageBreak/>
        <w:t>Introduction</w:t>
      </w:r>
    </w:p>
    <w:p w14:paraId="68194A11" w14:textId="77777777" w:rsidR="0064031F" w:rsidRPr="00FD72C4" w:rsidRDefault="0064031F" w:rsidP="00FD72C4">
      <w:pPr>
        <w:spacing w:line="480" w:lineRule="auto"/>
        <w:ind w:left="0" w:firstLine="567"/>
      </w:pPr>
      <w:r w:rsidRPr="00FD72C4">
        <w:t>Hydrocarbon pollution causing environmental damage occurs frequently due to accidental and intentional release from sources such as production platform</w:t>
      </w:r>
      <w:r>
        <w:t>s, tanker accidents or operational discharge</w:t>
      </w:r>
      <w:r w:rsidRPr="00FD72C4">
        <w:t>, municipal wastes</w:t>
      </w:r>
      <w:ins w:id="127" w:author="James Harynuk" w:date="2011-01-24T16:30:00Z">
        <w:r w:rsidR="00B66BD7">
          <w:t>,</w:t>
        </w:r>
      </w:ins>
      <w:r w:rsidRPr="00FD72C4">
        <w:t xml:space="preserve"> and natural seepage. Petroleum input into the marine environment has previously been estimated </w:t>
      </w:r>
      <w:r>
        <w:t>at</w:t>
      </w:r>
      <w:r w:rsidRPr="00FD72C4">
        <w:t xml:space="preserve"> 1.7-8.8 million metric tons per </w:t>
      </w:r>
      <w:r>
        <w:t>year [</w:t>
      </w:r>
      <w:r w:rsidRPr="00B962EC">
        <w:rPr>
          <w:rStyle w:val="EndnoteReference"/>
          <w:vertAlign w:val="baseline"/>
        </w:rPr>
        <w:endnoteReference w:id="2"/>
      </w:r>
      <w:r>
        <w:t>]</w:t>
      </w:r>
      <w:r w:rsidRPr="00FD72C4">
        <w:t xml:space="preserve">. As a result, the ability to characterize and observe </w:t>
      </w:r>
      <w:r>
        <w:t>petroleum</w:t>
      </w:r>
      <w:r w:rsidRPr="00FD72C4">
        <w:t xml:space="preserve"> spill behaviour is important in evaluating its impact on the ecosystem, making accurate risk assessments</w:t>
      </w:r>
      <w:ins w:id="129" w:author="James Harynuk" w:date="2011-01-24T16:31:00Z">
        <w:r w:rsidR="00B66BD7">
          <w:t>,</w:t>
        </w:r>
      </w:ins>
      <w:r w:rsidRPr="00FD72C4">
        <w:t xml:space="preserve"> and determining the efficacy of remediation strategies implemented to mitigate damage. </w:t>
      </w:r>
    </w:p>
    <w:p w14:paraId="2D3B62D7" w14:textId="77777777" w:rsidR="0064031F" w:rsidRPr="00FD72C4" w:rsidRDefault="0064031F" w:rsidP="00FD72C4">
      <w:pPr>
        <w:spacing w:line="480" w:lineRule="auto"/>
        <w:ind w:left="0" w:firstLine="720"/>
      </w:pPr>
      <w:r w:rsidRPr="00FD72C4">
        <w:t xml:space="preserve">Petroleum released into the environment is subjected to weathering, which encompasses </w:t>
      </w:r>
      <w:r>
        <w:t xml:space="preserve">the </w:t>
      </w:r>
      <w:r w:rsidRPr="00FD72C4">
        <w:t xml:space="preserve">physical, chemical and biological processes responsible for hydrocarbon degradation. Extensive research has been </w:t>
      </w:r>
      <w:r>
        <w:t>conducted</w:t>
      </w:r>
      <w:r w:rsidRPr="00FD72C4">
        <w:t xml:space="preserve"> to </w:t>
      </w:r>
      <w:r>
        <w:t xml:space="preserve">improve our </w:t>
      </w:r>
      <w:r w:rsidRPr="00FD72C4">
        <w:t>understand</w:t>
      </w:r>
      <w:r>
        <w:t>ing</w:t>
      </w:r>
      <w:r w:rsidRPr="00FD72C4">
        <w:t xml:space="preserve"> </w:t>
      </w:r>
      <w:r>
        <w:t xml:space="preserve">of </w:t>
      </w:r>
      <w:r w:rsidRPr="00FD72C4">
        <w:t xml:space="preserve">the compositional changes </w:t>
      </w:r>
      <w:r>
        <w:t xml:space="preserve">that </w:t>
      </w:r>
      <w:r w:rsidRPr="00FD72C4">
        <w:t xml:space="preserve">occur during </w:t>
      </w:r>
      <w:r>
        <w:t xml:space="preserve">heavy petroleum </w:t>
      </w:r>
      <w:r w:rsidRPr="00FD72C4">
        <w:t xml:space="preserve">weathering, which is essential to determining the fate and behaviour of </w:t>
      </w:r>
      <w:r>
        <w:t>oil spills</w:t>
      </w:r>
      <w:r w:rsidRPr="00FD72C4">
        <w:t xml:space="preserve"> in </w:t>
      </w:r>
      <w:r>
        <w:t>the</w:t>
      </w:r>
      <w:r w:rsidRPr="00FD72C4">
        <w:t xml:space="preserve"> </w:t>
      </w:r>
      <w:r>
        <w:t>e</w:t>
      </w:r>
      <w:r w:rsidRPr="00FD72C4">
        <w:t xml:space="preserve">nvironment </w:t>
      </w:r>
      <w:r w:rsidRPr="00FD72C4">
        <w:rPr>
          <w:lang w:val="en-US"/>
        </w:rPr>
        <w:t>[</w:t>
      </w:r>
      <w:r w:rsidRPr="00FD72C4">
        <w:rPr>
          <w:rStyle w:val="EndnoteReference"/>
          <w:vertAlign w:val="baseline"/>
          <w:lang w:val="en-US"/>
        </w:rPr>
        <w:endnoteReference w:id="3"/>
      </w:r>
      <w:r w:rsidRPr="00FD72C4">
        <w:rPr>
          <w:lang w:val="en-US"/>
        </w:rPr>
        <w:t xml:space="preserve">, </w:t>
      </w:r>
      <w:r w:rsidRPr="00FD72C4">
        <w:rPr>
          <w:rStyle w:val="EndnoteReference"/>
          <w:vertAlign w:val="baseline"/>
          <w:lang w:val="en-US"/>
        </w:rPr>
        <w:endnoteReference w:id="4"/>
      </w:r>
      <w:r w:rsidRPr="00FD72C4">
        <w:rPr>
          <w:lang w:val="en-US"/>
        </w:rPr>
        <w:t xml:space="preserve">, </w:t>
      </w:r>
      <w:r w:rsidRPr="00FD72C4">
        <w:rPr>
          <w:rStyle w:val="EndnoteReference"/>
          <w:vertAlign w:val="baseline"/>
          <w:lang w:val="en-US"/>
        </w:rPr>
        <w:endnoteReference w:id="5"/>
      </w:r>
      <w:r w:rsidRPr="00FD72C4">
        <w:rPr>
          <w:lang w:val="en-US"/>
        </w:rPr>
        <w:t xml:space="preserve">, </w:t>
      </w:r>
      <w:r w:rsidRPr="00FD72C4">
        <w:rPr>
          <w:rStyle w:val="EndnoteReference"/>
          <w:vertAlign w:val="baseline"/>
          <w:lang w:val="en-US"/>
        </w:rPr>
        <w:endnoteReference w:id="6"/>
      </w:r>
      <w:r>
        <w:rPr>
          <w:lang w:val="en-US"/>
        </w:rPr>
        <w:t xml:space="preserve">, </w:t>
      </w:r>
      <w:r w:rsidRPr="003A4C08">
        <w:rPr>
          <w:rStyle w:val="EndnoteReference"/>
          <w:vertAlign w:val="baseline"/>
          <w:lang w:val="en-US"/>
        </w:rPr>
        <w:endnoteReference w:id="7"/>
      </w:r>
      <w:r w:rsidRPr="003A4C08">
        <w:rPr>
          <w:lang w:val="en-US"/>
        </w:rPr>
        <w:t>,</w:t>
      </w:r>
      <w:r>
        <w:rPr>
          <w:lang w:val="en-US"/>
        </w:rPr>
        <w:t xml:space="preserve"> </w:t>
      </w:r>
      <w:r w:rsidRPr="003A4C08">
        <w:rPr>
          <w:rStyle w:val="EndnoteReference"/>
          <w:vertAlign w:val="baseline"/>
          <w:lang w:val="en-US"/>
        </w:rPr>
        <w:endnoteReference w:id="8"/>
      </w:r>
      <w:r>
        <w:rPr>
          <w:lang w:val="en-US"/>
        </w:rPr>
        <w:t>]</w:t>
      </w:r>
      <w:r w:rsidRPr="00FD72C4">
        <w:t xml:space="preserve">.  Previous studies have also </w:t>
      </w:r>
      <w:r>
        <w:t xml:space="preserve">focused on the weathering of heavy petroleum samples in more </w:t>
      </w:r>
      <w:r w:rsidRPr="00FD72C4">
        <w:t xml:space="preserve">extreme environments. Brandvic and Faksness </w:t>
      </w:r>
      <w:r>
        <w:t>[</w:t>
      </w:r>
      <w:r w:rsidRPr="004E63F2">
        <w:rPr>
          <w:rStyle w:val="EndnoteReference"/>
          <w:vertAlign w:val="baseline"/>
        </w:rPr>
        <w:endnoteReference w:id="9"/>
      </w:r>
      <w:r>
        <w:t xml:space="preserve">] </w:t>
      </w:r>
      <w:r w:rsidRPr="00FD72C4">
        <w:t>studied Arctic oil spills</w:t>
      </w:r>
      <w:r>
        <w:t xml:space="preserve"> and the effect of ice conditions on oil weathering, Barakat et al. [</w:t>
      </w:r>
      <w:r w:rsidRPr="0091574A">
        <w:rPr>
          <w:rStyle w:val="EndnoteReference"/>
          <w:vertAlign w:val="baseline"/>
        </w:rPr>
        <w:endnoteReference w:id="10"/>
      </w:r>
      <w:r>
        <w:t>] investigated</w:t>
      </w:r>
      <w:r w:rsidRPr="00FD72C4">
        <w:t xml:space="preserve"> biomarker stability in oil exposed to the arid terrestrial environment of Egypt and Wang et al. </w:t>
      </w:r>
      <w:r>
        <w:t>[</w:t>
      </w:r>
      <w:r w:rsidRPr="00055EB1">
        <w:rPr>
          <w:rStyle w:val="EndnoteReference"/>
          <w:vertAlign w:val="baseline"/>
        </w:rPr>
        <w:endnoteReference w:id="11"/>
      </w:r>
      <w:r>
        <w:t>]</w:t>
      </w:r>
      <w:r w:rsidRPr="00FD72C4">
        <w:t xml:space="preserve"> collected data on a 25-year-old oil spill in the wetlands of northern Alberta to determine if </w:t>
      </w:r>
      <w:del w:id="130" w:author="James Harynuk" w:date="2011-01-24T16:32:00Z">
        <w:r w:rsidRPr="00FD72C4" w:rsidDel="00B66BD7">
          <w:delText>cleanup</w:delText>
        </w:r>
      </w:del>
      <w:ins w:id="131" w:author="James Harynuk" w:date="2011-01-24T16:32:00Z">
        <w:r w:rsidR="00B66BD7" w:rsidRPr="00FD72C4">
          <w:t>clean</w:t>
        </w:r>
        <w:r w:rsidR="00B66BD7">
          <w:t>-</w:t>
        </w:r>
        <w:r w:rsidR="00B66BD7" w:rsidRPr="00FD72C4">
          <w:t>up</w:t>
        </w:r>
      </w:ins>
      <w:r w:rsidRPr="00FD72C4">
        <w:t xml:space="preserve"> was successful and </w:t>
      </w:r>
      <w:r>
        <w:t xml:space="preserve">to </w:t>
      </w:r>
      <w:r w:rsidRPr="00FD72C4">
        <w:t xml:space="preserve">assess vegetative recovery. Toxicity during weathering has also been studied to understand the consequences of oil spills for the ecosystem </w:t>
      </w:r>
      <w:r>
        <w:t>and marine life. Neff et al. [</w:t>
      </w:r>
      <w:r w:rsidRPr="00D63E44">
        <w:rPr>
          <w:rStyle w:val="EndnoteReference"/>
          <w:vertAlign w:val="baseline"/>
        </w:rPr>
        <w:endnoteReference w:id="12"/>
      </w:r>
      <w:r>
        <w:t>]</w:t>
      </w:r>
      <w:r w:rsidRPr="00FD72C4">
        <w:t xml:space="preserve"> studied the toxicity of crude oil and diesel fuel weathering on six tropical and temperate marine animal</w:t>
      </w:r>
      <w:r>
        <w:t>s. Similarly, Carls et al. [</w:t>
      </w:r>
      <w:r w:rsidRPr="00D63E44">
        <w:rPr>
          <w:rStyle w:val="EndnoteReference"/>
          <w:vertAlign w:val="baseline"/>
        </w:rPr>
        <w:endnoteReference w:id="13"/>
      </w:r>
      <w:r>
        <w:t xml:space="preserve">] have </w:t>
      </w:r>
      <w:r w:rsidRPr="00FD72C4">
        <w:t>studied crude oil toxicity on pacific herring eggs and H</w:t>
      </w:r>
      <w:r>
        <w:t>eintz et al. [</w:t>
      </w:r>
      <w:r w:rsidRPr="00B938A6">
        <w:rPr>
          <w:rStyle w:val="EndnoteReference"/>
          <w:vertAlign w:val="baseline"/>
        </w:rPr>
        <w:endnoteReference w:id="14"/>
      </w:r>
      <w:r>
        <w:t>]</w:t>
      </w:r>
      <w:r w:rsidRPr="00FD72C4">
        <w:t xml:space="preserve"> on pink salmon embryos.</w:t>
      </w:r>
    </w:p>
    <w:p w14:paraId="5A4BA4D3" w14:textId="77777777" w:rsidR="0064031F" w:rsidRDefault="0064031F" w:rsidP="00FD72C4">
      <w:pPr>
        <w:spacing w:line="480" w:lineRule="auto"/>
        <w:ind w:left="0" w:firstLine="720"/>
      </w:pPr>
      <w:r w:rsidRPr="00FD72C4">
        <w:lastRenderedPageBreak/>
        <w:t xml:space="preserve">Liability associated with petroleum release in the environment requires </w:t>
      </w:r>
      <w:r>
        <w:t>reliable characterization</w:t>
      </w:r>
      <w:r w:rsidRPr="00FD72C4">
        <w:t xml:space="preserve"> and </w:t>
      </w:r>
      <w:r>
        <w:t>source identification, which can be complicated by w</w:t>
      </w:r>
      <w:r w:rsidRPr="00FD72C4">
        <w:t>eathering</w:t>
      </w:r>
      <w:r>
        <w:t>.</w:t>
      </w:r>
      <w:r w:rsidRPr="00FD72C4">
        <w:t xml:space="preserve"> </w:t>
      </w:r>
      <w:r>
        <w:t>However, u</w:t>
      </w:r>
      <w:r w:rsidRPr="00FD72C4">
        <w:t xml:space="preserve">nderstanding </w:t>
      </w:r>
      <w:r>
        <w:t>this</w:t>
      </w:r>
      <w:r w:rsidRPr="00FD72C4">
        <w:t xml:space="preserve"> process can </w:t>
      </w:r>
      <w:r>
        <w:t>aid in determining</w:t>
      </w:r>
      <w:r w:rsidRPr="00FD72C4">
        <w:t xml:space="preserve"> </w:t>
      </w:r>
      <w:r>
        <w:t>which</w:t>
      </w:r>
      <w:r w:rsidRPr="00FD72C4">
        <w:t xml:space="preserve"> criteria </w:t>
      </w:r>
      <w:r>
        <w:t>are necessary for</w:t>
      </w:r>
      <w:r w:rsidRPr="00FD72C4">
        <w:t xml:space="preserve"> characterization. Biomarkers are </w:t>
      </w:r>
      <w:r>
        <w:t>distinctive compounds found in crude oil that are</w:t>
      </w:r>
      <w:r w:rsidRPr="00FD72C4">
        <w:t xml:space="preserve"> resistant to degradation</w:t>
      </w:r>
      <w:r>
        <w:t xml:space="preserve">, making them ideal for predicting efficiency of remedial action, monitoring spill behaviour and identifying oil sources. </w:t>
      </w:r>
      <w:r w:rsidRPr="00FD72C4">
        <w:t>As a result, biomarkers have be</w:t>
      </w:r>
      <w:r>
        <w:t>come</w:t>
      </w:r>
      <w:r w:rsidRPr="00FD72C4">
        <w:t xml:space="preserve"> the focus of many </w:t>
      </w:r>
      <w:r>
        <w:t>petroleum</w:t>
      </w:r>
      <w:r w:rsidRPr="00FD72C4">
        <w:t xml:space="preserve"> </w:t>
      </w:r>
      <w:r>
        <w:t>weathering studies</w:t>
      </w:r>
      <w:r w:rsidRPr="00FD72C4">
        <w:rPr>
          <w:lang w:val="en-US"/>
        </w:rPr>
        <w:t xml:space="preserve"> </w:t>
      </w:r>
      <w:r w:rsidRPr="00424802">
        <w:t>[</w:t>
      </w:r>
      <w:r w:rsidRPr="00424802">
        <w:rPr>
          <w:rStyle w:val="EndnoteReference"/>
          <w:vertAlign w:val="baseline"/>
        </w:rPr>
        <w:endnoteReference w:id="15"/>
      </w:r>
      <w:r w:rsidRPr="00424802">
        <w:t>,</w:t>
      </w:r>
      <w:r>
        <w:t xml:space="preserve"> </w:t>
      </w:r>
      <w:r w:rsidRPr="00424802">
        <w:rPr>
          <w:rStyle w:val="EndnoteReference"/>
          <w:vertAlign w:val="baseline"/>
        </w:rPr>
        <w:endnoteReference w:id="16"/>
      </w:r>
      <w:r w:rsidRPr="00424802">
        <w:t>,</w:t>
      </w:r>
      <w:r>
        <w:t xml:space="preserve"> </w:t>
      </w:r>
      <w:r w:rsidRPr="00424802">
        <w:rPr>
          <w:rStyle w:val="EndnoteReference"/>
          <w:vertAlign w:val="baseline"/>
        </w:rPr>
        <w:endnoteReference w:id="17"/>
      </w:r>
      <w:r w:rsidRPr="00424802">
        <w:t>,</w:t>
      </w:r>
      <w:r>
        <w:t xml:space="preserve"> </w:t>
      </w:r>
      <w:r w:rsidRPr="00424802">
        <w:rPr>
          <w:rStyle w:val="EndnoteReference"/>
          <w:vertAlign w:val="baseline"/>
        </w:rPr>
        <w:endnoteReference w:id="18"/>
      </w:r>
      <w:r w:rsidRPr="00424802">
        <w:t>]</w:t>
      </w:r>
      <w:r w:rsidRPr="00FD72C4">
        <w:t>.</w:t>
      </w:r>
    </w:p>
    <w:p w14:paraId="22FF20E0" w14:textId="77777777" w:rsidR="0064031F" w:rsidRPr="00FD72C4" w:rsidRDefault="0064031F" w:rsidP="00FD72C4">
      <w:pPr>
        <w:spacing w:line="480" w:lineRule="auto"/>
        <w:ind w:left="0" w:firstLine="720"/>
      </w:pPr>
      <w:r>
        <w:t>Another successful approach to petroleum fingerprinting is the application of c</w:t>
      </w:r>
      <w:r w:rsidRPr="00FD72C4">
        <w:t>hemometrics</w:t>
      </w:r>
      <w:r>
        <w:t>. Mudge [</w:t>
      </w:r>
      <w:r w:rsidRPr="00B73D3A">
        <w:rPr>
          <w:rStyle w:val="EndnoteReference"/>
          <w:vertAlign w:val="baseline"/>
        </w:rPr>
        <w:endnoteReference w:id="19"/>
      </w:r>
      <w:r w:rsidRPr="00FD72C4">
        <w:t>] reassess</w:t>
      </w:r>
      <w:r>
        <w:t>ed</w:t>
      </w:r>
      <w:r w:rsidRPr="00FD72C4">
        <w:t xml:space="preserve"> the sources of hydrocarbon background found in the Gu</w:t>
      </w:r>
      <w:r>
        <w:t xml:space="preserve">lf of Alaska and Prince William </w:t>
      </w:r>
      <w:r w:rsidRPr="00FD72C4">
        <w:t>Sound</w:t>
      </w:r>
      <w:r>
        <w:t xml:space="preserve"> with PLS analysis.</w:t>
      </w:r>
      <w:r w:rsidRPr="00FD72C4">
        <w:t xml:space="preserve"> </w:t>
      </w:r>
      <w:r>
        <w:t xml:space="preserve"> Stout et al. [</w:t>
      </w:r>
      <w:r w:rsidRPr="00B73D3A">
        <w:rPr>
          <w:rStyle w:val="EndnoteReference"/>
          <w:vertAlign w:val="baseline"/>
        </w:rPr>
        <w:endnoteReference w:id="20"/>
      </w:r>
      <w:r w:rsidRPr="00FD72C4">
        <w:t xml:space="preserve">] </w:t>
      </w:r>
      <w:r>
        <w:t xml:space="preserve">have </w:t>
      </w:r>
      <w:r w:rsidRPr="00FD72C4">
        <w:t xml:space="preserve">studied petroleum biomarkers </w:t>
      </w:r>
      <w:r>
        <w:t>using</w:t>
      </w:r>
      <w:r w:rsidRPr="00FD72C4">
        <w:t xml:space="preserve"> </w:t>
      </w:r>
      <w:r>
        <w:t>principal component analysis (</w:t>
      </w:r>
      <w:r w:rsidRPr="00FD72C4">
        <w:t>PCA</w:t>
      </w:r>
      <w:r>
        <w:t>)</w:t>
      </w:r>
      <w:r w:rsidRPr="00FD72C4">
        <w:t xml:space="preserve"> to correlate spilled oil to pos</w:t>
      </w:r>
      <w:r>
        <w:t>sible sources. Gaines et al. [</w:t>
      </w:r>
      <w:r w:rsidRPr="00B73D3A">
        <w:rPr>
          <w:rStyle w:val="EndnoteReference"/>
          <w:vertAlign w:val="baseline"/>
        </w:rPr>
        <w:endnoteReference w:id="21"/>
      </w:r>
      <w:r w:rsidRPr="00FD72C4">
        <w:t>] reduced the number of biomarker ratios needed to differentiate between diesel fuels using</w:t>
      </w:r>
      <w:r>
        <w:t xml:space="preserve"> PCA, while Malmquist et al. [</w:t>
      </w:r>
      <w:r w:rsidRPr="001A2768">
        <w:rPr>
          <w:rStyle w:val="EndnoteReference"/>
          <w:vertAlign w:val="baseline"/>
        </w:rPr>
        <w:endnoteReference w:id="22"/>
      </w:r>
      <w:r w:rsidRPr="00FD72C4">
        <w:t>] distinguish</w:t>
      </w:r>
      <w:r>
        <w:t>ed</w:t>
      </w:r>
      <w:r w:rsidRPr="00FD72C4">
        <w:t xml:space="preserve"> between the effects of evaporation and dissolution on oil spil</w:t>
      </w:r>
      <w:r>
        <w:t>l composition. Borges et al. [</w:t>
      </w:r>
      <w:r w:rsidRPr="000F766A">
        <w:rPr>
          <w:rStyle w:val="EndnoteReference"/>
          <w:vertAlign w:val="baseline"/>
        </w:rPr>
        <w:endnoteReference w:id="23"/>
      </w:r>
      <w:r w:rsidRPr="00FD72C4">
        <w:t xml:space="preserve">] </w:t>
      </w:r>
      <w:r>
        <w:t>compared</w:t>
      </w:r>
      <w:r w:rsidRPr="00FD72C4">
        <w:t xml:space="preserve"> PCA, Kohonen self-organizing maps and PLS-DA </w:t>
      </w:r>
      <w:r>
        <w:t>methods to classify</w:t>
      </w:r>
      <w:r w:rsidRPr="00FD72C4">
        <w:t xml:space="preserve"> oil samples by geographical origin.</w:t>
      </w:r>
      <w:r>
        <w:t xml:space="preserve"> Similarly, parallel factor analysis (PARAFAC) has been applied as a screening technique for source matching [</w:t>
      </w:r>
      <w:r w:rsidRPr="00007F71">
        <w:rPr>
          <w:rStyle w:val="EndnoteReference"/>
          <w:vertAlign w:val="baseline"/>
        </w:rPr>
        <w:endnoteReference w:id="24"/>
      </w:r>
      <w:r>
        <w:t xml:space="preserve">], and </w:t>
      </w:r>
      <w:r w:rsidRPr="00FD72C4">
        <w:t xml:space="preserve">soft independent modelling of class analogy (SIMCA) </w:t>
      </w:r>
      <w:r>
        <w:t>has successfully classified</w:t>
      </w:r>
      <w:r w:rsidRPr="00FD72C4">
        <w:t xml:space="preserve"> </w:t>
      </w:r>
      <w:r>
        <w:t>heavy petroleum</w:t>
      </w:r>
      <w:r w:rsidRPr="00FD72C4">
        <w:t xml:space="preserve"> based on biomarker data </w:t>
      </w:r>
      <w:r w:rsidRPr="00A97A35">
        <w:t>[</w:t>
      </w:r>
      <w:r w:rsidRPr="00A97A35">
        <w:rPr>
          <w:rStyle w:val="EndnoteReference"/>
          <w:vertAlign w:val="baseline"/>
        </w:rPr>
        <w:endnoteReference w:id="25"/>
      </w:r>
      <w:r w:rsidRPr="00A97A35">
        <w:t xml:space="preserve">, </w:t>
      </w:r>
      <w:r w:rsidRPr="00A97A35">
        <w:rPr>
          <w:rStyle w:val="EndnoteReference"/>
          <w:vertAlign w:val="baseline"/>
        </w:rPr>
        <w:endnoteReference w:id="26"/>
      </w:r>
      <w:r w:rsidRPr="00A97A35">
        <w:t xml:space="preserve">, </w:t>
      </w:r>
      <w:r w:rsidRPr="00A97A35">
        <w:rPr>
          <w:rStyle w:val="EndnoteReference"/>
          <w:vertAlign w:val="baseline"/>
        </w:rPr>
        <w:endnoteReference w:id="27"/>
      </w:r>
      <w:r w:rsidRPr="00A97A35">
        <w:t>]</w:t>
      </w:r>
      <w:r w:rsidRPr="00FD72C4">
        <w:t xml:space="preserve"> </w:t>
      </w:r>
    </w:p>
    <w:p w14:paraId="309CEC45" w14:textId="77777777" w:rsidR="0064031F" w:rsidRPr="00FD72C4" w:rsidRDefault="0064031F" w:rsidP="000E4FD0">
      <w:pPr>
        <w:spacing w:before="100" w:beforeAutospacing="1" w:after="100" w:afterAutospacing="1" w:line="480" w:lineRule="auto"/>
        <w:ind w:left="0" w:firstLine="567"/>
        <w:rPr>
          <w:lang w:val="en-US"/>
        </w:rPr>
      </w:pPr>
      <w:r w:rsidRPr="00FD72C4">
        <w:t xml:space="preserve">Unfortunately, few studies have focused on </w:t>
      </w:r>
      <w:r>
        <w:t>light petroleum weathering</w:t>
      </w:r>
      <w:r w:rsidRPr="00FD72C4">
        <w:t xml:space="preserve"> </w:t>
      </w:r>
      <w:r>
        <w:t>with the aim to estimate</w:t>
      </w:r>
      <w:r w:rsidRPr="00FD72C4">
        <w:t xml:space="preserve"> the time of exposure </w:t>
      </w:r>
      <w:r>
        <w:t>ba</w:t>
      </w:r>
      <w:r w:rsidRPr="00FD72C4">
        <w:t xml:space="preserve">sed on the observed composition of a weathered sample at a given time, and assuming a prior composition. </w:t>
      </w:r>
      <w:r>
        <w:rPr>
          <w:lang w:val="en-US"/>
        </w:rPr>
        <w:t xml:space="preserve">Previous studies aimed at </w:t>
      </w:r>
      <w:r w:rsidRPr="00FD72C4">
        <w:t>estimat</w:t>
      </w:r>
      <w:r>
        <w:t>ing</w:t>
      </w:r>
      <w:r w:rsidRPr="00FD72C4">
        <w:t xml:space="preserve"> </w:t>
      </w:r>
      <w:r>
        <w:t>the age</w:t>
      </w:r>
      <w:r w:rsidRPr="00FD72C4">
        <w:t xml:space="preserve"> of petroleum contamination have already proven </w:t>
      </w:r>
      <w:r>
        <w:t xml:space="preserve">important in litigation due to the high costs associated with spill </w:t>
      </w:r>
      <w:r>
        <w:lastRenderedPageBreak/>
        <w:t>cleanup. Oukijk [</w:t>
      </w:r>
      <w:r w:rsidRPr="00B653FE">
        <w:rPr>
          <w:rStyle w:val="EndnoteReference"/>
          <w:vertAlign w:val="baseline"/>
        </w:rPr>
        <w:endnoteReference w:id="28"/>
      </w:r>
      <w:r w:rsidRPr="00FD72C4">
        <w:t xml:space="preserve">] </w:t>
      </w:r>
      <w:r>
        <w:t>estimated</w:t>
      </w:r>
      <w:r w:rsidRPr="00FD72C4">
        <w:t xml:space="preserve"> the age of heating-oil </w:t>
      </w:r>
      <w:r>
        <w:t xml:space="preserve">leaks </w:t>
      </w:r>
      <w:r w:rsidRPr="00FD72C4">
        <w:t>from underground storage tank</w:t>
      </w:r>
      <w:r>
        <w:t>s</w:t>
      </w:r>
      <w:r w:rsidRPr="00FD72C4">
        <w:t xml:space="preserve"> with an error of ±2 years. Similarly, Christensen and Larsen [</w:t>
      </w:r>
      <w:r w:rsidRPr="00AE682A">
        <w:rPr>
          <w:rStyle w:val="EndnoteReference"/>
          <w:vertAlign w:val="baseline"/>
        </w:rPr>
        <w:endnoteReference w:id="29"/>
      </w:r>
      <w:r w:rsidRPr="00FD72C4">
        <w:t>] studied degradation ratios between alkanes and isoprenoids from which they could estimate the age of diesel oil spills in a subsurface soil environment with an error ± 2 years for oil exposed between 5-20 years.</w:t>
      </w:r>
      <w:r>
        <w:t xml:space="preserve"> Here we focus on modeling the weathering of a model </w:t>
      </w:r>
      <w:r w:rsidRPr="00FD72C4">
        <w:t xml:space="preserve">light petroleum </w:t>
      </w:r>
      <w:r>
        <w:t>mixture to estimate its exposure time.  This could have many applications</w:t>
      </w:r>
      <w:r w:rsidR="00D63AD9">
        <w:t>,</w:t>
      </w:r>
      <w:r>
        <w:t xml:space="preserve"> for example in the estimation of the age of spilled ignitable liquids (ILs) during the course of an arson investigation. In</w:t>
      </w:r>
      <w:r w:rsidRPr="00FD72C4">
        <w:t xml:space="preserve"> the United States</w:t>
      </w:r>
      <w:r>
        <w:t>,</w:t>
      </w:r>
      <w:r w:rsidRPr="00FD72C4">
        <w:t xml:space="preserve"> </w:t>
      </w:r>
      <w:r w:rsidRPr="00FD72C4">
        <w:rPr>
          <w:lang w:val="en-US"/>
        </w:rPr>
        <w:t xml:space="preserve">annual property damage from intentional fires </w:t>
      </w:r>
      <w:r>
        <w:rPr>
          <w:lang w:val="en-US"/>
        </w:rPr>
        <w:t xml:space="preserve">is estimated </w:t>
      </w:r>
      <w:r w:rsidRPr="00FD72C4">
        <w:rPr>
          <w:lang w:val="en-US"/>
        </w:rPr>
        <w:t>at over one billion dollars [</w:t>
      </w:r>
      <w:r w:rsidRPr="00FD72C4">
        <w:rPr>
          <w:rStyle w:val="EndnoteReference"/>
          <w:vertAlign w:val="baseline"/>
          <w:lang w:val="en-US"/>
        </w:rPr>
        <w:endnoteReference w:id="30"/>
      </w:r>
      <w:r w:rsidRPr="00FD72C4">
        <w:rPr>
          <w:lang w:val="en-US"/>
        </w:rPr>
        <w:t xml:space="preserve">]. </w:t>
      </w:r>
      <w:r>
        <w:rPr>
          <w:lang w:val="en-US"/>
        </w:rPr>
        <w:t>As f</w:t>
      </w:r>
      <w:r w:rsidRPr="00FD72C4">
        <w:rPr>
          <w:lang w:val="en-US"/>
        </w:rPr>
        <w:t xml:space="preserve">orensic investigators seek to determine the cause of a fire, </w:t>
      </w:r>
      <w:r>
        <w:rPr>
          <w:lang w:val="en-US"/>
        </w:rPr>
        <w:t xml:space="preserve">identifying the presence of an IL is the primary question, though it is desirable to identify the </w:t>
      </w:r>
      <w:r w:rsidRPr="00FD72C4">
        <w:rPr>
          <w:lang w:val="en-US"/>
        </w:rPr>
        <w:t xml:space="preserve">class </w:t>
      </w:r>
      <w:r>
        <w:rPr>
          <w:lang w:val="en-US"/>
        </w:rPr>
        <w:t xml:space="preserve">and origin of the </w:t>
      </w:r>
      <w:r w:rsidRPr="00FD72C4">
        <w:rPr>
          <w:lang w:val="en-US"/>
        </w:rPr>
        <w:t xml:space="preserve">IL </w:t>
      </w:r>
      <w:r>
        <w:rPr>
          <w:lang w:val="en-US"/>
        </w:rPr>
        <w:t>as well if possible.</w:t>
      </w:r>
      <w:r w:rsidRPr="00FD72C4">
        <w:rPr>
          <w:lang w:val="en-US"/>
        </w:rPr>
        <w:t xml:space="preserve"> </w:t>
      </w:r>
      <w:r>
        <w:rPr>
          <w:lang w:val="en-US"/>
        </w:rPr>
        <w:t xml:space="preserve">Many </w:t>
      </w:r>
      <w:r w:rsidRPr="00FD72C4">
        <w:rPr>
          <w:lang w:val="en-US"/>
        </w:rPr>
        <w:t xml:space="preserve">studies </w:t>
      </w:r>
      <w:r>
        <w:rPr>
          <w:lang w:val="en-US"/>
        </w:rPr>
        <w:t xml:space="preserve">have </w:t>
      </w:r>
      <w:r w:rsidRPr="00FD72C4">
        <w:rPr>
          <w:lang w:val="en-US"/>
        </w:rPr>
        <w:t xml:space="preserve">focused on </w:t>
      </w:r>
      <w:r>
        <w:rPr>
          <w:lang w:val="en-US"/>
        </w:rPr>
        <w:t>tracing the origin of an IL</w:t>
      </w:r>
      <w:r w:rsidRPr="00FD72C4">
        <w:rPr>
          <w:lang w:val="en-US"/>
        </w:rPr>
        <w:t xml:space="preserve"> [</w:t>
      </w:r>
      <w:r w:rsidRPr="00FD72C4">
        <w:rPr>
          <w:rStyle w:val="EndnoteReference"/>
          <w:vertAlign w:val="baseline"/>
          <w:lang w:val="en-US"/>
        </w:rPr>
        <w:endnoteReference w:id="31"/>
      </w:r>
      <w:bookmarkStart w:id="132" w:name="_Ref265584224"/>
      <w:r>
        <w:rPr>
          <w:lang w:val="en-US"/>
        </w:rPr>
        <w:t xml:space="preserve">, </w:t>
      </w:r>
      <w:r w:rsidRPr="00FD72C4">
        <w:rPr>
          <w:rStyle w:val="EndnoteReference"/>
          <w:vertAlign w:val="baseline"/>
          <w:lang w:val="en-US"/>
        </w:rPr>
        <w:endnoteReference w:id="32"/>
      </w:r>
      <w:bookmarkEnd w:id="132"/>
      <w:r w:rsidRPr="00FD72C4">
        <w:rPr>
          <w:lang w:val="en-US"/>
        </w:rPr>
        <w:t>,</w:t>
      </w:r>
      <w:r>
        <w:rPr>
          <w:lang w:val="en-US"/>
        </w:rPr>
        <w:t xml:space="preserve"> </w:t>
      </w:r>
      <w:r w:rsidRPr="00FD72C4">
        <w:rPr>
          <w:rStyle w:val="EndnoteReference"/>
          <w:vertAlign w:val="baseline"/>
          <w:lang w:val="en-US"/>
        </w:rPr>
        <w:endnoteReference w:id="33"/>
      </w:r>
      <w:r>
        <w:rPr>
          <w:lang w:val="en-US"/>
        </w:rPr>
        <w:t xml:space="preserve">, </w:t>
      </w:r>
      <w:r w:rsidRPr="00FD72C4">
        <w:rPr>
          <w:rStyle w:val="EndnoteReference"/>
          <w:vertAlign w:val="baseline"/>
          <w:lang w:val="en-US"/>
        </w:rPr>
        <w:endnoteReference w:id="34"/>
      </w:r>
      <w:r w:rsidRPr="00FD72C4">
        <w:rPr>
          <w:lang w:val="en-US"/>
        </w:rPr>
        <w:t xml:space="preserve">]. However, </w:t>
      </w:r>
      <w:r>
        <w:rPr>
          <w:szCs w:val="24"/>
          <w:lang w:val="en-US"/>
        </w:rPr>
        <w:t xml:space="preserve">knowing the length of time for which </w:t>
      </w:r>
      <w:r w:rsidRPr="002B7287">
        <w:rPr>
          <w:szCs w:val="24"/>
          <w:lang w:val="en-US"/>
        </w:rPr>
        <w:t xml:space="preserve">an IL has been exposed to weathering effects prior to a fire would </w:t>
      </w:r>
      <w:r>
        <w:rPr>
          <w:szCs w:val="24"/>
          <w:lang w:val="en-US"/>
        </w:rPr>
        <w:t xml:space="preserve">also </w:t>
      </w:r>
      <w:r w:rsidRPr="002B7287">
        <w:rPr>
          <w:szCs w:val="24"/>
          <w:lang w:val="en-US"/>
        </w:rPr>
        <w:t>be a useful tool for forensic investigators</w:t>
      </w:r>
      <w:r>
        <w:rPr>
          <w:lang w:val="en-US"/>
        </w:rPr>
        <w:t xml:space="preserve">. </w:t>
      </w:r>
      <w:r w:rsidRPr="00FD72C4">
        <w:t xml:space="preserve">In this study we </w:t>
      </w:r>
      <w:r>
        <w:rPr>
          <w:lang w:val="en-US"/>
        </w:rPr>
        <w:t>apply chemometrics</w:t>
      </w:r>
      <w:r w:rsidRPr="00FD72C4">
        <w:rPr>
          <w:lang w:val="en-US"/>
        </w:rPr>
        <w:t xml:space="preserve"> to the chromatographic profiles of </w:t>
      </w:r>
      <w:r>
        <w:rPr>
          <w:lang w:val="en-US"/>
        </w:rPr>
        <w:t xml:space="preserve">our </w:t>
      </w:r>
      <w:r w:rsidRPr="00FD72C4">
        <w:rPr>
          <w:lang w:val="en-US"/>
        </w:rPr>
        <w:t xml:space="preserve">weathered samples to obtain a predictive model that can estimate, with reasonable accuracy, the age of </w:t>
      </w:r>
      <w:r>
        <w:rPr>
          <w:lang w:val="en-US"/>
        </w:rPr>
        <w:t>a</w:t>
      </w:r>
      <w:r w:rsidRPr="00FD72C4">
        <w:rPr>
          <w:lang w:val="en-US"/>
        </w:rPr>
        <w:t xml:space="preserve"> </w:t>
      </w:r>
      <w:r>
        <w:rPr>
          <w:lang w:val="en-US"/>
        </w:rPr>
        <w:t>model</w:t>
      </w:r>
      <w:r w:rsidRPr="00FD72C4">
        <w:rPr>
          <w:lang w:val="en-US"/>
        </w:rPr>
        <w:t xml:space="preserve"> mixture. </w:t>
      </w:r>
    </w:p>
    <w:p w14:paraId="0F20E411" w14:textId="77777777" w:rsidR="0064031F" w:rsidRPr="002B7287" w:rsidRDefault="0064031F" w:rsidP="00AD11DC">
      <w:pPr>
        <w:pStyle w:val="ListParagraph"/>
        <w:numPr>
          <w:ilvl w:val="0"/>
          <w:numId w:val="2"/>
        </w:numPr>
        <w:spacing w:before="100" w:beforeAutospacing="1" w:after="100" w:afterAutospacing="1" w:line="480" w:lineRule="auto"/>
        <w:ind w:left="567" w:hanging="567"/>
        <w:contextualSpacing w:val="0"/>
        <w:rPr>
          <w:b/>
          <w:lang w:val="en-US"/>
        </w:rPr>
      </w:pPr>
      <w:r w:rsidRPr="002B7287">
        <w:rPr>
          <w:b/>
          <w:lang w:val="en-US"/>
        </w:rPr>
        <w:t>Experimental</w:t>
      </w:r>
    </w:p>
    <w:p w14:paraId="7BDA2136" w14:textId="77777777" w:rsidR="0064031F" w:rsidRPr="002B7287" w:rsidRDefault="0064031F" w:rsidP="00AD11DC">
      <w:pPr>
        <w:spacing w:before="100" w:beforeAutospacing="1" w:after="100" w:afterAutospacing="1" w:line="480" w:lineRule="auto"/>
        <w:ind w:left="0" w:firstLine="567"/>
        <w:rPr>
          <w:lang w:val="en-US"/>
        </w:rPr>
      </w:pPr>
      <w:r w:rsidRPr="002B7287">
        <w:rPr>
          <w:lang w:val="en-US"/>
        </w:rPr>
        <w:t>An enclosed chamber was built to control and adjust the major weathering parameters of temperature and airflow</w:t>
      </w:r>
      <w:r>
        <w:rPr>
          <w:lang w:val="en-US"/>
        </w:rPr>
        <w:t xml:space="preserve"> (Fig. 1)</w:t>
      </w:r>
      <w:r w:rsidRPr="002B7287">
        <w:rPr>
          <w:lang w:val="en-US"/>
        </w:rPr>
        <w:t xml:space="preserve">. </w:t>
      </w:r>
      <w:r>
        <w:rPr>
          <w:lang w:val="en-US"/>
        </w:rPr>
        <w:t>The chamber measured</w:t>
      </w:r>
      <w:r w:rsidRPr="002B7287">
        <w:rPr>
          <w:lang w:val="en-US"/>
        </w:rPr>
        <w:t xml:space="preserve"> 51</w:t>
      </w:r>
      <w:r>
        <w:rPr>
          <w:lang w:val="en-US"/>
        </w:rPr>
        <w:t>×25×</w:t>
      </w:r>
      <w:r w:rsidRPr="002B7287">
        <w:rPr>
          <w:lang w:val="en-US"/>
        </w:rPr>
        <w:t xml:space="preserve">34 cm </w:t>
      </w:r>
      <w:r>
        <w:rPr>
          <w:lang w:val="en-US"/>
        </w:rPr>
        <w:t>(length×width×height)</w:t>
      </w:r>
      <w:r w:rsidRPr="002B7287">
        <w:rPr>
          <w:lang w:val="en-US"/>
        </w:rPr>
        <w:t xml:space="preserve">.  </w:t>
      </w:r>
      <w:r>
        <w:rPr>
          <w:lang w:val="en-US"/>
        </w:rPr>
        <w:t xml:space="preserve">Access to the chamber was provided by </w:t>
      </w:r>
      <w:r w:rsidRPr="002B7287">
        <w:rPr>
          <w:lang w:val="en-US"/>
        </w:rPr>
        <w:t xml:space="preserve">a sliding front panel. </w:t>
      </w:r>
      <w:r>
        <w:rPr>
          <w:lang w:val="en-US"/>
        </w:rPr>
        <w:t xml:space="preserve">The chamber contained </w:t>
      </w:r>
      <w:r w:rsidRPr="002B7287">
        <w:rPr>
          <w:lang w:val="en-US"/>
        </w:rPr>
        <w:t>three perforated</w:t>
      </w:r>
      <w:r>
        <w:rPr>
          <w:lang w:val="en-US"/>
        </w:rPr>
        <w:t>-</w:t>
      </w:r>
      <w:r w:rsidRPr="002B7287">
        <w:rPr>
          <w:lang w:val="en-US"/>
        </w:rPr>
        <w:t xml:space="preserve">metal shelves, two of which </w:t>
      </w:r>
      <w:r>
        <w:rPr>
          <w:lang w:val="en-US"/>
        </w:rPr>
        <w:t>were</w:t>
      </w:r>
      <w:r w:rsidRPr="002B7287">
        <w:rPr>
          <w:lang w:val="en-US"/>
        </w:rPr>
        <w:t xml:space="preserve"> removable, and six</w:t>
      </w:r>
      <w:r>
        <w:rPr>
          <w:lang w:val="en-US"/>
        </w:rPr>
        <w:t xml:space="preserve"> feed-through</w:t>
      </w:r>
      <w:r w:rsidRPr="002B7287">
        <w:rPr>
          <w:lang w:val="en-US"/>
        </w:rPr>
        <w:t xml:space="preserve"> ports in the chamber roof for thermocouples. The chamber </w:t>
      </w:r>
      <w:r>
        <w:rPr>
          <w:lang w:val="en-US"/>
        </w:rPr>
        <w:t>was</w:t>
      </w:r>
      <w:r w:rsidRPr="002B7287">
        <w:rPr>
          <w:lang w:val="en-US"/>
        </w:rPr>
        <w:t xml:space="preserve"> insulated on all sides by</w:t>
      </w:r>
      <w:r>
        <w:rPr>
          <w:lang w:val="en-US"/>
        </w:rPr>
        <w:t xml:space="preserve"> a</w:t>
      </w:r>
      <w:r w:rsidRPr="002B7287">
        <w:rPr>
          <w:lang w:val="en-US"/>
        </w:rPr>
        <w:t xml:space="preserve"> 2.5 cm</w:t>
      </w:r>
      <w:r>
        <w:rPr>
          <w:lang w:val="en-US"/>
        </w:rPr>
        <w:t xml:space="preserve"> </w:t>
      </w:r>
      <w:r w:rsidRPr="002B7287">
        <w:rPr>
          <w:lang w:val="en-US"/>
        </w:rPr>
        <w:t>thick Styrofoam</w:t>
      </w:r>
      <w:r>
        <w:rPr>
          <w:lang w:val="en-US"/>
        </w:rPr>
        <w:t>™</w:t>
      </w:r>
      <w:r w:rsidRPr="002B7287">
        <w:rPr>
          <w:lang w:val="en-US"/>
        </w:rPr>
        <w:t xml:space="preserve"> </w:t>
      </w:r>
      <w:r>
        <w:rPr>
          <w:lang w:val="en-US"/>
        </w:rPr>
        <w:t xml:space="preserve">layer </w:t>
      </w:r>
      <w:r w:rsidRPr="002B7287">
        <w:rPr>
          <w:lang w:val="en-US"/>
        </w:rPr>
        <w:t xml:space="preserve">and </w:t>
      </w:r>
      <w:r>
        <w:rPr>
          <w:lang w:val="en-US"/>
        </w:rPr>
        <w:t>it sat</w:t>
      </w:r>
      <w:r w:rsidRPr="002B7287">
        <w:rPr>
          <w:lang w:val="en-US"/>
        </w:rPr>
        <w:t xml:space="preserve"> on a 3 mm thick rubber mat. The chamber temperature </w:t>
      </w:r>
      <w:r>
        <w:rPr>
          <w:lang w:val="en-US"/>
        </w:rPr>
        <w:t>was</w:t>
      </w:r>
      <w:r w:rsidRPr="002B7287">
        <w:rPr>
          <w:lang w:val="en-US"/>
        </w:rPr>
        <w:t xml:space="preserve"> regulated by a </w:t>
      </w:r>
      <w:r w:rsidRPr="002B7287">
        <w:rPr>
          <w:lang w:val="en-US"/>
        </w:rPr>
        <w:lastRenderedPageBreak/>
        <w:t>recirculating water bath that pump</w:t>
      </w:r>
      <w:r>
        <w:rPr>
          <w:lang w:val="en-US"/>
        </w:rPr>
        <w:t>ed heated</w:t>
      </w:r>
      <w:r w:rsidRPr="002B7287">
        <w:rPr>
          <w:lang w:val="en-US"/>
        </w:rPr>
        <w:t xml:space="preserve"> water through a serpentine </w:t>
      </w:r>
      <w:r>
        <w:rPr>
          <w:lang w:val="en-US"/>
        </w:rPr>
        <w:t xml:space="preserve">segment </w:t>
      </w:r>
      <w:r w:rsidRPr="002B7287">
        <w:rPr>
          <w:lang w:val="en-US"/>
        </w:rPr>
        <w:t>of 1/4</w:t>
      </w:r>
      <w:r>
        <w:rPr>
          <w:lang w:val="en-US"/>
        </w:rPr>
        <w:t xml:space="preserve"> </w:t>
      </w:r>
      <w:r w:rsidRPr="002B7287">
        <w:rPr>
          <w:lang w:val="en-US"/>
        </w:rPr>
        <w:t xml:space="preserve">inch copper tubing </w:t>
      </w:r>
      <w:r>
        <w:rPr>
          <w:lang w:val="en-US"/>
        </w:rPr>
        <w:t>that rested</w:t>
      </w:r>
      <w:r w:rsidRPr="002B7287">
        <w:rPr>
          <w:lang w:val="en-US"/>
        </w:rPr>
        <w:t xml:space="preserve"> on the chamber floor. After passing through the chamber, </w:t>
      </w:r>
      <w:r>
        <w:rPr>
          <w:lang w:val="en-US"/>
        </w:rPr>
        <w:t xml:space="preserve">the water entered the </w:t>
      </w:r>
      <w:r w:rsidRPr="002B7287">
        <w:rPr>
          <w:lang w:val="en-US"/>
        </w:rPr>
        <w:t xml:space="preserve">core of a 2 L </w:t>
      </w:r>
      <w:r>
        <w:rPr>
          <w:lang w:val="en-US"/>
        </w:rPr>
        <w:t>cylindrical water jacket</w:t>
      </w:r>
      <w:r w:rsidRPr="002B7287">
        <w:rPr>
          <w:lang w:val="en-US"/>
        </w:rPr>
        <w:t xml:space="preserve"> before returning to the water bath. </w:t>
      </w:r>
      <w:r>
        <w:rPr>
          <w:lang w:val="en-US"/>
        </w:rPr>
        <w:t xml:space="preserve">High-pressure laboratory air was passed through a </w:t>
      </w:r>
      <w:r w:rsidRPr="002B7287">
        <w:rPr>
          <w:lang w:val="en-US"/>
        </w:rPr>
        <w:t>hydrocarbon trap</w:t>
      </w:r>
      <w:r>
        <w:rPr>
          <w:lang w:val="en-US"/>
        </w:rPr>
        <w:t xml:space="preserve"> and</w:t>
      </w:r>
      <w:r w:rsidRPr="002B7287">
        <w:rPr>
          <w:lang w:val="en-US"/>
        </w:rPr>
        <w:t xml:space="preserve"> then </w:t>
      </w:r>
      <w:r>
        <w:rPr>
          <w:lang w:val="en-US"/>
        </w:rPr>
        <w:t xml:space="preserve">counter-currently (to the water flow) </w:t>
      </w:r>
      <w:r w:rsidRPr="002B7287">
        <w:rPr>
          <w:lang w:val="en-US"/>
        </w:rPr>
        <w:t>through</w:t>
      </w:r>
      <w:r>
        <w:rPr>
          <w:lang w:val="en-US"/>
        </w:rPr>
        <w:t xml:space="preserve"> a coil of</w:t>
      </w:r>
      <w:r w:rsidRPr="002B7287">
        <w:rPr>
          <w:lang w:val="en-US"/>
        </w:rPr>
        <w:t xml:space="preserve"> 1/4 inch copper tub</w:t>
      </w:r>
      <w:r>
        <w:rPr>
          <w:lang w:val="en-US"/>
        </w:rPr>
        <w:t>e</w:t>
      </w:r>
      <w:r w:rsidRPr="002B7287">
        <w:rPr>
          <w:lang w:val="en-US"/>
        </w:rPr>
        <w:t xml:space="preserve"> </w:t>
      </w:r>
      <w:r>
        <w:rPr>
          <w:lang w:val="en-US"/>
        </w:rPr>
        <w:t xml:space="preserve">that was soldered around the outside of the water jacket to ensure good thermal contact before flowing into the chamber floor where it was dispersed evenly through the chamber by a series of perforations in a second serpentine segment of 1/4 inch tubing. </w:t>
      </w:r>
      <w:r w:rsidRPr="002B7287">
        <w:rPr>
          <w:lang w:val="en-US"/>
        </w:rPr>
        <w:t>Air</w:t>
      </w:r>
      <w:r>
        <w:rPr>
          <w:lang w:val="en-US"/>
        </w:rPr>
        <w:t xml:space="preserve"> that entered the chamber was vented </w:t>
      </w:r>
      <w:r w:rsidRPr="002B7287">
        <w:rPr>
          <w:lang w:val="en-US"/>
        </w:rPr>
        <w:t xml:space="preserve">through a </w:t>
      </w:r>
      <w:r>
        <w:rPr>
          <w:lang w:val="en-US"/>
        </w:rPr>
        <w:t xml:space="preserve">segment of </w:t>
      </w:r>
      <w:r w:rsidRPr="005A2ABE">
        <w:rPr>
          <w:lang w:val="en-US"/>
        </w:rPr>
        <w:t>2</w:t>
      </w:r>
      <w:r>
        <w:rPr>
          <w:lang w:val="en-US"/>
        </w:rPr>
        <w:t xml:space="preserve">-inch </w:t>
      </w:r>
      <w:r w:rsidRPr="002B7287">
        <w:rPr>
          <w:lang w:val="en-US"/>
        </w:rPr>
        <w:t>pipe</w:t>
      </w:r>
      <w:r>
        <w:rPr>
          <w:lang w:val="en-US"/>
        </w:rPr>
        <w:t xml:space="preserve"> connected to the top of the chamber and into a fume hood. </w:t>
      </w:r>
      <w:r w:rsidRPr="002B7287">
        <w:rPr>
          <w:lang w:val="en-US"/>
        </w:rPr>
        <w:t xml:space="preserve">The water jacket and all copper tubing </w:t>
      </w:r>
      <w:r>
        <w:rPr>
          <w:lang w:val="en-US"/>
        </w:rPr>
        <w:t>we</w:t>
      </w:r>
      <w:r w:rsidRPr="002B7287">
        <w:rPr>
          <w:lang w:val="en-US"/>
        </w:rPr>
        <w:t>re insulated</w:t>
      </w:r>
      <w:r>
        <w:rPr>
          <w:lang w:val="en-US"/>
        </w:rPr>
        <w:t xml:space="preserve"> with foam insulation</w:t>
      </w:r>
      <w:r w:rsidRPr="002B7287">
        <w:rPr>
          <w:lang w:val="en-US"/>
        </w:rPr>
        <w:t>.</w:t>
      </w:r>
      <w:r w:rsidRPr="0000042C">
        <w:rPr>
          <w:noProof/>
          <w:lang w:eastAsia="en-CA"/>
        </w:rPr>
        <w:t xml:space="preserve"> </w:t>
      </w:r>
    </w:p>
    <w:p w14:paraId="7A3907EE" w14:textId="77777777" w:rsidR="0064031F" w:rsidRDefault="0064031F" w:rsidP="00AD11DC">
      <w:pPr>
        <w:spacing w:before="100" w:beforeAutospacing="1" w:after="100" w:afterAutospacing="1" w:line="480" w:lineRule="auto"/>
        <w:ind w:left="0" w:firstLine="567"/>
        <w:rPr>
          <w:lang w:val="en-US"/>
        </w:rPr>
      </w:pPr>
      <w:r w:rsidRPr="002B7287">
        <w:rPr>
          <w:lang w:val="en-US"/>
        </w:rPr>
        <w:t xml:space="preserve">Nine compounds were chosen to represent characteristic components of gasoline </w:t>
      </w:r>
      <w:r>
        <w:rPr>
          <w:lang w:val="en-US"/>
        </w:rPr>
        <w:t>[</w:t>
      </w:r>
      <w:r w:rsidRPr="004E6B2D">
        <w:rPr>
          <w:rStyle w:val="EndnoteReference"/>
          <w:vertAlign w:val="baseline"/>
          <w:lang w:val="en-US"/>
        </w:rPr>
        <w:endnoteReference w:id="35"/>
      </w:r>
      <w:r w:rsidRPr="004E6B2D">
        <w:rPr>
          <w:lang w:val="en-US"/>
        </w:rPr>
        <w:t>,</w:t>
      </w:r>
      <w:r>
        <w:rPr>
          <w:lang w:val="en-US"/>
        </w:rPr>
        <w:t xml:space="preserve"> </w:t>
      </w:r>
      <w:r w:rsidRPr="004E6B2D">
        <w:rPr>
          <w:rStyle w:val="EndnoteReference"/>
          <w:vertAlign w:val="baseline"/>
          <w:lang w:val="en-US"/>
        </w:rPr>
        <w:endnoteReference w:id="36"/>
      </w:r>
      <w:r>
        <w:rPr>
          <w:lang w:val="en-US"/>
        </w:rPr>
        <w:t>]</w:t>
      </w:r>
      <w:r w:rsidRPr="004E6B2D">
        <w:rPr>
          <w:lang w:val="en-US"/>
        </w:rPr>
        <w:t>.</w:t>
      </w:r>
      <w:r w:rsidRPr="002B7287">
        <w:rPr>
          <w:lang w:val="en-US"/>
        </w:rPr>
        <w:t xml:space="preserve"> The nine-compound mixture was made by combining 10 g of naphthalene (Caledon, </w:t>
      </w:r>
      <w:r>
        <w:rPr>
          <w:lang w:val="en-US"/>
        </w:rPr>
        <w:t>ON, Canada</w:t>
      </w:r>
      <w:r w:rsidRPr="002B7287">
        <w:rPr>
          <w:lang w:val="en-US"/>
        </w:rPr>
        <w:t>) and 30 mL each of the following hydrocarbon compounds: benzene (Caledon</w:t>
      </w:r>
      <w:r>
        <w:rPr>
          <w:lang w:val="en-US"/>
        </w:rPr>
        <w:t>)</w:t>
      </w:r>
      <w:r w:rsidRPr="002B7287">
        <w:rPr>
          <w:lang w:val="en-US"/>
        </w:rPr>
        <w:t xml:space="preserve">, heptane (Caledon), 2,2,4-trimethylpentane (Chemical Samples Co., </w:t>
      </w:r>
      <w:r>
        <w:rPr>
          <w:lang w:val="en-US"/>
        </w:rPr>
        <w:t>OH, United States</w:t>
      </w:r>
      <w:r w:rsidRPr="002B7287">
        <w:rPr>
          <w:lang w:val="en-US"/>
        </w:rPr>
        <w:t xml:space="preserve">), toluene (Fisher Scientific, </w:t>
      </w:r>
      <w:r>
        <w:rPr>
          <w:lang w:val="en-US"/>
        </w:rPr>
        <w:t>ON, Canada</w:t>
      </w:r>
      <w:r w:rsidRPr="002B7287">
        <w:rPr>
          <w:lang w:val="en-US"/>
        </w:rPr>
        <w:t>), m-xylene (</w:t>
      </w:r>
      <w:r>
        <w:rPr>
          <w:lang w:val="en-US"/>
        </w:rPr>
        <w:t>Sigma-</w:t>
      </w:r>
      <w:r w:rsidRPr="002B7287">
        <w:rPr>
          <w:lang w:val="en-US"/>
        </w:rPr>
        <w:t>Aldrich</w:t>
      </w:r>
      <w:r>
        <w:rPr>
          <w:lang w:val="en-US"/>
        </w:rPr>
        <w:t>, ON, Canada)</w:t>
      </w:r>
      <w:r w:rsidRPr="002B7287">
        <w:rPr>
          <w:lang w:val="en-US"/>
        </w:rPr>
        <w:t>, nonane (Sigma-Aldrich), decane (</w:t>
      </w:r>
      <w:r>
        <w:rPr>
          <w:lang w:val="en-US"/>
        </w:rPr>
        <w:t>Sigma-</w:t>
      </w:r>
      <w:r w:rsidRPr="002B7287">
        <w:rPr>
          <w:lang w:val="en-US"/>
        </w:rPr>
        <w:t>Aldrich) and 1,2,3,5-tetramethylbenzene (</w:t>
      </w:r>
      <w:r>
        <w:rPr>
          <w:lang w:val="en-US"/>
        </w:rPr>
        <w:t>Sigma-</w:t>
      </w:r>
      <w:r w:rsidRPr="002B7287">
        <w:rPr>
          <w:lang w:val="en-US"/>
        </w:rPr>
        <w:t xml:space="preserve">Aldrich).  </w:t>
      </w:r>
    </w:p>
    <w:p w14:paraId="78F22447" w14:textId="77777777" w:rsidR="0064031F" w:rsidRPr="00EB63A3" w:rsidRDefault="0064031F" w:rsidP="00AD11DC">
      <w:pPr>
        <w:spacing w:before="100" w:beforeAutospacing="1" w:after="100" w:afterAutospacing="1" w:line="480" w:lineRule="auto"/>
        <w:ind w:left="0" w:firstLine="567"/>
        <w:rPr>
          <w:vertAlign w:val="superscript"/>
          <w:lang w:val="en-US"/>
        </w:rPr>
      </w:pPr>
      <w:r>
        <w:rPr>
          <w:lang w:val="en-US"/>
        </w:rPr>
        <w:t xml:space="preserve">For weathering, 50 mL aliquots of the sample solution were poured into </w:t>
      </w:r>
      <w:r w:rsidR="00DB2974">
        <w:rPr>
          <w:lang w:val="en-US"/>
        </w:rPr>
        <w:t xml:space="preserve">circular </w:t>
      </w:r>
      <w:r>
        <w:rPr>
          <w:lang w:val="en-US"/>
        </w:rPr>
        <w:t>Pyrex</w:t>
      </w:r>
      <w:r w:rsidRPr="00810CD8">
        <w:rPr>
          <w:vertAlign w:val="superscript"/>
          <w:lang w:val="en-US"/>
        </w:rPr>
        <w:t>®</w:t>
      </w:r>
      <w:r>
        <w:rPr>
          <w:lang w:val="en-US"/>
        </w:rPr>
        <w:t xml:space="preserve"> </w:t>
      </w:r>
      <w:r w:rsidRPr="002B7287">
        <w:rPr>
          <w:lang w:val="en-US"/>
        </w:rPr>
        <w:t>dishes (80</w:t>
      </w:r>
      <w:r>
        <w:rPr>
          <w:lang w:val="en-US"/>
        </w:rPr>
        <w:t>×</w:t>
      </w:r>
      <w:r w:rsidRPr="002B7287">
        <w:rPr>
          <w:lang w:val="en-US"/>
        </w:rPr>
        <w:t>40 mm</w:t>
      </w:r>
      <w:r>
        <w:rPr>
          <w:lang w:val="en-US"/>
        </w:rPr>
        <w:t xml:space="preserve">) and placed on </w:t>
      </w:r>
      <w:r w:rsidR="00257D4C" w:rsidRPr="00E36F2A">
        <w:rPr>
          <w:lang w:val="en-US"/>
        </w:rPr>
        <w:t xml:space="preserve">a shelf </w:t>
      </w:r>
      <w:r w:rsidRPr="00E36F2A">
        <w:rPr>
          <w:lang w:val="en-US"/>
        </w:rPr>
        <w:t xml:space="preserve">in the weathering chamber.  Samples of the weathered solution were </w:t>
      </w:r>
      <w:r w:rsidR="00D53371" w:rsidRPr="00E36F2A">
        <w:rPr>
          <w:lang w:val="en-US"/>
        </w:rPr>
        <w:t xml:space="preserve">collected </w:t>
      </w:r>
      <w:r w:rsidR="00F1459B" w:rsidRPr="00E36F2A">
        <w:rPr>
          <w:lang w:val="en-US"/>
        </w:rPr>
        <w:t>at varying times during the course of the f</w:t>
      </w:r>
      <w:r w:rsidR="00375FD3" w:rsidRPr="00E36F2A">
        <w:rPr>
          <w:lang w:val="en-US"/>
        </w:rPr>
        <w:t>ive</w:t>
      </w:r>
      <w:r w:rsidR="00F1459B" w:rsidRPr="00E36F2A">
        <w:rPr>
          <w:lang w:val="en-US"/>
        </w:rPr>
        <w:t xml:space="preserve">-day weathering study. </w:t>
      </w:r>
      <w:r w:rsidR="00421626">
        <w:rPr>
          <w:lang w:val="en-US"/>
        </w:rPr>
        <w:t>S</w:t>
      </w:r>
      <w:r w:rsidR="00F1459B" w:rsidRPr="00E36F2A">
        <w:rPr>
          <w:lang w:val="en-US"/>
        </w:rPr>
        <w:t xml:space="preserve">amples </w:t>
      </w:r>
      <w:r w:rsidR="00421626">
        <w:rPr>
          <w:lang w:val="en-US"/>
        </w:rPr>
        <w:t xml:space="preserve">were </w:t>
      </w:r>
      <w:r w:rsidR="00F1459B" w:rsidRPr="00E36F2A">
        <w:rPr>
          <w:lang w:val="en-US"/>
        </w:rPr>
        <w:t>collected every</w:t>
      </w:r>
      <w:r w:rsidR="00D53371" w:rsidRPr="00E36F2A">
        <w:rPr>
          <w:lang w:val="en-US"/>
        </w:rPr>
        <w:t xml:space="preserve"> half-hour within the first two hours of weathering, </w:t>
      </w:r>
      <w:r w:rsidR="00F1459B" w:rsidRPr="00E36F2A">
        <w:rPr>
          <w:lang w:val="en-US"/>
        </w:rPr>
        <w:t>followed by</w:t>
      </w:r>
      <w:r w:rsidR="00D53371" w:rsidRPr="00E36F2A">
        <w:rPr>
          <w:lang w:val="en-US"/>
        </w:rPr>
        <w:t xml:space="preserve"> hour</w:t>
      </w:r>
      <w:r w:rsidR="00F1459B" w:rsidRPr="00E36F2A">
        <w:rPr>
          <w:lang w:val="en-US"/>
        </w:rPr>
        <w:t xml:space="preserve">ly </w:t>
      </w:r>
      <w:r w:rsidR="005A6EEC" w:rsidRPr="00E36F2A">
        <w:rPr>
          <w:lang w:val="en-US"/>
        </w:rPr>
        <w:t>increments</w:t>
      </w:r>
      <w:r w:rsidR="00D53371" w:rsidRPr="00E36F2A">
        <w:rPr>
          <w:lang w:val="en-US"/>
        </w:rPr>
        <w:t xml:space="preserve"> </w:t>
      </w:r>
      <w:r w:rsidR="0047694C">
        <w:rPr>
          <w:lang w:val="en-US"/>
        </w:rPr>
        <w:t>until six hours</w:t>
      </w:r>
      <w:r w:rsidR="00421626">
        <w:rPr>
          <w:lang w:val="en-US"/>
        </w:rPr>
        <w:t xml:space="preserve"> (total time)</w:t>
      </w:r>
      <w:r w:rsidR="0047694C">
        <w:rPr>
          <w:lang w:val="en-US"/>
        </w:rPr>
        <w:t xml:space="preserve"> had elapsed</w:t>
      </w:r>
      <w:r w:rsidR="00D53371" w:rsidRPr="00E36F2A">
        <w:rPr>
          <w:lang w:val="en-US"/>
        </w:rPr>
        <w:t xml:space="preserve">, </w:t>
      </w:r>
      <w:r w:rsidR="00F1459B" w:rsidRPr="00E36F2A">
        <w:rPr>
          <w:lang w:val="en-US"/>
        </w:rPr>
        <w:t xml:space="preserve">then </w:t>
      </w:r>
      <w:r w:rsidR="00D53371" w:rsidRPr="00E36F2A">
        <w:rPr>
          <w:lang w:val="en-US"/>
        </w:rPr>
        <w:t>two</w:t>
      </w:r>
      <w:r w:rsidR="0047694C">
        <w:rPr>
          <w:lang w:val="en-US"/>
        </w:rPr>
        <w:t>-</w:t>
      </w:r>
      <w:r w:rsidR="00D53371" w:rsidRPr="00E36F2A">
        <w:rPr>
          <w:lang w:val="en-US"/>
        </w:rPr>
        <w:t>hour</w:t>
      </w:r>
      <w:r w:rsidR="004578E0" w:rsidRPr="00E36F2A">
        <w:rPr>
          <w:lang w:val="en-US"/>
        </w:rPr>
        <w:t xml:space="preserve"> increments</w:t>
      </w:r>
      <w:r w:rsidR="00D53371" w:rsidRPr="00E36F2A">
        <w:rPr>
          <w:lang w:val="en-US"/>
        </w:rPr>
        <w:t xml:space="preserve"> </w:t>
      </w:r>
      <w:r w:rsidR="0047694C">
        <w:rPr>
          <w:lang w:val="en-US"/>
        </w:rPr>
        <w:t>until 12 hours had elapsed</w:t>
      </w:r>
      <w:r w:rsidR="00421626">
        <w:rPr>
          <w:lang w:val="en-US"/>
        </w:rPr>
        <w:t>. At this</w:t>
      </w:r>
      <w:r w:rsidR="001E3A1E">
        <w:rPr>
          <w:lang w:val="en-US"/>
        </w:rPr>
        <w:t xml:space="preserve"> time, eight-hour increments </w:t>
      </w:r>
      <w:r w:rsidR="00421626">
        <w:rPr>
          <w:lang w:val="en-US"/>
        </w:rPr>
        <w:t>we</w:t>
      </w:r>
      <w:r w:rsidR="001E3A1E">
        <w:rPr>
          <w:lang w:val="en-US"/>
        </w:rPr>
        <w:t>re implemented</w:t>
      </w:r>
      <w:r w:rsidR="00421626">
        <w:rPr>
          <w:lang w:val="en-US"/>
        </w:rPr>
        <w:t xml:space="preserve"> until </w:t>
      </w:r>
      <w:r w:rsidR="00D21275">
        <w:rPr>
          <w:lang w:val="en-US"/>
        </w:rPr>
        <w:t xml:space="preserve">36 hours had elapsed, then </w:t>
      </w:r>
      <w:r w:rsidR="00D21275">
        <w:rPr>
          <w:lang w:val="en-US"/>
        </w:rPr>
        <w:lastRenderedPageBreak/>
        <w:t>twelve-hour intervals until 84 hours had elapsed. A final sample was taken at 108 hours total elapsed time.</w:t>
      </w:r>
      <w:r w:rsidR="00375FD3" w:rsidRPr="00E36F2A">
        <w:rPr>
          <w:lang w:val="en-US"/>
        </w:rPr>
        <w:t xml:space="preserve"> </w:t>
      </w:r>
      <w:r w:rsidR="00C868ED" w:rsidRPr="00E36F2A">
        <w:rPr>
          <w:lang w:val="en-US"/>
        </w:rPr>
        <w:t>A</w:t>
      </w:r>
      <w:r w:rsidR="00D53371" w:rsidRPr="00E36F2A">
        <w:rPr>
          <w:lang w:val="en-US"/>
        </w:rPr>
        <w:t xml:space="preserve"> total of </w:t>
      </w:r>
      <w:r w:rsidR="00202520" w:rsidRPr="00E36F2A">
        <w:rPr>
          <w:lang w:val="en-US"/>
        </w:rPr>
        <w:t>twenty</w:t>
      </w:r>
      <w:r w:rsidR="00D53371" w:rsidRPr="00E36F2A">
        <w:rPr>
          <w:lang w:val="en-US"/>
        </w:rPr>
        <w:t xml:space="preserve"> samples </w:t>
      </w:r>
      <w:r w:rsidR="00C868ED" w:rsidRPr="00E36F2A">
        <w:rPr>
          <w:lang w:val="en-US"/>
        </w:rPr>
        <w:t xml:space="preserve">were </w:t>
      </w:r>
      <w:r w:rsidR="00D53371" w:rsidRPr="00E36F2A">
        <w:rPr>
          <w:lang w:val="en-US"/>
        </w:rPr>
        <w:t xml:space="preserve">collected </w:t>
      </w:r>
      <w:r w:rsidR="00202520" w:rsidRPr="00E36F2A">
        <w:rPr>
          <w:lang w:val="en-US"/>
        </w:rPr>
        <w:t>from each dish</w:t>
      </w:r>
      <w:r>
        <w:rPr>
          <w:lang w:val="en-US"/>
        </w:rPr>
        <w:t xml:space="preserve"> and stored </w:t>
      </w:r>
      <w:r w:rsidR="0047694C">
        <w:rPr>
          <w:lang w:val="en-US"/>
        </w:rPr>
        <w:t xml:space="preserve">at -4°C </w:t>
      </w:r>
      <w:r>
        <w:rPr>
          <w:lang w:val="en-US"/>
        </w:rPr>
        <w:t xml:space="preserve">in sealed 1.8 mL GC sample vials.  Prior to analysis, weathered samples were brought to room temperature and diluted 200× using pentane </w:t>
      </w:r>
      <w:r w:rsidRPr="002B7287">
        <w:rPr>
          <w:lang w:val="en-US"/>
        </w:rPr>
        <w:t>(Fisher Scientific)</w:t>
      </w:r>
      <w:r>
        <w:rPr>
          <w:lang w:val="en-US"/>
        </w:rPr>
        <w:t xml:space="preserve"> containing 3,</w:t>
      </w:r>
      <w:r w:rsidRPr="002B7287">
        <w:rPr>
          <w:lang w:val="en-US"/>
        </w:rPr>
        <w:t xml:space="preserve">6-dimethyloctane (Chemical Samples Co.) </w:t>
      </w:r>
      <w:r>
        <w:rPr>
          <w:lang w:val="en-US"/>
        </w:rPr>
        <w:t>as an internal standard at a concentration of 0.5 μL·mL</w:t>
      </w:r>
      <w:r>
        <w:rPr>
          <w:vertAlign w:val="superscript"/>
          <w:lang w:val="en-US"/>
        </w:rPr>
        <w:t>-1</w:t>
      </w:r>
      <w:r w:rsidRPr="00A13719">
        <w:rPr>
          <w:lang w:val="en-US"/>
        </w:rPr>
        <w:t>.</w:t>
      </w:r>
    </w:p>
    <w:p w14:paraId="7C66AA81" w14:textId="77777777" w:rsidR="0064031F" w:rsidRPr="002B7287" w:rsidRDefault="0064031F" w:rsidP="00AD11DC">
      <w:pPr>
        <w:pStyle w:val="ListParagraph"/>
        <w:numPr>
          <w:ilvl w:val="1"/>
          <w:numId w:val="2"/>
        </w:numPr>
        <w:spacing w:before="100" w:beforeAutospacing="1" w:after="100" w:afterAutospacing="1" w:line="480" w:lineRule="auto"/>
        <w:ind w:left="567" w:hanging="567"/>
        <w:contextualSpacing w:val="0"/>
        <w:rPr>
          <w:i/>
          <w:lang w:val="en-US"/>
        </w:rPr>
      </w:pPr>
      <w:r w:rsidRPr="002B7287">
        <w:rPr>
          <w:i/>
          <w:lang w:val="en-US"/>
        </w:rPr>
        <w:t>GC-MS analysis</w:t>
      </w:r>
    </w:p>
    <w:p w14:paraId="09A81AAA" w14:textId="77777777" w:rsidR="0064031F" w:rsidRPr="002B7287" w:rsidRDefault="0064031F" w:rsidP="00AD11DC">
      <w:pPr>
        <w:spacing w:before="100" w:beforeAutospacing="1" w:after="100" w:afterAutospacing="1" w:line="480" w:lineRule="auto"/>
        <w:ind w:left="0" w:firstLine="567"/>
        <w:rPr>
          <w:lang w:val="en-US"/>
        </w:rPr>
      </w:pPr>
      <w:r w:rsidRPr="002B7287">
        <w:rPr>
          <w:lang w:val="en-US"/>
        </w:rPr>
        <w:t xml:space="preserve">Samples were analyzed using an Agilent 7890 gas chromatograph coupled to an Agilent 5975 mass spectrometer (Agilent Technologies, </w:t>
      </w:r>
      <w:r>
        <w:rPr>
          <w:lang w:val="en-US"/>
        </w:rPr>
        <w:t>ON, Canada</w:t>
      </w:r>
      <w:r w:rsidRPr="002B7287">
        <w:rPr>
          <w:lang w:val="en-US"/>
        </w:rPr>
        <w:t xml:space="preserve">). A 30 m×0.25 mm×0.25 µm HP-5 column (Agilent Technologies) with helium carrier gas at a constant pressure of 9.5 psi was used. The total run time was 10.7 minutes with </w:t>
      </w:r>
      <w:r>
        <w:rPr>
          <w:lang w:val="en-US"/>
        </w:rPr>
        <w:t>an</w:t>
      </w:r>
      <w:r w:rsidRPr="002B7287">
        <w:rPr>
          <w:lang w:val="en-US"/>
        </w:rPr>
        <w:t xml:space="preserve"> oven program</w:t>
      </w:r>
      <w:r>
        <w:rPr>
          <w:lang w:val="en-US"/>
        </w:rPr>
        <w:t xml:space="preserve"> of</w:t>
      </w:r>
      <w:r w:rsidRPr="002B7287">
        <w:rPr>
          <w:lang w:val="en-US"/>
        </w:rPr>
        <w:t xml:space="preserve"> 35 </w:t>
      </w:r>
      <w:r>
        <w:rPr>
          <w:lang w:val="en-US"/>
        </w:rPr>
        <w:t>°</w:t>
      </w:r>
      <w:r w:rsidRPr="002B7287">
        <w:rPr>
          <w:lang w:val="en-US"/>
        </w:rPr>
        <w:t xml:space="preserve">C (hold 3 min) to 120 </w:t>
      </w:r>
      <w:r>
        <w:rPr>
          <w:lang w:val="en-US"/>
        </w:rPr>
        <w:t>°</w:t>
      </w:r>
      <w:r w:rsidRPr="002B7287">
        <w:rPr>
          <w:lang w:val="en-US"/>
        </w:rPr>
        <w:t xml:space="preserve">C at 15 </w:t>
      </w:r>
      <w:r>
        <w:rPr>
          <w:lang w:val="en-US"/>
        </w:rPr>
        <w:t>°</w:t>
      </w:r>
      <w:r w:rsidRPr="002B7287">
        <w:rPr>
          <w:lang w:val="en-US"/>
        </w:rPr>
        <w:t>C</w:t>
      </w:r>
      <w:r>
        <w:rPr>
          <w:lang w:val="en-US"/>
        </w:rPr>
        <w:t>·</w:t>
      </w:r>
      <w:r w:rsidRPr="002B7287">
        <w:rPr>
          <w:lang w:val="en-US"/>
        </w:rPr>
        <w:t>min</w:t>
      </w:r>
      <w:r w:rsidRPr="002B7287">
        <w:rPr>
          <w:vertAlign w:val="superscript"/>
          <w:lang w:val="en-US"/>
        </w:rPr>
        <w:t>-1</w:t>
      </w:r>
      <w:r w:rsidRPr="002B7287">
        <w:rPr>
          <w:lang w:val="en-US"/>
        </w:rPr>
        <w:t xml:space="preserve">, then to 180 </w:t>
      </w:r>
      <w:r>
        <w:rPr>
          <w:lang w:val="en-US"/>
        </w:rPr>
        <w:t>°</w:t>
      </w:r>
      <w:r w:rsidRPr="002B7287">
        <w:rPr>
          <w:lang w:val="en-US"/>
        </w:rPr>
        <w:t xml:space="preserve">C at 30 </w:t>
      </w:r>
      <w:r>
        <w:rPr>
          <w:lang w:val="en-US"/>
        </w:rPr>
        <w:t>°</w:t>
      </w:r>
      <w:r w:rsidRPr="002B7287">
        <w:rPr>
          <w:lang w:val="en-US"/>
        </w:rPr>
        <w:t>C</w:t>
      </w:r>
      <w:r>
        <w:rPr>
          <w:lang w:val="en-US"/>
        </w:rPr>
        <w:t>·</w:t>
      </w:r>
      <w:r w:rsidRPr="002B7287">
        <w:rPr>
          <w:lang w:val="en-US"/>
        </w:rPr>
        <w:t>min</w:t>
      </w:r>
      <w:r w:rsidRPr="002B7287">
        <w:rPr>
          <w:vertAlign w:val="superscript"/>
          <w:lang w:val="en-US"/>
        </w:rPr>
        <w:t>-1</w:t>
      </w:r>
      <w:r w:rsidRPr="002B7287">
        <w:rPr>
          <w:lang w:val="en-US"/>
        </w:rPr>
        <w:t xml:space="preserve">. The front inlet temperature was held at 250 </w:t>
      </w:r>
      <w:r>
        <w:rPr>
          <w:lang w:val="en-US"/>
        </w:rPr>
        <w:t>°</w:t>
      </w:r>
      <w:r w:rsidRPr="002B7287">
        <w:rPr>
          <w:lang w:val="en-US"/>
        </w:rPr>
        <w:t xml:space="preserve">C and the transfer line temperature was held at </w:t>
      </w:r>
      <w:r w:rsidRPr="00AC0E43">
        <w:rPr>
          <w:lang w:val="en-US"/>
        </w:rPr>
        <w:t xml:space="preserve">185 </w:t>
      </w:r>
      <w:r>
        <w:rPr>
          <w:lang w:val="en-US"/>
        </w:rPr>
        <w:t>°</w:t>
      </w:r>
      <w:r w:rsidRPr="00AC0E43">
        <w:rPr>
          <w:lang w:val="en-US"/>
        </w:rPr>
        <w:t>C. The s</w:t>
      </w:r>
      <w:r w:rsidRPr="002B7287">
        <w:rPr>
          <w:lang w:val="en-US"/>
        </w:rPr>
        <w:t xml:space="preserve">ample injection volume was 1 µL, using a 500:1 split ratio. Electron impact ionization (70 eV) was used with a quadrupole mass analyzer in full scan mode (35 to 250 amu). </w:t>
      </w:r>
    </w:p>
    <w:p w14:paraId="1113B2B8" w14:textId="77777777" w:rsidR="0064031F" w:rsidRPr="002B7287" w:rsidRDefault="0064031F" w:rsidP="00AD11DC">
      <w:pPr>
        <w:pStyle w:val="ListParagraph"/>
        <w:numPr>
          <w:ilvl w:val="1"/>
          <w:numId w:val="2"/>
        </w:numPr>
        <w:spacing w:before="100" w:beforeAutospacing="1" w:after="100" w:afterAutospacing="1" w:line="480" w:lineRule="auto"/>
        <w:ind w:left="567" w:hanging="567"/>
        <w:contextualSpacing w:val="0"/>
        <w:rPr>
          <w:i/>
          <w:lang w:val="en-US"/>
        </w:rPr>
      </w:pPr>
      <w:r w:rsidRPr="002B7287">
        <w:rPr>
          <w:i/>
          <w:lang w:val="en-US"/>
        </w:rPr>
        <w:t xml:space="preserve">Data </w:t>
      </w:r>
      <w:r>
        <w:rPr>
          <w:i/>
          <w:lang w:val="en-US"/>
        </w:rPr>
        <w:t>analysis</w:t>
      </w:r>
    </w:p>
    <w:p w14:paraId="3BBBF0D8" w14:textId="77777777" w:rsidR="0064031F" w:rsidRDefault="0064031F" w:rsidP="00AD11DC">
      <w:pPr>
        <w:spacing w:before="100" w:beforeAutospacing="1" w:after="100" w:afterAutospacing="1" w:line="480" w:lineRule="auto"/>
        <w:ind w:left="0" w:firstLine="567"/>
        <w:rPr>
          <w:ins w:id="133" w:author="default" w:date="2017-08-29T10:42:00Z"/>
          <w:lang w:val="en-US"/>
        </w:rPr>
      </w:pPr>
      <w:r w:rsidRPr="002B7287">
        <w:rPr>
          <w:lang w:val="en-US"/>
        </w:rPr>
        <w:t>All compound peak areas were integrated using</w:t>
      </w:r>
      <w:r>
        <w:rPr>
          <w:lang w:val="en-US"/>
        </w:rPr>
        <w:t xml:space="preserve"> </w:t>
      </w:r>
      <w:r w:rsidRPr="002B7287">
        <w:rPr>
          <w:lang w:val="en-US"/>
        </w:rPr>
        <w:t>ChemStation™ software</w:t>
      </w:r>
      <w:r>
        <w:rPr>
          <w:lang w:val="en-US"/>
        </w:rPr>
        <w:t xml:space="preserve"> (Agilent Technologies). Data were then analyzed using </w:t>
      </w:r>
      <w:r w:rsidRPr="002B7287">
        <w:rPr>
          <w:lang w:val="en-US"/>
        </w:rPr>
        <w:t>MATLAB 7.9 (The MathWorks™</w:t>
      </w:r>
      <w:r>
        <w:rPr>
          <w:lang w:val="en-US"/>
        </w:rPr>
        <w:t>, MA, United States) and PLS Toolbox 5.8.2 (Eigenvector Research Inc. WA, United States)</w:t>
      </w:r>
      <w:r w:rsidRPr="002B7287">
        <w:rPr>
          <w:lang w:val="en-US"/>
        </w:rPr>
        <w:t xml:space="preserve">. </w:t>
      </w:r>
    </w:p>
    <w:p w14:paraId="34136A8F" w14:textId="77777777" w:rsidR="006F04A1" w:rsidRDefault="006F04A1" w:rsidP="00AD11DC">
      <w:pPr>
        <w:spacing w:before="100" w:beforeAutospacing="1" w:after="100" w:afterAutospacing="1" w:line="480" w:lineRule="auto"/>
        <w:ind w:left="0" w:firstLine="567"/>
        <w:rPr>
          <w:ins w:id="134" w:author="default" w:date="2017-08-29T10:42:00Z"/>
          <w:lang w:val="en-US"/>
        </w:rPr>
      </w:pPr>
    </w:p>
    <w:p w14:paraId="67EBAC7D" w14:textId="77777777" w:rsidR="006F04A1" w:rsidRPr="002B7287" w:rsidRDefault="006F04A1" w:rsidP="00AD11DC">
      <w:pPr>
        <w:spacing w:before="100" w:beforeAutospacing="1" w:after="100" w:afterAutospacing="1" w:line="480" w:lineRule="auto"/>
        <w:ind w:left="0" w:firstLine="567"/>
        <w:rPr>
          <w:lang w:val="en-US"/>
        </w:rPr>
      </w:pPr>
    </w:p>
    <w:p w14:paraId="57452E9F" w14:textId="77777777" w:rsidR="0064031F" w:rsidRDefault="0064031F" w:rsidP="00AD11DC">
      <w:pPr>
        <w:pStyle w:val="ListParagraph"/>
        <w:numPr>
          <w:ilvl w:val="0"/>
          <w:numId w:val="2"/>
        </w:numPr>
        <w:spacing w:before="100" w:beforeAutospacing="1" w:after="100" w:afterAutospacing="1" w:line="480" w:lineRule="auto"/>
        <w:ind w:left="567" w:hanging="567"/>
        <w:contextualSpacing w:val="0"/>
        <w:rPr>
          <w:b/>
          <w:lang w:val="en-US"/>
        </w:rPr>
      </w:pPr>
      <w:r w:rsidRPr="002B7287">
        <w:rPr>
          <w:b/>
          <w:lang w:val="en-US"/>
        </w:rPr>
        <w:lastRenderedPageBreak/>
        <w:t xml:space="preserve">Results and </w:t>
      </w:r>
      <w:r>
        <w:rPr>
          <w:b/>
          <w:lang w:val="en-US"/>
        </w:rPr>
        <w:t>D</w:t>
      </w:r>
      <w:r w:rsidRPr="002B7287">
        <w:rPr>
          <w:b/>
          <w:lang w:val="en-US"/>
        </w:rPr>
        <w:t>iscussion</w:t>
      </w:r>
    </w:p>
    <w:p w14:paraId="141A633B" w14:textId="77777777" w:rsidR="003F2C3B" w:rsidRDefault="0064031F" w:rsidP="003F2C3B">
      <w:pPr>
        <w:spacing w:before="100" w:beforeAutospacing="1" w:after="100" w:afterAutospacing="1" w:line="480" w:lineRule="auto"/>
        <w:ind w:left="0" w:firstLine="567"/>
        <w:rPr>
          <w:ins w:id="135" w:author="Brianne" w:date="2011-01-17T12:33:00Z"/>
          <w:lang w:val="en-US"/>
        </w:rPr>
      </w:pPr>
      <w:r>
        <w:rPr>
          <w:lang w:val="en-US"/>
        </w:rPr>
        <w:t>Two weathering studies were conducted</w:t>
      </w:r>
      <w:r w:rsidR="00257D4C" w:rsidRPr="00E36F2A">
        <w:rPr>
          <w:lang w:val="en-US"/>
        </w:rPr>
        <w:t xml:space="preserve"> in which</w:t>
      </w:r>
      <w:r w:rsidRPr="002B7287">
        <w:rPr>
          <w:lang w:val="en-US"/>
        </w:rPr>
        <w:t xml:space="preserve"> </w:t>
      </w:r>
      <w:ins w:id="136" w:author="Brianne" w:date="2011-01-17T11:39:00Z">
        <w:r w:rsidR="007975E6">
          <w:rPr>
            <w:lang w:val="en-US"/>
          </w:rPr>
          <w:t xml:space="preserve">two </w:t>
        </w:r>
      </w:ins>
      <w:r w:rsidRPr="002B7287">
        <w:rPr>
          <w:lang w:val="en-US"/>
        </w:rPr>
        <w:t xml:space="preserve">dishes </w:t>
      </w:r>
      <w:ins w:id="137" w:author="Brianne" w:date="2011-01-17T11:40:00Z">
        <w:r w:rsidR="007975E6">
          <w:rPr>
            <w:lang w:val="en-US"/>
          </w:rPr>
          <w:t xml:space="preserve">each </w:t>
        </w:r>
      </w:ins>
      <w:r w:rsidRPr="002B7287">
        <w:rPr>
          <w:lang w:val="en-US"/>
        </w:rPr>
        <w:t xml:space="preserve">were placed on </w:t>
      </w:r>
      <w:del w:id="138" w:author="Brianne" w:date="2011-01-17T11:39:00Z">
        <w:r w:rsidR="00257D4C" w:rsidRPr="00E36F2A" w:rsidDel="007975E6">
          <w:rPr>
            <w:lang w:val="en-US"/>
          </w:rPr>
          <w:delText xml:space="preserve">a single shelf in </w:delText>
        </w:r>
        <w:r w:rsidRPr="002B7287" w:rsidDel="007975E6">
          <w:rPr>
            <w:lang w:val="en-US"/>
          </w:rPr>
          <w:delText>the</w:delText>
        </w:r>
      </w:del>
      <w:ins w:id="139" w:author="Brianne" w:date="2011-01-17T11:39:00Z">
        <w:r w:rsidR="007975E6">
          <w:rPr>
            <w:lang w:val="en-US"/>
          </w:rPr>
          <w:t xml:space="preserve">the top </w:t>
        </w:r>
      </w:ins>
      <w:ins w:id="140" w:author="Brianne" w:date="2011-01-17T11:41:00Z">
        <w:r w:rsidR="007975E6">
          <w:rPr>
            <w:lang w:val="en-US"/>
          </w:rPr>
          <w:t xml:space="preserve">(Dishes A </w:t>
        </w:r>
      </w:ins>
      <w:ins w:id="141" w:author="default" w:date="2017-08-29T10:42:00Z">
        <w:r w:rsidR="006F04A1">
          <w:rPr>
            <w:lang w:val="en-US"/>
          </w:rPr>
          <w:t>and</w:t>
        </w:r>
      </w:ins>
      <w:ins w:id="142" w:author="Brianne" w:date="2011-01-17T11:41:00Z">
        <w:del w:id="143" w:author="default" w:date="2017-08-29T10:42:00Z">
          <w:r w:rsidR="007975E6" w:rsidDel="006F04A1">
            <w:rPr>
              <w:lang w:val="en-US"/>
            </w:rPr>
            <w:delText>&amp;</w:delText>
          </w:r>
        </w:del>
        <w:r w:rsidR="007975E6">
          <w:rPr>
            <w:lang w:val="en-US"/>
          </w:rPr>
          <w:t xml:space="preserve"> B) </w:t>
        </w:r>
      </w:ins>
      <w:ins w:id="144" w:author="Brianne" w:date="2011-01-17T11:40:00Z">
        <w:r w:rsidR="007975E6">
          <w:rPr>
            <w:lang w:val="en-US"/>
          </w:rPr>
          <w:t xml:space="preserve">and bottom </w:t>
        </w:r>
      </w:ins>
      <w:ins w:id="145" w:author="Brianne" w:date="2011-01-17T11:41:00Z">
        <w:r w:rsidR="007975E6">
          <w:rPr>
            <w:lang w:val="en-US"/>
          </w:rPr>
          <w:t xml:space="preserve">(Dishes C </w:t>
        </w:r>
      </w:ins>
      <w:ins w:id="146" w:author="default" w:date="2017-08-29T10:42:00Z">
        <w:r w:rsidR="006F04A1">
          <w:rPr>
            <w:lang w:val="en-US"/>
          </w:rPr>
          <w:t>and</w:t>
        </w:r>
      </w:ins>
      <w:ins w:id="147" w:author="Brianne" w:date="2011-01-17T11:41:00Z">
        <w:del w:id="148" w:author="default" w:date="2017-08-29T10:42:00Z">
          <w:r w:rsidR="007975E6" w:rsidDel="006F04A1">
            <w:rPr>
              <w:lang w:val="en-US"/>
            </w:rPr>
            <w:delText>&amp;</w:delText>
          </w:r>
        </w:del>
        <w:r w:rsidR="007975E6">
          <w:rPr>
            <w:lang w:val="en-US"/>
          </w:rPr>
          <w:t xml:space="preserve"> D) </w:t>
        </w:r>
      </w:ins>
      <w:ins w:id="149" w:author="Brianne" w:date="2011-01-17T11:40:00Z">
        <w:r w:rsidR="007975E6">
          <w:rPr>
            <w:lang w:val="en-US"/>
          </w:rPr>
          <w:t xml:space="preserve">shelves </w:t>
        </w:r>
      </w:ins>
      <w:ins w:id="150" w:author="Brianne" w:date="2011-01-17T11:39:00Z">
        <w:r w:rsidR="007975E6">
          <w:rPr>
            <w:lang w:val="en-US"/>
          </w:rPr>
          <w:t>of the</w:t>
        </w:r>
      </w:ins>
      <w:r w:rsidRPr="002B7287">
        <w:rPr>
          <w:lang w:val="en-US"/>
        </w:rPr>
        <w:t xml:space="preserve"> </w:t>
      </w:r>
      <w:r w:rsidR="00257D4C" w:rsidRPr="00E36F2A">
        <w:rPr>
          <w:lang w:val="en-US"/>
        </w:rPr>
        <w:t>evaporation chamber</w:t>
      </w:r>
      <w:del w:id="151" w:author="Brianne" w:date="2011-01-17T11:41:00Z">
        <w:r w:rsidDel="007975E6">
          <w:rPr>
            <w:lang w:val="en-US"/>
          </w:rPr>
          <w:delText xml:space="preserve"> (Dishes </w:delText>
        </w:r>
        <w:r w:rsidRPr="002B7287" w:rsidDel="007975E6">
          <w:rPr>
            <w:lang w:val="en-US"/>
          </w:rPr>
          <w:delText>A &amp; B</w:delText>
        </w:r>
        <w:r w:rsidRPr="00E36F2A" w:rsidDel="007975E6">
          <w:rPr>
            <w:lang w:val="en-US"/>
          </w:rPr>
          <w:delText>)</w:delText>
        </w:r>
      </w:del>
      <w:r w:rsidRPr="00E36F2A">
        <w:rPr>
          <w:lang w:val="en-US"/>
        </w:rPr>
        <w:t xml:space="preserve">. </w:t>
      </w:r>
      <w:r w:rsidR="005B32AA" w:rsidRPr="00E36F2A">
        <w:rPr>
          <w:lang w:val="en-US"/>
        </w:rPr>
        <w:t xml:space="preserve">A sample was collected from each dish at </w:t>
      </w:r>
      <w:r w:rsidRPr="002B7287">
        <w:rPr>
          <w:lang w:val="en-US"/>
        </w:rPr>
        <w:t xml:space="preserve">the </w:t>
      </w:r>
      <w:r w:rsidR="005B32AA" w:rsidRPr="00E36F2A">
        <w:rPr>
          <w:lang w:val="en-US"/>
        </w:rPr>
        <w:t xml:space="preserve">designated time using a Pasteur pipette. </w:t>
      </w:r>
      <w:r w:rsidRPr="002B7287">
        <w:rPr>
          <w:lang w:val="en-US"/>
        </w:rPr>
        <w:t>Temperature was monitored with five evenly spaced thermocouples</w:t>
      </w:r>
      <w:r w:rsidR="00D004AF" w:rsidRPr="00E36F2A">
        <w:rPr>
          <w:lang w:val="en-US"/>
        </w:rPr>
        <w:t xml:space="preserve">. </w:t>
      </w:r>
      <w:r w:rsidRPr="00E36F2A">
        <w:rPr>
          <w:lang w:val="en-US"/>
        </w:rPr>
        <w:t xml:space="preserve">For </w:t>
      </w:r>
      <w:r>
        <w:rPr>
          <w:lang w:val="en-US"/>
        </w:rPr>
        <w:t>the first study in September</w:t>
      </w:r>
      <w:r w:rsidR="00257D4C" w:rsidRPr="00E36F2A">
        <w:rPr>
          <w:lang w:val="en-US"/>
        </w:rPr>
        <w:t xml:space="preserve"> 2009</w:t>
      </w:r>
      <w:r>
        <w:rPr>
          <w:lang w:val="en-US"/>
        </w:rPr>
        <w:t xml:space="preserve">, the chamber was </w:t>
      </w:r>
      <w:r w:rsidRPr="002B7287">
        <w:rPr>
          <w:lang w:val="en-US"/>
        </w:rPr>
        <w:t xml:space="preserve">held at 25 ± 1 </w:t>
      </w:r>
      <w:r>
        <w:rPr>
          <w:lang w:val="en-US"/>
        </w:rPr>
        <w:t>°</w:t>
      </w:r>
      <w:r w:rsidRPr="002B7287">
        <w:rPr>
          <w:lang w:val="en-US"/>
        </w:rPr>
        <w:t>C with a constant flow rate of 11.8 L</w:t>
      </w:r>
      <w:r>
        <w:rPr>
          <w:lang w:val="en-US"/>
        </w:rPr>
        <w:t>·</w:t>
      </w:r>
      <w:r w:rsidRPr="002B7287">
        <w:rPr>
          <w:lang w:val="en-US"/>
        </w:rPr>
        <w:t>min</w:t>
      </w:r>
      <w:r w:rsidRPr="002B7287">
        <w:rPr>
          <w:vertAlign w:val="superscript"/>
          <w:lang w:val="en-US"/>
        </w:rPr>
        <w:t xml:space="preserve">-1 </w:t>
      </w:r>
      <w:r>
        <w:rPr>
          <w:lang w:val="en-US"/>
        </w:rPr>
        <w:t>(16</w:t>
      </w:r>
      <w:r w:rsidRPr="002B7287">
        <w:rPr>
          <w:lang w:val="en-US"/>
        </w:rPr>
        <w:t xml:space="preserve"> chamber </w:t>
      </w:r>
      <w:r>
        <w:rPr>
          <w:lang w:val="en-US"/>
        </w:rPr>
        <w:t>volumes</w:t>
      </w:r>
      <w:r w:rsidRPr="002B7287">
        <w:rPr>
          <w:lang w:val="en-US"/>
        </w:rPr>
        <w:t xml:space="preserve"> per hour</w:t>
      </w:r>
      <w:r>
        <w:rPr>
          <w:lang w:val="en-US"/>
        </w:rPr>
        <w:t>). The second study</w:t>
      </w:r>
      <w:r w:rsidR="00DA2938">
        <w:rPr>
          <w:lang w:val="en-US"/>
        </w:rPr>
        <w:t>,</w:t>
      </w:r>
      <w:r>
        <w:rPr>
          <w:lang w:val="en-US"/>
        </w:rPr>
        <w:t xml:space="preserve"> held in October</w:t>
      </w:r>
      <w:r w:rsidR="00257D4C" w:rsidRPr="00E36F2A">
        <w:rPr>
          <w:lang w:val="en-US"/>
        </w:rPr>
        <w:t xml:space="preserve"> 2009</w:t>
      </w:r>
      <w:r w:rsidR="00DA2938">
        <w:rPr>
          <w:lang w:val="en-US"/>
        </w:rPr>
        <w:t>,</w:t>
      </w:r>
      <w:r>
        <w:rPr>
          <w:lang w:val="en-US"/>
        </w:rPr>
        <w:t xml:space="preserve"> was conducted under conditions that were identical to the prior study, with the one change being a more precise thermocouple meter which provided measurements to 0.1 °C. During this study, the chamber was held at a constant temperature of </w:t>
      </w:r>
      <w:r w:rsidRPr="002B7287">
        <w:rPr>
          <w:lang w:val="en-US"/>
        </w:rPr>
        <w:t xml:space="preserve">26.7 ± 0.5 </w:t>
      </w:r>
      <w:r>
        <w:rPr>
          <w:lang w:val="en-US"/>
        </w:rPr>
        <w:t>°</w:t>
      </w:r>
      <w:r w:rsidRPr="002B7287">
        <w:rPr>
          <w:lang w:val="en-US"/>
        </w:rPr>
        <w:t>C</w:t>
      </w:r>
      <w:r>
        <w:rPr>
          <w:lang w:val="en-US"/>
        </w:rPr>
        <w:t xml:space="preserve">. </w:t>
      </w:r>
    </w:p>
    <w:p w14:paraId="535D7D43" w14:textId="77777777" w:rsidR="00D34B56" w:rsidRDefault="003F2C3B" w:rsidP="003F2C3B">
      <w:pPr>
        <w:spacing w:before="100" w:beforeAutospacing="1" w:after="100" w:afterAutospacing="1" w:line="480" w:lineRule="auto"/>
        <w:ind w:left="0" w:firstLine="567"/>
        <w:rPr>
          <w:lang w:val="en-US"/>
        </w:rPr>
      </w:pPr>
      <w:ins w:id="152" w:author="Brianne" w:date="2011-01-17T12:31:00Z">
        <w:r>
          <w:rPr>
            <w:lang w:val="en-US"/>
          </w:rPr>
          <w:t xml:space="preserve">During these studies </w:t>
        </w:r>
      </w:ins>
      <w:ins w:id="153" w:author="Brianne" w:date="2011-01-17T16:12:00Z">
        <w:r w:rsidR="003E39CC">
          <w:rPr>
            <w:lang w:val="en-US"/>
          </w:rPr>
          <w:t>we</w:t>
        </w:r>
      </w:ins>
      <w:ins w:id="154" w:author="Brianne" w:date="2011-01-17T12:31:00Z">
        <w:r>
          <w:rPr>
            <w:lang w:val="en-US"/>
          </w:rPr>
          <w:t xml:space="preserve"> noticed that the dishes on the bottom shelf (C </w:t>
        </w:r>
      </w:ins>
      <w:ins w:id="155" w:author="default" w:date="2017-08-29T10:43:00Z">
        <w:r w:rsidR="006F04A1">
          <w:rPr>
            <w:lang w:val="en-US"/>
          </w:rPr>
          <w:t>and</w:t>
        </w:r>
      </w:ins>
      <w:ins w:id="156" w:author="Brianne" w:date="2011-01-17T12:31:00Z">
        <w:del w:id="157" w:author="default" w:date="2017-08-29T10:43:00Z">
          <w:r w:rsidDel="006F04A1">
            <w:rPr>
              <w:lang w:val="en-US"/>
            </w:rPr>
            <w:delText>&amp;</w:delText>
          </w:r>
        </w:del>
        <w:r>
          <w:rPr>
            <w:lang w:val="en-US"/>
          </w:rPr>
          <w:t xml:space="preserve"> D) experienced a faster weathering rate than the top shelf (A </w:t>
        </w:r>
      </w:ins>
      <w:ins w:id="158" w:author="default" w:date="2017-08-29T10:43:00Z">
        <w:r w:rsidR="006F04A1">
          <w:rPr>
            <w:lang w:val="en-US"/>
          </w:rPr>
          <w:t>and</w:t>
        </w:r>
      </w:ins>
      <w:ins w:id="159" w:author="Brianne" w:date="2011-01-17T12:31:00Z">
        <w:del w:id="160" w:author="default" w:date="2017-08-29T10:43:00Z">
          <w:r w:rsidDel="006F04A1">
            <w:rPr>
              <w:lang w:val="en-US"/>
            </w:rPr>
            <w:delText>&amp;</w:delText>
          </w:r>
        </w:del>
        <w:r>
          <w:rPr>
            <w:lang w:val="en-US"/>
          </w:rPr>
          <w:t xml:space="preserve"> B). </w:t>
        </w:r>
      </w:ins>
      <w:ins w:id="161" w:author="James Harynuk" w:date="2011-01-24T16:39:00Z">
        <w:r w:rsidR="00F14D7F">
          <w:rPr>
            <w:lang w:val="en-US"/>
          </w:rPr>
          <w:t xml:space="preserve"> This may be due in part to the temperature being slightly higher and/or the air flow on the bottom shelf being slightly more turbulent. Either of these effects could potentially speed evaporation on the bottom shelf. </w:t>
        </w:r>
      </w:ins>
      <w:ins w:id="162" w:author="Brianne" w:date="2011-01-17T12:31:00Z">
        <w:del w:id="163" w:author="James Harynuk" w:date="2011-01-24T16:41:00Z">
          <w:r w:rsidDel="00F14D7F">
            <w:rPr>
              <w:lang w:val="en-US"/>
            </w:rPr>
            <w:delText xml:space="preserve">This can be explained by two observations. Firstly, the </w:delText>
          </w:r>
        </w:del>
      </w:ins>
      <w:ins w:id="164" w:author="James Harynuk" w:date="2011-01-24T16:41:00Z">
        <w:r w:rsidR="00F14D7F">
          <w:rPr>
            <w:lang w:val="en-US"/>
          </w:rPr>
          <w:t xml:space="preserve">Saturation of </w:t>
        </w:r>
      </w:ins>
      <w:ins w:id="165" w:author="Brianne" w:date="2011-01-17T12:31:00Z">
        <w:r>
          <w:rPr>
            <w:lang w:val="en-US"/>
          </w:rPr>
          <w:t xml:space="preserve">clean air </w:t>
        </w:r>
      </w:ins>
      <w:ins w:id="166" w:author="James Harynuk" w:date="2011-01-24T16:41:00Z">
        <w:r w:rsidR="00F14D7F">
          <w:rPr>
            <w:lang w:val="en-US"/>
          </w:rPr>
          <w:t xml:space="preserve">that </w:t>
        </w:r>
      </w:ins>
      <w:ins w:id="167" w:author="Brianne" w:date="2011-01-17T12:31:00Z">
        <w:r>
          <w:rPr>
            <w:lang w:val="en-US"/>
          </w:rPr>
          <w:t>entered from the bottom of the chamber</w:t>
        </w:r>
      </w:ins>
      <w:ins w:id="168" w:author="James Harynuk" w:date="2011-01-24T16:41:00Z">
        <w:r w:rsidR="00F14D7F">
          <w:rPr>
            <w:lang w:val="en-US"/>
          </w:rPr>
          <w:t xml:space="preserve"> with compounds from the bottoms shelf, thus slowing evaporation on the top shelf was not deemed to be a likely explanation</w:t>
        </w:r>
      </w:ins>
      <w:ins w:id="169" w:author="James Harynuk" w:date="2011-01-24T16:42:00Z">
        <w:r w:rsidR="00F14D7F">
          <w:rPr>
            <w:lang w:val="en-US"/>
          </w:rPr>
          <w:t xml:space="preserve">. This is due to the fact that data for the top shelf in both of the September and October studies </w:t>
        </w:r>
      </w:ins>
      <w:ins w:id="170" w:author="James Harynuk" w:date="2011-01-24T16:50:00Z">
        <w:r w:rsidR="00AD54B0">
          <w:rPr>
            <w:lang w:val="en-US"/>
          </w:rPr>
          <w:t xml:space="preserve">were collected with </w:t>
        </w:r>
      </w:ins>
      <w:ins w:id="171" w:author="James Harynuk" w:date="2011-01-24T16:43:00Z">
        <w:r w:rsidR="00F14D7F">
          <w:rPr>
            <w:lang w:val="en-US"/>
          </w:rPr>
          <w:t xml:space="preserve">samples on both shelves, </w:t>
        </w:r>
      </w:ins>
      <w:ins w:id="172" w:author="James Harynuk" w:date="2011-01-24T16:50:00Z">
        <w:r w:rsidR="00AD54B0">
          <w:rPr>
            <w:lang w:val="en-US"/>
          </w:rPr>
          <w:t xml:space="preserve">and the top-shelf data from these two trials were indistinguishable from data from an </w:t>
        </w:r>
      </w:ins>
      <w:ins w:id="173" w:author="James Harynuk" w:date="2011-01-24T16:43:00Z">
        <w:r w:rsidR="00F14D7F">
          <w:rPr>
            <w:lang w:val="en-US"/>
          </w:rPr>
          <w:t>initial pilot study</w:t>
        </w:r>
      </w:ins>
      <w:ins w:id="174" w:author="James Harynuk" w:date="2011-01-24T16:55:00Z">
        <w:r w:rsidR="00AD54B0">
          <w:rPr>
            <w:lang w:val="en-US"/>
          </w:rPr>
          <w:t xml:space="preserve"> which only had dishes on the top shelf (data not shown). This pilot was</w:t>
        </w:r>
      </w:ins>
      <w:ins w:id="175" w:author="James Harynuk" w:date="2011-01-24T16:52:00Z">
        <w:r w:rsidR="00AD54B0">
          <w:rPr>
            <w:lang w:val="en-US"/>
          </w:rPr>
          <w:t xml:space="preserve"> used to determine suitable solvent volumes, injection conditions, and the length of weathering times to use</w:t>
        </w:r>
      </w:ins>
      <w:ins w:id="176" w:author="James Harynuk" w:date="2011-01-24T16:56:00Z">
        <w:r w:rsidR="00AD54B0">
          <w:rPr>
            <w:lang w:val="en-US"/>
          </w:rPr>
          <w:t xml:space="preserve"> in gathering the full data set</w:t>
        </w:r>
      </w:ins>
      <w:ins w:id="177" w:author="James Harynuk" w:date="2011-01-24T16:52:00Z">
        <w:r w:rsidR="00AD54B0">
          <w:rPr>
            <w:lang w:val="en-US"/>
          </w:rPr>
          <w:t>.</w:t>
        </w:r>
      </w:ins>
      <w:ins w:id="178" w:author="Brianne" w:date="2011-01-17T12:31:00Z">
        <w:del w:id="179" w:author="James Harynuk" w:date="2011-01-24T16:56:00Z">
          <w:r w:rsidDel="00AD54B0">
            <w:rPr>
              <w:lang w:val="en-US"/>
            </w:rPr>
            <w:delText xml:space="preserve"> and passed around the dishes on the bottom shelf first. Consequently, when the air reached the top shelf, it may already have contained a significant amount of evaporated sample mixture, slowing the evaporation from the upper dishes. Secondly, the temperature was observed to be slightly higher on the bottom shelf than the top shelf, which would slightly increase evaporation rates for compounds in the bottom dishes.</w:delText>
          </w:r>
        </w:del>
        <w:r>
          <w:rPr>
            <w:lang w:val="en-US"/>
          </w:rPr>
          <w:t xml:space="preserve"> </w:t>
        </w:r>
      </w:ins>
      <w:ins w:id="180" w:author="Brianne" w:date="2011-01-17T14:55:00Z">
        <w:r w:rsidR="003A37CB">
          <w:rPr>
            <w:lang w:val="en-US"/>
          </w:rPr>
          <w:t>S</w:t>
        </w:r>
      </w:ins>
      <w:ins w:id="181" w:author="Brianne" w:date="2011-01-17T12:35:00Z">
        <w:r w:rsidR="00C02AF7">
          <w:rPr>
            <w:lang w:val="en-US"/>
          </w:rPr>
          <w:t xml:space="preserve">amples from </w:t>
        </w:r>
      </w:ins>
      <w:ins w:id="182" w:author="Brianne" w:date="2011-01-17T14:52:00Z">
        <w:r w:rsidR="00377DA7">
          <w:rPr>
            <w:lang w:val="en-US"/>
          </w:rPr>
          <w:t>e</w:t>
        </w:r>
      </w:ins>
      <w:ins w:id="183" w:author="Brianne" w:date="2011-01-17T12:35:00Z">
        <w:r w:rsidR="00C02AF7">
          <w:rPr>
            <w:lang w:val="en-US"/>
          </w:rPr>
          <w:t xml:space="preserve">ither shelf can be modeled successfully, </w:t>
        </w:r>
      </w:ins>
      <w:ins w:id="184" w:author="Brianne" w:date="2011-01-17T14:57:00Z">
        <w:r w:rsidR="003A37CB">
          <w:rPr>
            <w:lang w:val="en-US"/>
          </w:rPr>
          <w:t>but</w:t>
        </w:r>
      </w:ins>
      <w:ins w:id="185" w:author="James Harynuk" w:date="2011-01-24T16:57:00Z">
        <w:r w:rsidR="00AD54B0">
          <w:rPr>
            <w:lang w:val="en-US"/>
          </w:rPr>
          <w:t xml:space="preserve"> they cannot be easily combined. F</w:t>
        </w:r>
      </w:ins>
      <w:ins w:id="186" w:author="Brianne" w:date="2011-01-17T14:57:00Z">
        <w:del w:id="187" w:author="James Harynuk" w:date="2011-01-24T16:57:00Z">
          <w:r w:rsidR="003A37CB" w:rsidDel="00AD54B0">
            <w:rPr>
              <w:lang w:val="en-US"/>
            </w:rPr>
            <w:delText xml:space="preserve"> f</w:delText>
          </w:r>
        </w:del>
        <w:r w:rsidR="003A37CB">
          <w:rPr>
            <w:lang w:val="en-US"/>
          </w:rPr>
          <w:t>or simplification</w:t>
        </w:r>
      </w:ins>
      <w:ins w:id="188" w:author="Brianne" w:date="2011-01-17T14:55:00Z">
        <w:r w:rsidR="003A37CB">
          <w:rPr>
            <w:lang w:val="en-US"/>
          </w:rPr>
          <w:t xml:space="preserve">, </w:t>
        </w:r>
      </w:ins>
      <w:ins w:id="189" w:author="Brianne" w:date="2011-01-17T12:35:00Z">
        <w:r w:rsidR="00C02AF7">
          <w:rPr>
            <w:lang w:val="en-US"/>
          </w:rPr>
          <w:t xml:space="preserve">we have arbitrarily chosen the data </w:t>
        </w:r>
      </w:ins>
      <w:ins w:id="190" w:author="Brianne" w:date="2011-01-17T14:56:00Z">
        <w:r w:rsidR="003A37CB">
          <w:rPr>
            <w:lang w:val="en-US"/>
          </w:rPr>
          <w:t xml:space="preserve">collected </w:t>
        </w:r>
      </w:ins>
      <w:ins w:id="191" w:author="Brianne" w:date="2011-01-17T12:35:00Z">
        <w:r w:rsidR="00C02AF7">
          <w:rPr>
            <w:lang w:val="en-US"/>
          </w:rPr>
          <w:t xml:space="preserve">from the top shelf </w:t>
        </w:r>
      </w:ins>
      <w:ins w:id="192" w:author="Brianne" w:date="2011-01-17T14:57:00Z">
        <w:r w:rsidR="003A37CB">
          <w:rPr>
            <w:lang w:val="en-US"/>
          </w:rPr>
          <w:t>for our model studies</w:t>
        </w:r>
      </w:ins>
      <w:ins w:id="193" w:author="Brianne" w:date="2011-01-17T12:35:00Z">
        <w:r w:rsidR="00C02AF7">
          <w:rPr>
            <w:lang w:val="en-US"/>
          </w:rPr>
          <w:t xml:space="preserve">. </w:t>
        </w:r>
      </w:ins>
      <w:ins w:id="194" w:author="James Harynuk" w:date="2011-01-24T16:57:00Z">
        <w:r w:rsidR="00AD54B0">
          <w:rPr>
            <w:lang w:val="en-US"/>
          </w:rPr>
          <w:t xml:space="preserve">Integrated peak areas, normalized to the internal standard </w:t>
        </w:r>
      </w:ins>
      <w:ins w:id="195" w:author="James Harynuk" w:date="2011-01-26T15:34:00Z">
        <w:r w:rsidR="00C007CE">
          <w:rPr>
            <w:lang w:val="en-US"/>
          </w:rPr>
          <w:t xml:space="preserve">and </w:t>
        </w:r>
        <w:r w:rsidR="00C007CE">
          <w:rPr>
            <w:lang w:val="en-US"/>
          </w:rPr>
          <w:lastRenderedPageBreak/>
          <w:t xml:space="preserve">total analyte </w:t>
        </w:r>
      </w:ins>
      <w:ins w:id="196" w:author="James Harynuk" w:date="2011-01-24T16:57:00Z">
        <w:r w:rsidR="00AD54B0">
          <w:rPr>
            <w:lang w:val="en-US"/>
          </w:rPr>
          <w:t>peak area</w:t>
        </w:r>
      </w:ins>
      <w:ins w:id="197" w:author="James Harynuk" w:date="2011-01-26T15:35:00Z">
        <w:r w:rsidR="00C007CE">
          <w:rPr>
            <w:lang w:val="en-US"/>
          </w:rPr>
          <w:t>s</w:t>
        </w:r>
      </w:ins>
      <w:ins w:id="198" w:author="James Harynuk" w:date="2011-01-24T16:58:00Z">
        <w:r w:rsidR="00AD54B0">
          <w:rPr>
            <w:lang w:val="en-US"/>
          </w:rPr>
          <w:t xml:space="preserve"> for all samples from both shelves are </w:t>
        </w:r>
      </w:ins>
      <w:ins w:id="199" w:author="James Harynuk" w:date="2011-01-26T15:35:00Z">
        <w:r w:rsidR="00C007CE">
          <w:rPr>
            <w:lang w:val="en-US"/>
          </w:rPr>
          <w:t xml:space="preserve">included as a </w:t>
        </w:r>
      </w:ins>
      <w:ins w:id="200" w:author="James Harynuk" w:date="2011-01-26T15:45:00Z">
        <w:r w:rsidR="000A1F6B">
          <w:rPr>
            <w:lang w:val="en-US"/>
          </w:rPr>
          <w:t>tab</w:t>
        </w:r>
      </w:ins>
      <w:ins w:id="201" w:author="James Harynuk" w:date="2011-01-26T15:35:00Z">
        <w:r w:rsidR="00C007CE">
          <w:rPr>
            <w:lang w:val="en-US"/>
          </w:rPr>
          <w:t xml:space="preserve">-delimited text file </w:t>
        </w:r>
      </w:ins>
      <w:ins w:id="202" w:author="James Harynuk" w:date="2011-01-24T16:58:00Z">
        <w:r w:rsidR="00AD54B0">
          <w:rPr>
            <w:lang w:val="en-US"/>
          </w:rPr>
          <w:t>in</w:t>
        </w:r>
      </w:ins>
      <w:ins w:id="203" w:author="Brianne" w:date="2011-01-17T14:53:00Z">
        <w:del w:id="204" w:author="James Harynuk" w:date="2011-01-24T16:58:00Z">
          <w:r w:rsidR="00297900" w:rsidDel="00AD54B0">
            <w:rPr>
              <w:lang w:val="en-US"/>
            </w:rPr>
            <w:delText>The raw data collected from both shelves is available in</w:delText>
          </w:r>
        </w:del>
        <w:r w:rsidR="00297900">
          <w:rPr>
            <w:lang w:val="en-US"/>
          </w:rPr>
          <w:t xml:space="preserve"> the supplementary material.</w:t>
        </w:r>
      </w:ins>
      <w:ins w:id="205" w:author="James Harynuk" w:date="2011-01-26T15:21:00Z">
        <w:r w:rsidR="00ED28FB">
          <w:rPr>
            <w:lang w:val="en-US"/>
          </w:rPr>
          <w:t xml:space="preserve"> Future studies will be aimed at identifying the source of the discrepancy between the </w:t>
        </w:r>
      </w:ins>
      <w:ins w:id="206" w:author="James Harynuk" w:date="2011-01-26T15:22:00Z">
        <w:r w:rsidR="00ED28FB">
          <w:rPr>
            <w:lang w:val="en-US"/>
          </w:rPr>
          <w:t>behaviour of samples on the two shelves.</w:t>
        </w:r>
      </w:ins>
    </w:p>
    <w:p w14:paraId="449B6156" w14:textId="77777777" w:rsidR="00026E1C" w:rsidRDefault="00B5303C" w:rsidP="00B23DD9">
      <w:pPr>
        <w:spacing w:line="480" w:lineRule="auto"/>
        <w:ind w:left="0" w:firstLine="567"/>
        <w:rPr>
          <w:ins w:id="207" w:author="Brianne" w:date="2011-01-23T09:55:00Z"/>
          <w:lang w:val="en-US"/>
        </w:rPr>
      </w:pPr>
      <w:r w:rsidRPr="00E36F2A">
        <w:rPr>
          <w:lang w:val="en-US"/>
        </w:rPr>
        <w:t xml:space="preserve">All samples were </w:t>
      </w:r>
      <w:r w:rsidR="0064031F">
        <w:rPr>
          <w:lang w:val="en-US"/>
        </w:rPr>
        <w:t xml:space="preserve">analyzed </w:t>
      </w:r>
      <w:r w:rsidRPr="00E36F2A">
        <w:rPr>
          <w:lang w:val="en-US"/>
        </w:rPr>
        <w:t xml:space="preserve">in triplicate </w:t>
      </w:r>
      <w:r w:rsidR="0064031F">
        <w:rPr>
          <w:lang w:val="en-US"/>
        </w:rPr>
        <w:t>by GC-MS</w:t>
      </w:r>
      <w:r w:rsidRPr="00E36F2A">
        <w:rPr>
          <w:lang w:val="en-US"/>
        </w:rPr>
        <w:t xml:space="preserve">, resulting in a total of sixty data points from each dish.  </w:t>
      </w:r>
      <w:r w:rsidR="0064031F" w:rsidRPr="00E36F2A">
        <w:rPr>
          <w:lang w:val="en-US"/>
        </w:rPr>
        <w:t xml:space="preserve">Before applying the chemometric models, </w:t>
      </w:r>
      <w:r w:rsidR="0064031F">
        <w:rPr>
          <w:lang w:val="en-US"/>
        </w:rPr>
        <w:t xml:space="preserve">the integrated area of each peak was normalized to the area of the internal standard </w:t>
      </w:r>
      <w:r w:rsidR="00F31D47" w:rsidRPr="00E36F2A">
        <w:rPr>
          <w:lang w:val="en-US"/>
        </w:rPr>
        <w:t>(</w:t>
      </w:r>
      <w:r w:rsidR="0064031F" w:rsidRPr="002B7287">
        <w:rPr>
          <w:lang w:val="en-US"/>
        </w:rPr>
        <w:t xml:space="preserve">to account for variations in </w:t>
      </w:r>
      <w:r w:rsidR="00DB2974">
        <w:rPr>
          <w:lang w:val="en-US"/>
        </w:rPr>
        <w:t xml:space="preserve">GC </w:t>
      </w:r>
      <w:r w:rsidR="0064031F" w:rsidRPr="002B7287">
        <w:rPr>
          <w:lang w:val="en-US"/>
        </w:rPr>
        <w:t>injection volume</w:t>
      </w:r>
      <w:r w:rsidR="00F31D47" w:rsidRPr="00E36F2A">
        <w:rPr>
          <w:lang w:val="en-US"/>
        </w:rPr>
        <w:t>) then divided</w:t>
      </w:r>
      <w:r w:rsidR="0064031F">
        <w:rPr>
          <w:lang w:val="en-US"/>
        </w:rPr>
        <w:t xml:space="preserve"> by </w:t>
      </w:r>
      <w:r w:rsidR="00F31D47" w:rsidRPr="00E36F2A">
        <w:rPr>
          <w:lang w:val="en-US"/>
        </w:rPr>
        <w:t xml:space="preserve">the </w:t>
      </w:r>
      <w:r w:rsidR="0064031F">
        <w:rPr>
          <w:lang w:val="en-US"/>
        </w:rPr>
        <w:t xml:space="preserve">normalized </w:t>
      </w:r>
      <w:r w:rsidR="00F31D47" w:rsidRPr="00E36F2A">
        <w:rPr>
          <w:lang w:val="en-US"/>
        </w:rPr>
        <w:t xml:space="preserve">total peak area. </w:t>
      </w:r>
      <w:r w:rsidR="00AC2B5C" w:rsidRPr="00E36F2A">
        <w:rPr>
          <w:lang w:val="en-US"/>
        </w:rPr>
        <w:t xml:space="preserve"> O</w:t>
      </w:r>
      <w:r w:rsidR="0064031F" w:rsidRPr="00E36F2A">
        <w:rPr>
          <w:lang w:val="en-US"/>
        </w:rPr>
        <w:t xml:space="preserve">ur data were </w:t>
      </w:r>
      <w:r w:rsidR="00AC2B5C" w:rsidRPr="00E36F2A">
        <w:rPr>
          <w:lang w:val="en-US"/>
        </w:rPr>
        <w:t>then</w:t>
      </w:r>
      <w:r w:rsidR="0064031F">
        <w:rPr>
          <w:lang w:val="en-US"/>
        </w:rPr>
        <w:t xml:space="preserve"> autoscaled, and </w:t>
      </w:r>
      <w:del w:id="208" w:author="Brianne" w:date="2011-01-21T10:35:00Z">
        <w:r w:rsidR="0064031F" w:rsidDel="00483D00">
          <w:rPr>
            <w:lang w:val="en-US"/>
          </w:rPr>
          <w:delText>a g</w:delText>
        </w:r>
        <w:r w:rsidR="0064031F" w:rsidRPr="002B7287" w:rsidDel="00483D00">
          <w:rPr>
            <w:lang w:val="en-US"/>
          </w:rPr>
          <w:delText>eneralized least squares weighting (</w:delText>
        </w:r>
      </w:del>
      <w:ins w:id="209" w:author="Brianne" w:date="2011-01-21T10:35:00Z">
        <w:r w:rsidR="00483D00">
          <w:rPr>
            <w:lang w:val="en-US"/>
          </w:rPr>
          <w:t xml:space="preserve">a </w:t>
        </w:r>
      </w:ins>
      <w:r w:rsidR="0064031F" w:rsidRPr="002B7287">
        <w:rPr>
          <w:lang w:val="en-US"/>
        </w:rPr>
        <w:t>GLSW</w:t>
      </w:r>
      <w:del w:id="210" w:author="Brianne" w:date="2011-01-21T10:35:00Z">
        <w:r w:rsidR="0064031F" w:rsidRPr="002B7287" w:rsidDel="00483D00">
          <w:rPr>
            <w:lang w:val="en-US"/>
          </w:rPr>
          <w:delText>)</w:delText>
        </w:r>
      </w:del>
      <w:r w:rsidR="00990E5A">
        <w:rPr>
          <w:lang w:val="en-US"/>
        </w:rPr>
        <w:t xml:space="preserve"> [</w:t>
      </w:r>
      <w:ins w:id="211" w:author="Brianne" w:date="2011-01-20T17:20:00Z">
        <w:r w:rsidR="00641CEC" w:rsidRPr="00E36F2A">
          <w:rPr>
            <w:rStyle w:val="EndnoteReference"/>
            <w:vertAlign w:val="baseline"/>
            <w:lang w:val="en-US"/>
          </w:rPr>
          <w:endnoteReference w:id="37"/>
        </w:r>
        <w:r w:rsidR="00EE2498">
          <w:rPr>
            <w:lang w:val="en-US"/>
          </w:rPr>
          <w:t>,</w:t>
        </w:r>
      </w:ins>
      <w:ins w:id="214" w:author="Brianne" w:date="2011-01-20T17:21:00Z">
        <w:r w:rsidR="00EE2498">
          <w:rPr>
            <w:lang w:val="en-US"/>
          </w:rPr>
          <w:t xml:space="preserve"> </w:t>
        </w:r>
      </w:ins>
      <w:ins w:id="215" w:author="Brianne" w:date="2011-01-20T16:46:00Z">
        <w:r w:rsidR="00EB46B9" w:rsidRPr="00EB46B9">
          <w:rPr>
            <w:rStyle w:val="EndnoteReference"/>
            <w:vertAlign w:val="baseline"/>
            <w:lang w:val="en-US"/>
          </w:rPr>
          <w:endnoteReference w:id="38"/>
        </w:r>
      </w:ins>
      <w:ins w:id="222" w:author="Brianne" w:date="2011-01-20T16:51:00Z">
        <w:r w:rsidR="00EB46B9">
          <w:rPr>
            <w:rStyle w:val="EndnoteReference"/>
            <w:vertAlign w:val="baseline"/>
            <w:lang w:val="en-US"/>
          </w:rPr>
          <w:t xml:space="preserve">, </w:t>
        </w:r>
      </w:ins>
      <w:r w:rsidR="009A31D7" w:rsidRPr="00990E5A">
        <w:rPr>
          <w:rStyle w:val="EndnoteReference"/>
          <w:vertAlign w:val="baseline"/>
          <w:lang w:val="en-US"/>
        </w:rPr>
        <w:endnoteReference w:id="39"/>
      </w:r>
      <w:r w:rsidR="00990E5A">
        <w:rPr>
          <w:lang w:val="en-US"/>
        </w:rPr>
        <w:t xml:space="preserve">, </w:t>
      </w:r>
      <w:r w:rsidR="009A31D7" w:rsidRPr="00990E5A">
        <w:rPr>
          <w:rStyle w:val="EndnoteReference"/>
          <w:vertAlign w:val="baseline"/>
          <w:lang w:val="en-US"/>
        </w:rPr>
        <w:endnoteReference w:id="40"/>
      </w:r>
      <w:r w:rsidR="002E6954" w:rsidRPr="00990E5A">
        <w:rPr>
          <w:lang w:val="en-US"/>
        </w:rPr>
        <w:t>,</w:t>
      </w:r>
      <w:r w:rsidR="00990E5A">
        <w:rPr>
          <w:lang w:val="en-US"/>
        </w:rPr>
        <w:t xml:space="preserve"> </w:t>
      </w:r>
      <w:r w:rsidR="002E6954" w:rsidRPr="00990E5A">
        <w:rPr>
          <w:rStyle w:val="EndnoteReference"/>
          <w:vertAlign w:val="baseline"/>
          <w:lang w:val="en-US"/>
        </w:rPr>
        <w:endnoteReference w:id="41"/>
      </w:r>
      <w:r w:rsidR="00990E5A">
        <w:rPr>
          <w:lang w:val="en-US"/>
        </w:rPr>
        <w:t>]</w:t>
      </w:r>
      <w:r w:rsidR="0064031F" w:rsidRPr="002B7287">
        <w:rPr>
          <w:lang w:val="en-US"/>
        </w:rPr>
        <w:t xml:space="preserve"> </w:t>
      </w:r>
      <w:r w:rsidR="0064031F">
        <w:rPr>
          <w:lang w:val="en-US"/>
        </w:rPr>
        <w:t>technique was used</w:t>
      </w:r>
      <w:del w:id="223" w:author="Brianne" w:date="2011-01-21T08:59:00Z">
        <w:r w:rsidR="0064031F" w:rsidDel="002B4331">
          <w:rPr>
            <w:lang w:val="en-US"/>
          </w:rPr>
          <w:delText>. GLSW</w:delText>
        </w:r>
      </w:del>
      <w:ins w:id="224" w:author="Brianne" w:date="2011-01-21T08:59:00Z">
        <w:r w:rsidR="002B4331">
          <w:rPr>
            <w:lang w:val="en-US"/>
          </w:rPr>
          <w:t xml:space="preserve"> to</w:t>
        </w:r>
      </w:ins>
      <w:r w:rsidR="0064031F" w:rsidRPr="002B7287">
        <w:rPr>
          <w:lang w:val="en-US"/>
        </w:rPr>
        <w:t xml:space="preserve"> down-weight</w:t>
      </w:r>
      <w:del w:id="225" w:author="Brianne" w:date="2011-01-21T08:59:00Z">
        <w:r w:rsidR="0064031F" w:rsidDel="002B4331">
          <w:rPr>
            <w:lang w:val="en-US"/>
          </w:rPr>
          <w:delText>s</w:delText>
        </w:r>
      </w:del>
      <w:r w:rsidR="0064031F" w:rsidRPr="002B7287">
        <w:rPr>
          <w:lang w:val="en-US"/>
        </w:rPr>
        <w:t xml:space="preserve"> </w:t>
      </w:r>
      <w:ins w:id="226" w:author="Brianne" w:date="2011-01-21T08:59:00Z">
        <w:r w:rsidR="002B4331">
          <w:rPr>
            <w:lang w:val="en-US"/>
          </w:rPr>
          <w:t xml:space="preserve">the </w:t>
        </w:r>
      </w:ins>
      <w:r w:rsidR="0064031F" w:rsidRPr="002B7287">
        <w:rPr>
          <w:lang w:val="en-US"/>
        </w:rPr>
        <w:t>differences between replicate measurements</w:t>
      </w:r>
      <w:ins w:id="227" w:author="Brianne" w:date="2011-01-21T09:00:00Z">
        <w:r w:rsidR="002B4331">
          <w:rPr>
            <w:lang w:val="en-US"/>
          </w:rPr>
          <w:t>.</w:t>
        </w:r>
      </w:ins>
      <w:r w:rsidR="0064031F" w:rsidRPr="002B7287">
        <w:rPr>
          <w:lang w:val="en-US"/>
        </w:rPr>
        <w:t xml:space="preserve"> </w:t>
      </w:r>
      <w:del w:id="228" w:author="Brianne" w:date="2011-01-21T09:00:00Z">
        <w:r w:rsidR="0064031F" w:rsidRPr="002B7287" w:rsidDel="002B4331">
          <w:rPr>
            <w:lang w:val="en-US"/>
          </w:rPr>
          <w:delText>by calculating a filter matrix based on those variations. The algorithm organizes the data by increasing order of time</w:delText>
        </w:r>
      </w:del>
      <w:del w:id="229" w:author="Brianne" w:date="2011-01-20T17:20:00Z">
        <w:r w:rsidR="00F85DCD" w:rsidDel="00641CEC">
          <w:rPr>
            <w:lang w:val="en-US"/>
          </w:rPr>
          <w:delText xml:space="preserve"> </w:delText>
        </w:r>
        <w:r w:rsidR="00F85DCD" w:rsidRPr="00E36F2A" w:rsidDel="00641CEC">
          <w:rPr>
            <w:lang w:val="en-US"/>
          </w:rPr>
          <w:delText>[</w:delText>
        </w:r>
        <w:r w:rsidR="00F85DCD" w:rsidRPr="00E36F2A" w:rsidDel="00641CEC">
          <w:rPr>
            <w:rStyle w:val="EndnoteReference"/>
            <w:vertAlign w:val="baseline"/>
            <w:lang w:val="en-US"/>
          </w:rPr>
          <w:endnoteReference w:id="42"/>
        </w:r>
        <w:r w:rsidR="00F85DCD" w:rsidRPr="00E36F2A" w:rsidDel="00641CEC">
          <w:rPr>
            <w:lang w:val="en-US"/>
          </w:rPr>
          <w:delText>]</w:delText>
        </w:r>
      </w:del>
      <w:del w:id="232" w:author="Brianne" w:date="2011-01-21T09:00:00Z">
        <w:r w:rsidR="0064031F" w:rsidRPr="00E36F2A" w:rsidDel="002B4331">
          <w:rPr>
            <w:lang w:val="en-US"/>
          </w:rPr>
          <w:delText>.</w:delText>
        </w:r>
        <w:r w:rsidR="0064031F" w:rsidRPr="002B7287" w:rsidDel="002B4331">
          <w:rPr>
            <w:lang w:val="en-US"/>
          </w:rPr>
          <w:delText xml:space="preserve"> Since similar Y-block values should reflect similar X-block values, the source of variance is identified. </w:delText>
        </w:r>
      </w:del>
      <w:del w:id="233" w:author="Brianne" w:date="2011-01-21T08:57:00Z">
        <w:r w:rsidR="0064031F" w:rsidRPr="002B7287" w:rsidDel="000B5B58">
          <w:rPr>
            <w:lang w:val="en-US"/>
          </w:rPr>
          <w:delText>A factor is chosen (α), usually between 1 and 0.0001, to define the level of influence the filter has on the X-block</w:delText>
        </w:r>
        <w:r w:rsidR="0064031F" w:rsidRPr="00E36F2A" w:rsidDel="000B5B58">
          <w:rPr>
            <w:lang w:val="en-US"/>
          </w:rPr>
          <w:delText>.</w:delText>
        </w:r>
        <w:r w:rsidR="0064031F" w:rsidRPr="002B7287" w:rsidDel="000B5B58">
          <w:rPr>
            <w:lang w:val="en-US"/>
          </w:rPr>
          <w:delText xml:space="preserve"> At a value of one, the filter has no effect but its influence increases as α decreases.</w:delText>
        </w:r>
      </w:del>
    </w:p>
    <w:p w14:paraId="17F1EC99" w14:textId="77777777" w:rsidR="00B63070" w:rsidRPr="00BC63FB" w:rsidRDefault="00B63070" w:rsidP="00B63070">
      <w:pPr>
        <w:spacing w:line="480" w:lineRule="auto"/>
        <w:ind w:left="0" w:firstLine="567"/>
        <w:rPr>
          <w:ins w:id="234" w:author="Brianne" w:date="2011-01-23T09:55:00Z"/>
        </w:rPr>
      </w:pPr>
      <w:ins w:id="235" w:author="Brianne" w:date="2011-01-23T09:55:00Z">
        <w:r>
          <w:t xml:space="preserve">GLSW uses the eigenvectors and eigenvalues of a covariance matrix to down-weight signal identified as being from known interferences or differences between samples which should otherwise be the same. In this work, </w:t>
        </w:r>
        <w:r w:rsidRPr="00BC63FB">
          <w:t>X-block variance which is</w:t>
        </w:r>
        <w:r>
          <w:t xml:space="preserve"> approximately</w:t>
        </w:r>
        <w:r w:rsidRPr="00BC63FB">
          <w:t xml:space="preserve"> orthogonal to </w:t>
        </w:r>
        <w:r>
          <w:t>the property of interest</w:t>
        </w:r>
        <w:r w:rsidRPr="00BC63FB">
          <w:t xml:space="preserve"> </w:t>
        </w:r>
        <w:r>
          <w:t>is identified for down-weighting using a sorted list of the reference values</w:t>
        </w:r>
        <w:r w:rsidRPr="00BC63FB">
          <w:t xml:space="preserve">. To a first approximation, the </w:t>
        </w:r>
        <w:r>
          <w:t xml:space="preserve">reference values (known individually as the y values and collectively as the </w:t>
        </w:r>
        <w:r w:rsidRPr="00BC63FB">
          <w:t>Y-block</w:t>
        </w:r>
        <w:r>
          <w:t>)</w:t>
        </w:r>
        <w:r w:rsidRPr="00BC63FB">
          <w:t xml:space="preserve"> can be considered a description of the similarity between samples. Samples with similar y values </w:t>
        </w:r>
        <w:r>
          <w:t xml:space="preserve">would be expected to </w:t>
        </w:r>
        <w:r w:rsidRPr="00BC63FB">
          <w:t xml:space="preserve">have similar </w:t>
        </w:r>
        <w:r>
          <w:t xml:space="preserve">responses (rows of the </w:t>
        </w:r>
        <w:r w:rsidRPr="00BC63FB">
          <w:t>X-block</w:t>
        </w:r>
        <w:r>
          <w:t>)</w:t>
        </w:r>
        <w:r w:rsidRPr="00BC63FB">
          <w:t xml:space="preserve">. </w:t>
        </w:r>
        <w:r>
          <w:t xml:space="preserve"> </w:t>
        </w:r>
        <w:r w:rsidRPr="00BC63FB">
          <w:t xml:space="preserve">In order to identify the differences between samples with similar y values, the rows of </w:t>
        </w:r>
        <w:r>
          <w:t xml:space="preserve">both </w:t>
        </w:r>
        <w:r w:rsidRPr="00BC63FB">
          <w:t xml:space="preserve">the X- and Y-blocks are </w:t>
        </w:r>
        <w:r>
          <w:t xml:space="preserve">simultaneously </w:t>
        </w:r>
        <w:r w:rsidRPr="00BC63FB">
          <w:t xml:space="preserve">sorted in order of increasing y value. This puts samples with similar </w:t>
        </w:r>
        <w:r>
          <w:t xml:space="preserve">y </w:t>
        </w:r>
        <w:r w:rsidRPr="00BC63FB">
          <w:t xml:space="preserve">values near each other in </w:t>
        </w:r>
        <w:r>
          <w:t>both blocks</w:t>
        </w:r>
        <w:r w:rsidRPr="00BC63FB">
          <w:t xml:space="preserve">. Next, the difference between proximate samples is determined by calculating the derivative </w:t>
        </w:r>
        <w:r>
          <w:t xml:space="preserve">down </w:t>
        </w:r>
        <w:r w:rsidRPr="00BC63FB">
          <w:t xml:space="preserve">each column </w:t>
        </w:r>
        <w:r>
          <w:t xml:space="preserve">(response variable) </w:t>
        </w:r>
        <w:r w:rsidRPr="00BC63FB">
          <w:t>of the X-block. These derivatives are calculated using a 5-point, first-order, Savitzky-Golay first derivative</w:t>
        </w:r>
        <w:r>
          <w:t xml:space="preserve"> (equivalent to a derivative with a 5-point moving boxcar smoothing).</w:t>
        </w:r>
        <w:r w:rsidRPr="00BC63FB">
          <w:t xml:space="preserve"> This derivative yields a matrix, </w:t>
        </w:r>
        <w:r w:rsidRPr="00BC63FB">
          <w:rPr>
            <w:b/>
            <w:bCs/>
          </w:rPr>
          <w:t>X</w:t>
        </w:r>
        <w:r w:rsidRPr="00BC63FB">
          <w:rPr>
            <w:vertAlign w:val="subscript"/>
          </w:rPr>
          <w:t>d</w:t>
        </w:r>
        <w:r w:rsidRPr="00FF12A3">
          <w:t>,</w:t>
        </w:r>
        <w:r w:rsidRPr="00BC63FB">
          <w:t xml:space="preserve"> in which each sample (row) is an average of the difference between it and the four samples most similar to it. A similar </w:t>
        </w:r>
        <w:r w:rsidRPr="00BC63FB">
          <w:lastRenderedPageBreak/>
          <w:t xml:space="preserve">derivative is calculated for the sorted Y-block, yielding vector </w:t>
        </w:r>
        <w:r w:rsidRPr="00BC63FB">
          <w:rPr>
            <w:b/>
            <w:bCs/>
          </w:rPr>
          <w:t>y</w:t>
        </w:r>
        <w:r w:rsidRPr="00BC63FB">
          <w:rPr>
            <w:vertAlign w:val="subscript"/>
          </w:rPr>
          <w:t>d</w:t>
        </w:r>
        <w:r w:rsidRPr="00BC63FB">
          <w:t xml:space="preserve">, a measure of how different the y values are for each group of 5 samples. </w:t>
        </w:r>
      </w:ins>
    </w:p>
    <w:p w14:paraId="370E6095" w14:textId="77777777" w:rsidR="00B63070" w:rsidRPr="00BC63FB" w:rsidRDefault="00B63070" w:rsidP="00B63070">
      <w:pPr>
        <w:spacing w:before="100" w:beforeAutospacing="1" w:after="100" w:afterAutospacing="1" w:line="480" w:lineRule="auto"/>
        <w:ind w:left="0" w:firstLine="567"/>
        <w:rPr>
          <w:ins w:id="236" w:author="Brianne" w:date="2011-01-23T09:55:00Z"/>
        </w:rPr>
      </w:pPr>
      <w:ins w:id="237" w:author="Brianne" w:date="2011-01-23T09:55:00Z">
        <w:r w:rsidRPr="00BC63FB">
          <w:t xml:space="preserve">At this point, </w:t>
        </w:r>
        <w:r w:rsidRPr="00BC63FB">
          <w:rPr>
            <w:b/>
            <w:bCs/>
          </w:rPr>
          <w:t>X</w:t>
        </w:r>
        <w:r w:rsidRPr="00BC63FB">
          <w:rPr>
            <w:vertAlign w:val="subscript"/>
          </w:rPr>
          <w:t>d</w:t>
        </w:r>
        <w:r w:rsidRPr="00BC63FB">
          <w:t xml:space="preserve"> could be used to calculate the covariance matrix </w:t>
        </w:r>
        <w:r>
          <w:t>for down-weighting</w:t>
        </w:r>
        <w:r w:rsidRPr="00BC63FB">
          <w:t xml:space="preserve">. However, some of the calculated differences (rows) may have been </w:t>
        </w:r>
        <w:r>
          <w:t>performed</w:t>
        </w:r>
        <w:r w:rsidRPr="00BC63FB">
          <w:t xml:space="preserve"> on groups of samples with significantly different y values. These rows contain features which are </w:t>
        </w:r>
        <w:r>
          <w:t xml:space="preserve">more </w:t>
        </w:r>
        <w:r w:rsidRPr="00BC63FB">
          <w:t>correlated to the Y-block and should not be removed by GLS</w:t>
        </w:r>
        <w:r>
          <w:t>W</w:t>
        </w:r>
        <w:r w:rsidRPr="00BC63FB">
          <w:t xml:space="preserve">. To avoid this, the individual rows of </w:t>
        </w:r>
        <w:r w:rsidRPr="00BC63FB">
          <w:rPr>
            <w:b/>
            <w:bCs/>
          </w:rPr>
          <w:t>X</w:t>
        </w:r>
        <w:r w:rsidRPr="00BC63FB">
          <w:rPr>
            <w:vertAlign w:val="subscript"/>
          </w:rPr>
          <w:t>d</w:t>
        </w:r>
        <w:r w:rsidRPr="00BC63FB">
          <w:t xml:space="preserve"> need to be re-weighted by converting the sorted Y-block differences into a diagonal re-weighting matrix, </w:t>
        </w:r>
        <w:r w:rsidRPr="00BC63FB">
          <w:rPr>
            <w:b/>
            <w:bCs/>
          </w:rPr>
          <w:t>W</w:t>
        </w:r>
        <w:del w:id="238" w:author="James Harynuk" w:date="2011-01-24T17:01:00Z">
          <w:r w:rsidRPr="00BC63FB" w:rsidDel="008C40B5">
            <w:delText xml:space="preserve"> </w:delText>
          </w:r>
        </w:del>
        <w:r w:rsidRPr="00BC63FB">
          <w:t xml:space="preserve">, in which the </w:t>
        </w:r>
        <w:r w:rsidRPr="00BC63FB">
          <w:rPr>
            <w:i/>
            <w:iCs/>
          </w:rPr>
          <w:t>i</w:t>
        </w:r>
        <w:r w:rsidRPr="00BC63FB">
          <w:rPr>
            <w:vertAlign w:val="superscript"/>
          </w:rPr>
          <w:t>th</w:t>
        </w:r>
        <w:r w:rsidRPr="00BC63FB">
          <w:t xml:space="preserve"> diagonal element, </w:t>
        </w:r>
        <w:r w:rsidRPr="00176FA1">
          <w:rPr>
            <w:i/>
            <w:iCs/>
          </w:rPr>
          <w:t>w</w:t>
        </w:r>
        <w:r w:rsidRPr="00BC63FB">
          <w:rPr>
            <w:vertAlign w:val="subscript"/>
          </w:rPr>
          <w:t>i</w:t>
        </w:r>
        <w:r w:rsidRPr="00BC63FB">
          <w:t>, is calculated from the rearranged equation</w:t>
        </w:r>
        <w:r>
          <w:t>:</w:t>
        </w:r>
        <w:r w:rsidRPr="00BC63FB">
          <w:t xml:space="preserve"> </w:t>
        </w:r>
      </w:ins>
    </w:p>
    <w:p w14:paraId="3D9BF40B" w14:textId="77777777" w:rsidR="00BC63FB" w:rsidRPr="00CE7227" w:rsidRDefault="00A1781E" w:rsidP="00176FA1">
      <w:pPr>
        <w:spacing w:before="100" w:beforeAutospacing="1" w:after="100" w:afterAutospacing="1" w:line="480" w:lineRule="auto"/>
        <w:ind w:left="709"/>
        <w:rPr>
          <w:ins w:id="239" w:author="Brianne" w:date="2011-01-20T17:12:00Z"/>
          <w:lang w:val="en"/>
        </w:rPr>
      </w:pPr>
      <m:oMath>
        <m:sSub>
          <m:sSubPr>
            <m:ctrlPr>
              <w:ins w:id="240" w:author="Brianne" w:date="2011-01-21T09:09:00Z">
                <w:rPr>
                  <w:rFonts w:ascii="Cambria Math" w:hAnsi="Cambria Math"/>
                  <w:i/>
                  <w:sz w:val="32"/>
                  <w:szCs w:val="32"/>
                  <w:lang w:val="en"/>
                </w:rPr>
              </w:ins>
            </m:ctrlPr>
          </m:sSubPr>
          <m:e>
            <w:ins w:id="241" w:author="Brianne" w:date="2011-01-21T09:10:00Z">
              <m:r>
                <w:rPr>
                  <w:rFonts w:ascii="Cambria Math" w:hAnsi="Cambria Math"/>
                  <w:sz w:val="32"/>
                  <w:szCs w:val="32"/>
                  <w:lang w:val="en"/>
                </w:rPr>
                <m:t>log</m:t>
              </m:r>
            </w:ins>
          </m:e>
          <m:sub>
            <w:ins w:id="242" w:author="Brianne" w:date="2011-01-21T09:10:00Z">
              <m:r>
                <w:rPr>
                  <w:rFonts w:ascii="Cambria Math" w:hAnsi="Cambria Math"/>
                  <w:sz w:val="32"/>
                  <w:szCs w:val="32"/>
                  <w:lang w:val="en"/>
                </w:rPr>
                <m:t>2</m:t>
              </m:r>
            </w:ins>
          </m:sub>
        </m:sSub>
        <m:d>
          <m:dPr>
            <m:ctrlPr>
              <w:ins w:id="243" w:author="Brianne" w:date="2011-01-21T09:10:00Z">
                <w:rPr>
                  <w:rFonts w:ascii="Cambria Math" w:hAnsi="Cambria Math"/>
                  <w:i/>
                  <w:sz w:val="32"/>
                  <w:szCs w:val="32"/>
                  <w:lang w:val="en"/>
                </w:rPr>
              </w:ins>
            </m:ctrlPr>
          </m:dPr>
          <m:e>
            <m:sSub>
              <m:sSubPr>
                <m:ctrlPr>
                  <w:ins w:id="244" w:author="Brianne" w:date="2011-01-21T09:10:00Z">
                    <w:rPr>
                      <w:rFonts w:ascii="Cambria Math" w:hAnsi="Cambria Math"/>
                      <w:i/>
                      <w:sz w:val="32"/>
                      <w:szCs w:val="32"/>
                      <w:lang w:val="en"/>
                    </w:rPr>
                  </w:ins>
                </m:ctrlPr>
              </m:sSubPr>
              <m:e>
                <w:ins w:id="245" w:author="Brianne" w:date="2011-01-21T09:10:00Z">
                  <m:r>
                    <w:rPr>
                      <w:rFonts w:ascii="Cambria Math" w:hAnsi="Cambria Math"/>
                      <w:sz w:val="32"/>
                      <w:szCs w:val="32"/>
                      <w:lang w:val="en"/>
                    </w:rPr>
                    <m:t>w</m:t>
                  </m:r>
                </w:ins>
              </m:e>
              <m:sub>
                <w:ins w:id="246" w:author="Brianne" w:date="2011-01-21T09:10:00Z">
                  <m:r>
                    <w:rPr>
                      <w:rFonts w:ascii="Cambria Math" w:hAnsi="Cambria Math"/>
                      <w:sz w:val="32"/>
                      <w:szCs w:val="32"/>
                      <w:lang w:val="en"/>
                    </w:rPr>
                    <m:t>i</m:t>
                  </m:r>
                </w:ins>
              </m:sub>
            </m:sSub>
          </m:e>
        </m:d>
        <w:ins w:id="247" w:author="Brianne" w:date="2011-01-21T09:10:00Z">
          <m:r>
            <w:rPr>
              <w:rFonts w:ascii="Cambria Math" w:hAnsi="Cambria Math"/>
              <w:sz w:val="32"/>
              <w:szCs w:val="32"/>
              <w:lang w:val="en"/>
            </w:rPr>
            <m:t>=</m:t>
          </m:r>
        </w:ins>
        <m:sSub>
          <m:sSubPr>
            <m:ctrlPr>
              <w:ins w:id="248" w:author="Brianne" w:date="2011-01-21T09:10:00Z">
                <w:rPr>
                  <w:rFonts w:ascii="Cambria Math" w:hAnsi="Cambria Math"/>
                  <w:i/>
                  <w:sz w:val="32"/>
                  <w:szCs w:val="32"/>
                  <w:lang w:val="en"/>
                </w:rPr>
              </w:ins>
            </m:ctrlPr>
          </m:sSubPr>
          <m:e>
            <w:ins w:id="249" w:author="Brianne" w:date="2011-01-21T09:10:00Z">
              <m:r>
                <w:rPr>
                  <w:rFonts w:ascii="Cambria Math" w:hAnsi="Cambria Math"/>
                  <w:sz w:val="32"/>
                  <w:szCs w:val="32"/>
                  <w:lang w:val="en"/>
                </w:rPr>
                <m:t>-y</m:t>
              </m:r>
            </w:ins>
          </m:e>
          <m:sub>
            <w:ins w:id="250" w:author="Brianne" w:date="2011-01-21T09:10:00Z">
              <m:r>
                <w:rPr>
                  <w:rFonts w:ascii="Cambria Math" w:hAnsi="Cambria Math"/>
                  <w:sz w:val="32"/>
                  <w:szCs w:val="32"/>
                  <w:lang w:val="en"/>
                </w:rPr>
                <m:t>d,i</m:t>
              </m:r>
            </w:ins>
          </m:sub>
        </m:sSub>
        <m:sSub>
          <m:sSubPr>
            <m:ctrlPr>
              <w:ins w:id="251" w:author="Brianne" w:date="2011-01-21T09:10:00Z">
                <w:rPr>
                  <w:rFonts w:ascii="Cambria Math" w:hAnsi="Cambria Math"/>
                  <w:i/>
                  <w:sz w:val="32"/>
                  <w:szCs w:val="32"/>
                  <w:lang w:val="en"/>
                </w:rPr>
              </w:ins>
            </m:ctrlPr>
          </m:sSubPr>
          <m:e>
            <w:ins w:id="252" w:author="Brianne" w:date="2011-01-21T09:10:00Z">
              <m:r>
                <w:rPr>
                  <w:rFonts w:ascii="Cambria Math" w:hAnsi="Cambria Math"/>
                  <w:sz w:val="32"/>
                  <w:szCs w:val="32"/>
                  <w:lang w:val="en"/>
                </w:rPr>
                <m:t>s</m:t>
              </m:r>
            </w:ins>
          </m:e>
          <m:sub>
            <w:ins w:id="253" w:author="Brianne" w:date="2011-01-21T09:12:00Z">
              <m:r>
                <w:rPr>
                  <w:rFonts w:ascii="Cambria Math" w:hAnsi="Cambria Math"/>
                  <w:sz w:val="32"/>
                  <w:szCs w:val="32"/>
                  <w:lang w:val="en"/>
                </w:rPr>
                <m:t>yd</m:t>
              </m:r>
            </w:ins>
          </m:sub>
        </m:sSub>
      </m:oMath>
      <w:r w:rsidR="00CE7227">
        <w:rPr>
          <w:lang w:val="en"/>
        </w:rPr>
        <w:tab/>
      </w:r>
      <w:r w:rsidR="00CE7227">
        <w:rPr>
          <w:lang w:val="en"/>
        </w:rPr>
        <w:tab/>
      </w:r>
      <w:r w:rsidR="00CE7227">
        <w:rPr>
          <w:lang w:val="en"/>
        </w:rPr>
        <w:tab/>
      </w:r>
      <w:r w:rsidR="00CE7227">
        <w:rPr>
          <w:lang w:val="en"/>
        </w:rPr>
        <w:tab/>
      </w:r>
      <w:r w:rsidR="00CE7227">
        <w:rPr>
          <w:lang w:val="en"/>
        </w:rPr>
        <w:tab/>
      </w:r>
      <w:r w:rsidR="00CE7227">
        <w:rPr>
          <w:lang w:val="en"/>
        </w:rPr>
        <w:tab/>
      </w:r>
      <w:r w:rsidR="00CE7227">
        <w:rPr>
          <w:lang w:val="en"/>
        </w:rPr>
        <w:tab/>
      </w:r>
      <w:r w:rsidR="00CE7227">
        <w:rPr>
          <w:lang w:val="en"/>
        </w:rPr>
        <w:tab/>
      </w:r>
      <w:ins w:id="254" w:author="Brianne" w:date="2011-01-21T09:13:00Z">
        <w:r w:rsidR="00CE7227">
          <w:rPr>
            <w:lang w:val="en"/>
          </w:rPr>
          <w:t>(1)</w:t>
        </w:r>
      </w:ins>
    </w:p>
    <w:p w14:paraId="22EE2184" w14:textId="77777777" w:rsidR="00BC63FB" w:rsidRDefault="00BC63FB" w:rsidP="005204FB">
      <w:pPr>
        <w:spacing w:before="100" w:beforeAutospacing="1" w:after="100" w:afterAutospacing="1" w:line="480" w:lineRule="auto"/>
        <w:ind w:left="0" w:firstLine="567"/>
        <w:rPr>
          <w:ins w:id="255" w:author="Brianne" w:date="2011-01-20T17:26:00Z"/>
          <w:lang w:val="en"/>
        </w:rPr>
      </w:pPr>
      <w:ins w:id="256" w:author="Brianne" w:date="2011-01-20T17:12:00Z">
        <w:r w:rsidRPr="00BC63FB">
          <w:rPr>
            <w:lang w:val="en"/>
          </w:rPr>
          <w:t>The value</w:t>
        </w:r>
      </w:ins>
      <w:ins w:id="257" w:author="Brianne" w:date="2011-01-21T09:15:00Z">
        <w:r w:rsidR="00176FA1">
          <w:rPr>
            <w:lang w:val="en"/>
          </w:rPr>
          <w:t xml:space="preserve"> </w:t>
        </w:r>
        <w:r w:rsidR="00176FA1" w:rsidRPr="00176FA1">
          <w:rPr>
            <w:b/>
            <w:lang w:val="en"/>
          </w:rPr>
          <w:t>y</w:t>
        </w:r>
        <w:r w:rsidR="00176FA1" w:rsidRPr="00C4177F">
          <w:rPr>
            <w:vertAlign w:val="subscript"/>
            <w:lang w:val="en"/>
          </w:rPr>
          <w:t>d,i</w:t>
        </w:r>
      </w:ins>
      <w:ins w:id="258" w:author="Brianne" w:date="2011-01-20T17:12:00Z">
        <w:r w:rsidRPr="00176FA1">
          <w:rPr>
            <w:vertAlign w:val="subscript"/>
            <w:lang w:val="en"/>
          </w:rPr>
          <w:t xml:space="preserve"> </w:t>
        </w:r>
        <w:r w:rsidRPr="00BC63FB">
          <w:rPr>
            <w:lang w:val="en"/>
          </w:rPr>
          <w:t xml:space="preserve">is the </w:t>
        </w:r>
        <w:r w:rsidRPr="00BC63FB">
          <w:rPr>
            <w:i/>
            <w:iCs/>
            <w:lang w:val="en"/>
          </w:rPr>
          <w:t>i</w:t>
        </w:r>
        <w:r w:rsidRPr="00BC63FB">
          <w:rPr>
            <w:vertAlign w:val="superscript"/>
            <w:lang w:val="en"/>
          </w:rPr>
          <w:t>th</w:t>
        </w:r>
        <w:r w:rsidRPr="00BC63FB">
          <w:rPr>
            <w:lang w:val="en"/>
          </w:rPr>
          <w:t xml:space="preserve"> element of the </w:t>
        </w:r>
        <w:r w:rsidRPr="00BC63FB">
          <w:rPr>
            <w:b/>
            <w:bCs/>
            <w:lang w:val="en"/>
          </w:rPr>
          <w:t>y</w:t>
        </w:r>
        <w:r w:rsidRPr="00BC63FB">
          <w:rPr>
            <w:vertAlign w:val="subscript"/>
            <w:lang w:val="en"/>
          </w:rPr>
          <w:t>d</w:t>
        </w:r>
        <w:r w:rsidRPr="00BC63FB">
          <w:rPr>
            <w:lang w:val="en"/>
          </w:rPr>
          <w:t xml:space="preserve"> vector, and </w:t>
        </w:r>
      </w:ins>
      <w:ins w:id="259" w:author="Brianne" w:date="2011-01-21T09:20:00Z">
        <w:r w:rsidR="00C4177F" w:rsidRPr="005204FB">
          <w:rPr>
            <w:b/>
            <w:iCs/>
            <w:lang w:val="en"/>
          </w:rPr>
          <w:t>s</w:t>
        </w:r>
      </w:ins>
      <w:ins w:id="260" w:author="Brianne" w:date="2011-01-20T17:12:00Z">
        <w:r w:rsidRPr="005204FB">
          <w:rPr>
            <w:vertAlign w:val="subscript"/>
            <w:lang w:val="en"/>
          </w:rPr>
          <w:t>yd</w:t>
        </w:r>
        <w:r w:rsidRPr="00BC63FB">
          <w:rPr>
            <w:lang w:val="en"/>
          </w:rPr>
          <w:t xml:space="preserve"> is the standard deviation of y-value differences: </w:t>
        </w:r>
      </w:ins>
    </w:p>
    <w:p w14:paraId="24887E6D" w14:textId="77777777" w:rsidR="00A0324C" w:rsidRPr="00DA5918" w:rsidRDefault="00A1781E" w:rsidP="00A97D92">
      <w:pPr>
        <w:spacing w:before="100" w:beforeAutospacing="1" w:after="100" w:afterAutospacing="1" w:line="480" w:lineRule="auto"/>
        <w:ind w:left="720" w:hanging="11"/>
        <w:rPr>
          <w:ins w:id="261" w:author="Brianne" w:date="2011-01-20T17:12:00Z"/>
          <w:sz w:val="32"/>
          <w:szCs w:val="32"/>
          <w:lang w:val="en"/>
        </w:rPr>
      </w:pPr>
      <m:oMath>
        <m:sSub>
          <m:sSubPr>
            <m:ctrlPr>
              <w:ins w:id="262" w:author="Brianne" w:date="2011-01-20T17:29:00Z">
                <w:rPr>
                  <w:rFonts w:ascii="Cambria Math" w:hAnsi="Cambria Math"/>
                  <w:i/>
                  <w:sz w:val="32"/>
                  <w:szCs w:val="32"/>
                  <w:lang w:val="en"/>
                </w:rPr>
              </w:ins>
            </m:ctrlPr>
          </m:sSubPr>
          <m:e>
            <w:ins w:id="263" w:author="Brianne" w:date="2011-01-20T17:29:00Z">
              <m:r>
                <w:rPr>
                  <w:rFonts w:ascii="Cambria Math" w:hAnsi="Cambria Math"/>
                  <w:sz w:val="32"/>
                  <w:szCs w:val="32"/>
                  <w:lang w:val="en"/>
                </w:rPr>
                <m:t>s</m:t>
              </m:r>
            </w:ins>
          </m:e>
          <m:sub>
            <w:ins w:id="264" w:author="Brianne" w:date="2011-01-20T17:30:00Z">
              <m:r>
                <w:rPr>
                  <w:rFonts w:ascii="Cambria Math" w:hAnsi="Cambria Math"/>
                  <w:sz w:val="32"/>
                  <w:szCs w:val="32"/>
                  <w:lang w:val="en"/>
                </w:rPr>
                <m:t>yd</m:t>
              </m:r>
            </w:ins>
          </m:sub>
        </m:sSub>
        <w:ins w:id="265" w:author="Brianne" w:date="2011-01-20T17:29:00Z">
          <m:r>
            <w:rPr>
              <w:rFonts w:ascii="Cambria Math" w:hAnsi="Cambria Math"/>
              <w:sz w:val="32"/>
              <w:szCs w:val="32"/>
              <w:lang w:val="en"/>
            </w:rPr>
            <m:t>=</m:t>
          </m:r>
        </w:ins>
        <m:rad>
          <m:radPr>
            <m:degHide m:val="1"/>
            <m:ctrlPr>
              <w:ins w:id="266" w:author="Brianne" w:date="2011-01-20T17:27:00Z">
                <w:rPr>
                  <w:rFonts w:ascii="Cambria Math" w:hAnsi="Cambria Math"/>
                  <w:i/>
                  <w:sz w:val="32"/>
                  <w:szCs w:val="32"/>
                  <w:lang w:val="en"/>
                </w:rPr>
              </w:ins>
            </m:ctrlPr>
          </m:radPr>
          <m:deg/>
          <m:e>
            <m:nary>
              <m:naryPr>
                <m:chr m:val="∑"/>
                <m:limLoc m:val="undOvr"/>
                <m:ctrlPr>
                  <w:ins w:id="267" w:author="Brianne" w:date="2011-01-20T17:28:00Z">
                    <w:rPr>
                      <w:rFonts w:ascii="Cambria Math" w:hAnsi="Cambria Math"/>
                      <w:i/>
                      <w:sz w:val="32"/>
                      <w:szCs w:val="32"/>
                      <w:lang w:val="en"/>
                    </w:rPr>
                  </w:ins>
                </m:ctrlPr>
              </m:naryPr>
              <m:sub>
                <w:ins w:id="268" w:author="Brianne" w:date="2011-01-20T17:29:00Z">
                  <m:r>
                    <w:rPr>
                      <w:rFonts w:ascii="Cambria Math" w:hAnsi="Cambria Math"/>
                      <w:sz w:val="32"/>
                      <w:szCs w:val="32"/>
                      <w:lang w:val="en"/>
                    </w:rPr>
                    <m:t>i=1</m:t>
                  </m:r>
                </w:ins>
              </m:sub>
              <m:sup>
                <w:ins w:id="269" w:author="Brianne" w:date="2011-01-20T17:29:00Z">
                  <m:r>
                    <w:rPr>
                      <w:rFonts w:ascii="Cambria Math" w:hAnsi="Cambria Math"/>
                      <w:sz w:val="32"/>
                      <w:szCs w:val="32"/>
                      <w:lang w:val="en"/>
                    </w:rPr>
                    <m:t>m</m:t>
                  </m:r>
                </w:ins>
              </m:sup>
              <m:e>
                <m:f>
                  <m:fPr>
                    <m:ctrlPr>
                      <w:ins w:id="270" w:author="Brianne" w:date="2011-01-20T17:28:00Z">
                        <w:rPr>
                          <w:rFonts w:ascii="Cambria Math" w:hAnsi="Cambria Math"/>
                          <w:i/>
                          <w:sz w:val="32"/>
                          <w:szCs w:val="32"/>
                          <w:lang w:val="en"/>
                        </w:rPr>
                      </w:ins>
                    </m:ctrlPr>
                  </m:fPr>
                  <m:num>
                    <m:sSup>
                      <m:sSupPr>
                        <m:ctrlPr>
                          <w:ins w:id="271" w:author="Brianne" w:date="2011-01-20T17:28:00Z">
                            <w:rPr>
                              <w:rFonts w:ascii="Cambria Math" w:hAnsi="Cambria Math"/>
                              <w:i/>
                              <w:sz w:val="32"/>
                              <w:szCs w:val="32"/>
                              <w:lang w:val="en"/>
                            </w:rPr>
                          </w:ins>
                        </m:ctrlPr>
                      </m:sSupPr>
                      <m:e>
                        <m:d>
                          <m:dPr>
                            <m:ctrlPr>
                              <w:ins w:id="272" w:author="Brianne" w:date="2011-01-20T17:28:00Z">
                                <w:rPr>
                                  <w:rFonts w:ascii="Cambria Math" w:hAnsi="Cambria Math"/>
                                  <w:i/>
                                  <w:sz w:val="32"/>
                                  <w:szCs w:val="32"/>
                                  <w:lang w:val="en"/>
                                </w:rPr>
                              </w:ins>
                            </m:ctrlPr>
                          </m:dPr>
                          <m:e>
                            <m:sSub>
                              <m:sSubPr>
                                <m:ctrlPr>
                                  <w:ins w:id="273" w:author="Brianne" w:date="2011-01-20T17:28:00Z">
                                    <w:rPr>
                                      <w:rFonts w:ascii="Cambria Math" w:hAnsi="Cambria Math"/>
                                      <w:i/>
                                      <w:sz w:val="32"/>
                                      <w:szCs w:val="32"/>
                                      <w:lang w:val="en"/>
                                    </w:rPr>
                                  </w:ins>
                                </m:ctrlPr>
                              </m:sSubPr>
                              <m:e>
                                <w:ins w:id="274" w:author="Brianne" w:date="2011-01-20T17:29:00Z">
                                  <m:r>
                                    <w:rPr>
                                      <w:rFonts w:ascii="Cambria Math" w:hAnsi="Cambria Math"/>
                                      <w:sz w:val="32"/>
                                      <w:szCs w:val="32"/>
                                      <w:lang w:val="en"/>
                                    </w:rPr>
                                    <m:t>y</m:t>
                                  </m:r>
                                </w:ins>
                              </m:e>
                              <m:sub>
                                <w:ins w:id="275" w:author="Brianne" w:date="2011-01-20T17:29:00Z">
                                  <m:r>
                                    <w:rPr>
                                      <w:rFonts w:ascii="Cambria Math" w:hAnsi="Cambria Math"/>
                                      <w:sz w:val="32"/>
                                      <w:szCs w:val="32"/>
                                      <w:lang w:val="en"/>
                                    </w:rPr>
                                    <m:t>d,i</m:t>
                                  </m:r>
                                </w:ins>
                              </m:sub>
                            </m:sSub>
                            <w:ins w:id="276" w:author="Brianne" w:date="2011-01-20T17:28:00Z">
                              <m:r>
                                <w:rPr>
                                  <w:rFonts w:ascii="Cambria Math" w:hAnsi="Cambria Math"/>
                                  <w:sz w:val="32"/>
                                  <w:szCs w:val="32"/>
                                  <w:lang w:val="en"/>
                                </w:rPr>
                                <m:t>-</m:t>
                              </m:r>
                            </w:ins>
                            <m:sSub>
                              <m:sSubPr>
                                <m:ctrlPr>
                                  <w:ins w:id="277" w:author="Brianne" w:date="2011-01-20T17:28:00Z">
                                    <w:rPr>
                                      <w:rFonts w:ascii="Cambria Math" w:hAnsi="Cambria Math"/>
                                      <w:i/>
                                      <w:sz w:val="32"/>
                                      <w:szCs w:val="32"/>
                                      <w:lang w:val="en"/>
                                    </w:rPr>
                                  </w:ins>
                                </m:ctrlPr>
                              </m:sSubPr>
                              <m:e>
                                <m:acc>
                                  <m:accPr>
                                    <m:chr m:val="̅"/>
                                    <m:ctrlPr>
                                      <w:ins w:id="278" w:author="Brianne" w:date="2011-01-20T17:29:00Z">
                                        <w:rPr>
                                          <w:rFonts w:ascii="Cambria Math" w:hAnsi="Cambria Math"/>
                                          <w:i/>
                                          <w:sz w:val="32"/>
                                          <w:szCs w:val="32"/>
                                          <w:lang w:val="en"/>
                                        </w:rPr>
                                      </w:ins>
                                    </m:ctrlPr>
                                  </m:accPr>
                                  <m:e>
                                    <w:ins w:id="279" w:author="Brianne" w:date="2011-01-20T17:29:00Z">
                                      <m:r>
                                        <w:rPr>
                                          <w:rFonts w:ascii="Cambria Math" w:hAnsi="Cambria Math"/>
                                          <w:sz w:val="32"/>
                                          <w:szCs w:val="32"/>
                                          <w:lang w:val="en"/>
                                        </w:rPr>
                                        <m:t>y</m:t>
                                      </m:r>
                                    </w:ins>
                                  </m:e>
                                </m:acc>
                              </m:e>
                              <m:sub>
                                <w:ins w:id="280" w:author="Brianne" w:date="2011-01-20T17:29:00Z">
                                  <m:r>
                                    <w:rPr>
                                      <w:rFonts w:ascii="Cambria Math" w:hAnsi="Cambria Math"/>
                                      <w:sz w:val="32"/>
                                      <w:szCs w:val="32"/>
                                      <w:lang w:val="en"/>
                                    </w:rPr>
                                    <m:t>d</m:t>
                                  </m:r>
                                </w:ins>
                              </m:sub>
                            </m:sSub>
                          </m:e>
                        </m:d>
                      </m:e>
                      <m:sup>
                        <w:ins w:id="281" w:author="Brianne" w:date="2011-01-20T17:28:00Z">
                          <m:r>
                            <w:rPr>
                              <w:rFonts w:ascii="Cambria Math" w:hAnsi="Cambria Math"/>
                              <w:sz w:val="32"/>
                              <w:szCs w:val="32"/>
                              <w:lang w:val="en"/>
                            </w:rPr>
                            <m:t>2</m:t>
                          </m:r>
                        </w:ins>
                      </m:sup>
                    </m:sSup>
                  </m:num>
                  <m:den>
                    <w:ins w:id="282" w:author="Brianne" w:date="2011-01-20T17:28:00Z">
                      <m:r>
                        <w:rPr>
                          <w:rFonts w:ascii="Cambria Math" w:hAnsi="Cambria Math"/>
                          <w:sz w:val="32"/>
                          <w:szCs w:val="32"/>
                          <w:lang w:val="en"/>
                        </w:rPr>
                        <m:t>m-1</m:t>
                      </m:r>
                    </w:ins>
                  </m:den>
                </m:f>
              </m:e>
            </m:nary>
          </m:e>
        </m:rad>
      </m:oMath>
      <w:r w:rsidR="00A97D92">
        <w:rPr>
          <w:sz w:val="32"/>
          <w:szCs w:val="32"/>
          <w:lang w:val="en"/>
        </w:rPr>
        <w:tab/>
      </w:r>
      <w:r w:rsidR="00A97D92">
        <w:rPr>
          <w:sz w:val="32"/>
          <w:szCs w:val="32"/>
          <w:lang w:val="en"/>
        </w:rPr>
        <w:tab/>
      </w:r>
      <w:r w:rsidR="00A97D92">
        <w:rPr>
          <w:sz w:val="32"/>
          <w:szCs w:val="32"/>
          <w:lang w:val="en"/>
        </w:rPr>
        <w:tab/>
      </w:r>
      <w:r w:rsidR="00A97D92">
        <w:rPr>
          <w:sz w:val="32"/>
          <w:szCs w:val="32"/>
          <w:lang w:val="en"/>
        </w:rPr>
        <w:tab/>
      </w:r>
      <w:r w:rsidR="00A97D92">
        <w:rPr>
          <w:sz w:val="32"/>
          <w:szCs w:val="32"/>
          <w:lang w:val="en"/>
        </w:rPr>
        <w:tab/>
      </w:r>
      <w:r w:rsidR="00A97D92">
        <w:rPr>
          <w:sz w:val="32"/>
          <w:szCs w:val="32"/>
          <w:lang w:val="en"/>
        </w:rPr>
        <w:tab/>
      </w:r>
      <w:r w:rsidR="00A97D92">
        <w:rPr>
          <w:sz w:val="32"/>
          <w:szCs w:val="32"/>
          <w:lang w:val="en"/>
        </w:rPr>
        <w:tab/>
      </w:r>
      <w:ins w:id="283" w:author="Brianne" w:date="2011-01-21T09:23:00Z">
        <w:r w:rsidR="00A97D92" w:rsidRPr="00A97D92">
          <w:rPr>
            <w:szCs w:val="24"/>
            <w:lang w:val="en"/>
          </w:rPr>
          <w:t>(2)</w:t>
        </w:r>
      </w:ins>
    </w:p>
    <w:p w14:paraId="2366DB4A" w14:textId="77777777" w:rsidR="00BC63FB" w:rsidRPr="00BC63FB" w:rsidRDefault="00BC63FB" w:rsidP="00BC63FB">
      <w:pPr>
        <w:spacing w:before="100" w:beforeAutospacing="1" w:after="100" w:afterAutospacing="1" w:line="480" w:lineRule="auto"/>
        <w:ind w:left="0" w:firstLine="567"/>
        <w:rPr>
          <w:ins w:id="284" w:author="Brianne" w:date="2011-01-20T17:12:00Z"/>
          <w:lang w:val="en"/>
        </w:rPr>
      </w:pPr>
      <w:ins w:id="285" w:author="Brianne" w:date="2011-01-20T17:12:00Z">
        <w:r w:rsidRPr="00BC63FB">
          <w:rPr>
            <w:lang w:val="en"/>
          </w:rPr>
          <w:t xml:space="preserve">The re-weighting matrix is then used along with </w:t>
        </w:r>
        <w:r w:rsidRPr="00BC63FB">
          <w:rPr>
            <w:b/>
            <w:bCs/>
            <w:lang w:val="en"/>
          </w:rPr>
          <w:t>X</w:t>
        </w:r>
        <w:r w:rsidRPr="00BC63FB">
          <w:rPr>
            <w:vertAlign w:val="subscript"/>
            <w:lang w:val="en"/>
          </w:rPr>
          <w:t>d</w:t>
        </w:r>
        <w:r w:rsidRPr="00BC63FB">
          <w:rPr>
            <w:lang w:val="en"/>
          </w:rPr>
          <w:t xml:space="preserve"> to form the covariance matrix </w:t>
        </w:r>
      </w:ins>
    </w:p>
    <w:p w14:paraId="3BF7687F" w14:textId="77777777" w:rsidR="00BC63FB" w:rsidRPr="00DA5918" w:rsidRDefault="00E302C3" w:rsidP="007A5821">
      <w:pPr>
        <w:spacing w:before="100" w:beforeAutospacing="1" w:after="100" w:afterAutospacing="1" w:line="480" w:lineRule="auto"/>
        <w:ind w:left="0" w:firstLine="709"/>
        <w:rPr>
          <w:ins w:id="286" w:author="Brianne" w:date="2011-01-20T17:12:00Z"/>
          <w:i/>
          <w:lang w:val="en"/>
        </w:rPr>
      </w:pPr>
      <w:ins w:id="287" w:author="Brianne" w:date="2011-01-20T17:23:00Z">
        <m:oMath>
          <m:r>
            <w:rPr>
              <w:rFonts w:ascii="Cambria Math" w:hAnsi="Cambria Math"/>
              <w:sz w:val="32"/>
              <w:szCs w:val="32"/>
              <w:lang w:val="en"/>
            </w:rPr>
            <m:t>C=</m:t>
          </m:r>
          <m:sSubSup>
            <m:sSubSupPr>
              <m:ctrlPr>
                <w:rPr>
                  <w:rFonts w:ascii="Cambria Math" w:hAnsi="Cambria Math"/>
                  <w:i/>
                  <w:sz w:val="32"/>
                  <w:szCs w:val="32"/>
                  <w:lang w:val="en"/>
                </w:rPr>
              </m:ctrlPr>
            </m:sSubSupPr>
            <m:e>
              <m:r>
                <w:rPr>
                  <w:rFonts w:ascii="Cambria Math" w:hAnsi="Cambria Math"/>
                  <w:sz w:val="32"/>
                  <w:szCs w:val="32"/>
                  <w:lang w:val="en"/>
                </w:rPr>
                <m:t>X</m:t>
              </m:r>
            </m:e>
            <m:sub>
              <m:r>
                <w:rPr>
                  <w:rFonts w:ascii="Cambria Math" w:hAnsi="Cambria Math"/>
                  <w:sz w:val="32"/>
                  <w:szCs w:val="32"/>
                  <w:lang w:val="en"/>
                </w:rPr>
                <m:t>d</m:t>
              </m:r>
            </m:sub>
            <m:sup>
              <m:r>
                <w:rPr>
                  <w:rFonts w:ascii="Cambria Math" w:hAnsi="Cambria Math"/>
                  <w:sz w:val="32"/>
                  <w:szCs w:val="32"/>
                  <w:lang w:val="en"/>
                </w:rPr>
                <m:t>T</m:t>
              </m:r>
            </m:sup>
          </m:sSubSup>
          <m:sSup>
            <m:sSupPr>
              <m:ctrlPr>
                <w:rPr>
                  <w:rFonts w:ascii="Cambria Math" w:hAnsi="Cambria Math"/>
                  <w:i/>
                  <w:sz w:val="32"/>
                  <w:szCs w:val="32"/>
                  <w:lang w:val="en"/>
                </w:rPr>
              </m:ctrlPr>
            </m:sSupPr>
            <m:e>
              <m:r>
                <w:rPr>
                  <w:rFonts w:ascii="Cambria Math" w:hAnsi="Cambria Math"/>
                  <w:sz w:val="32"/>
                  <w:szCs w:val="32"/>
                  <w:lang w:val="en"/>
                </w:rPr>
                <m:t>W</m:t>
              </m:r>
            </m:e>
            <m:sup>
              <m:r>
                <w:rPr>
                  <w:rFonts w:ascii="Cambria Math" w:hAnsi="Cambria Math"/>
                  <w:sz w:val="32"/>
                  <w:szCs w:val="32"/>
                  <w:lang w:val="en"/>
                </w:rPr>
                <m:t>2</m:t>
              </m:r>
            </m:sup>
          </m:sSup>
          <m:sSub>
            <m:sSubPr>
              <m:ctrlPr>
                <w:rPr>
                  <w:rFonts w:ascii="Cambria Math" w:hAnsi="Cambria Math"/>
                  <w:i/>
                  <w:sz w:val="32"/>
                  <w:szCs w:val="32"/>
                  <w:lang w:val="en"/>
                </w:rPr>
              </m:ctrlPr>
            </m:sSubPr>
            <m:e>
              <m:r>
                <w:rPr>
                  <w:rFonts w:ascii="Cambria Math" w:hAnsi="Cambria Math"/>
                  <w:sz w:val="32"/>
                  <w:szCs w:val="32"/>
                  <w:lang w:val="en"/>
                </w:rPr>
                <m:t>X</m:t>
              </m:r>
            </m:e>
            <m:sub>
              <m:r>
                <w:rPr>
                  <w:rFonts w:ascii="Cambria Math" w:hAnsi="Cambria Math"/>
                  <w:sz w:val="32"/>
                  <w:szCs w:val="32"/>
                  <w:lang w:val="en"/>
                </w:rPr>
                <m:t>d</m:t>
              </m:r>
            </m:sub>
          </m:sSub>
        </m:oMath>
      </w:ins>
      <w:r w:rsidR="00942B46">
        <w:rPr>
          <w:i/>
          <w:sz w:val="32"/>
          <w:szCs w:val="32"/>
          <w:lang w:val="en"/>
        </w:rPr>
        <w:tab/>
      </w:r>
      <w:r w:rsidR="00942B46">
        <w:rPr>
          <w:i/>
          <w:sz w:val="32"/>
          <w:szCs w:val="32"/>
          <w:lang w:val="en"/>
        </w:rPr>
        <w:tab/>
      </w:r>
      <w:r w:rsidR="00942B46">
        <w:rPr>
          <w:i/>
          <w:sz w:val="32"/>
          <w:szCs w:val="32"/>
          <w:lang w:val="en"/>
        </w:rPr>
        <w:tab/>
      </w:r>
      <w:r w:rsidR="00942B46">
        <w:rPr>
          <w:i/>
          <w:sz w:val="32"/>
          <w:szCs w:val="32"/>
          <w:lang w:val="en"/>
        </w:rPr>
        <w:tab/>
      </w:r>
      <w:r w:rsidR="00942B46">
        <w:rPr>
          <w:i/>
          <w:sz w:val="32"/>
          <w:szCs w:val="32"/>
          <w:lang w:val="en"/>
        </w:rPr>
        <w:tab/>
      </w:r>
      <w:r w:rsidR="00942B46">
        <w:rPr>
          <w:i/>
          <w:sz w:val="32"/>
          <w:szCs w:val="32"/>
          <w:lang w:val="en"/>
        </w:rPr>
        <w:tab/>
      </w:r>
      <w:r w:rsidR="00942B46">
        <w:rPr>
          <w:i/>
          <w:sz w:val="32"/>
          <w:szCs w:val="32"/>
          <w:lang w:val="en"/>
        </w:rPr>
        <w:tab/>
      </w:r>
      <w:r w:rsidR="00942B46">
        <w:rPr>
          <w:i/>
          <w:sz w:val="32"/>
          <w:szCs w:val="32"/>
          <w:lang w:val="en"/>
        </w:rPr>
        <w:tab/>
      </w:r>
      <w:r w:rsidR="00942B46">
        <w:rPr>
          <w:i/>
          <w:sz w:val="32"/>
          <w:szCs w:val="32"/>
          <w:lang w:val="en"/>
        </w:rPr>
        <w:tab/>
      </w:r>
      <w:ins w:id="288" w:author="Brianne" w:date="2011-01-21T09:24:00Z">
        <w:r w:rsidR="00942B46" w:rsidRPr="007A5821">
          <w:rPr>
            <w:szCs w:val="24"/>
            <w:lang w:val="en"/>
          </w:rPr>
          <w:t>(3)</w:t>
        </w:r>
      </w:ins>
    </w:p>
    <w:p w14:paraId="1D7095F9" w14:textId="77777777" w:rsidR="00E95C13" w:rsidRDefault="000064D9" w:rsidP="00D7222F">
      <w:pPr>
        <w:spacing w:before="100" w:beforeAutospacing="1" w:after="100" w:afterAutospacing="1" w:line="480" w:lineRule="auto"/>
        <w:ind w:left="0" w:firstLine="567"/>
        <w:rPr>
          <w:ins w:id="289" w:author="Brianne" w:date="2011-01-21T09:36:00Z"/>
          <w:lang w:val="en"/>
        </w:rPr>
      </w:pPr>
      <w:ins w:id="290" w:author="Brianne" w:date="2011-01-23T09:57:00Z">
        <w:r>
          <w:rPr>
            <w:lang w:val="en"/>
          </w:rPr>
          <w:t xml:space="preserve">and </w:t>
        </w:r>
      </w:ins>
      <w:ins w:id="291" w:author="Brianne" w:date="2011-01-21T09:35:00Z">
        <w:r w:rsidR="00C64B32">
          <w:rPr>
            <w:lang w:val="en"/>
          </w:rPr>
          <w:t>followed</w:t>
        </w:r>
      </w:ins>
      <w:ins w:id="292" w:author="Brianne" w:date="2011-01-21T09:34:00Z">
        <w:r w:rsidR="00E95C13">
          <w:rPr>
            <w:lang w:val="en"/>
          </w:rPr>
          <w:t xml:space="preserve"> by the singular-value decomposition of the matrix, which produces the left eigenvectors, </w:t>
        </w:r>
        <w:r w:rsidR="00E95C13" w:rsidRPr="00C64B32">
          <w:rPr>
            <w:b/>
            <w:lang w:val="en"/>
          </w:rPr>
          <w:t>V</w:t>
        </w:r>
        <w:r w:rsidR="00E95C13">
          <w:rPr>
            <w:lang w:val="en"/>
          </w:rPr>
          <w:t xml:space="preserve">, and the diagonal matrix of singular values, </w:t>
        </w:r>
        <w:r w:rsidR="00E95C13" w:rsidRPr="00C64B32">
          <w:rPr>
            <w:b/>
            <w:lang w:val="en"/>
          </w:rPr>
          <w:t>S</w:t>
        </w:r>
        <w:r w:rsidR="00E95C13">
          <w:rPr>
            <w:lang w:val="en"/>
          </w:rPr>
          <w:t>:</w:t>
        </w:r>
      </w:ins>
    </w:p>
    <w:p w14:paraId="03363007" w14:textId="77777777" w:rsidR="000E6B14" w:rsidRPr="007A5821" w:rsidRDefault="000E6B14" w:rsidP="007A5821">
      <w:pPr>
        <w:spacing w:before="100" w:beforeAutospacing="1" w:after="100" w:afterAutospacing="1" w:line="480" w:lineRule="auto"/>
        <w:ind w:left="0" w:firstLine="709"/>
        <w:rPr>
          <w:ins w:id="293" w:author="Brianne" w:date="2011-01-21T09:34:00Z"/>
          <w:sz w:val="32"/>
          <w:szCs w:val="32"/>
          <w:lang w:val="en"/>
        </w:rPr>
      </w:pPr>
      <w:ins w:id="294" w:author="Brianne" w:date="2011-01-21T09:36:00Z">
        <m:oMath>
          <m:r>
            <w:rPr>
              <w:rFonts w:ascii="Cambria Math" w:hAnsi="Cambria Math"/>
              <w:sz w:val="32"/>
              <w:szCs w:val="32"/>
              <w:lang w:val="en"/>
            </w:rPr>
            <m:t>C=V</m:t>
          </m:r>
          <m:sSup>
            <m:sSupPr>
              <m:ctrlPr>
                <w:rPr>
                  <w:rFonts w:ascii="Cambria Math" w:hAnsi="Cambria Math"/>
                  <w:i/>
                  <w:sz w:val="32"/>
                  <w:szCs w:val="32"/>
                  <w:lang w:val="en"/>
                </w:rPr>
              </m:ctrlPr>
            </m:sSupPr>
            <m:e>
              <m:r>
                <w:rPr>
                  <w:rFonts w:ascii="Cambria Math" w:hAnsi="Cambria Math"/>
                  <w:sz w:val="32"/>
                  <w:szCs w:val="32"/>
                  <w:lang w:val="en"/>
                </w:rPr>
                <m:t>S</m:t>
              </m:r>
            </m:e>
            <m:sup>
              <m:r>
                <w:rPr>
                  <w:rFonts w:ascii="Cambria Math" w:hAnsi="Cambria Math"/>
                  <w:sz w:val="32"/>
                  <w:szCs w:val="32"/>
                  <w:lang w:val="en"/>
                </w:rPr>
                <m:t>2</m:t>
              </m:r>
            </m:sup>
          </m:sSup>
          <m:sSup>
            <m:sSupPr>
              <m:ctrlPr>
                <w:rPr>
                  <w:rFonts w:ascii="Cambria Math" w:hAnsi="Cambria Math"/>
                  <w:i/>
                  <w:sz w:val="32"/>
                  <w:szCs w:val="32"/>
                  <w:lang w:val="en"/>
                </w:rPr>
              </m:ctrlPr>
            </m:sSupPr>
            <m:e>
              <m:r>
                <w:rPr>
                  <w:rFonts w:ascii="Cambria Math" w:hAnsi="Cambria Math"/>
                  <w:sz w:val="32"/>
                  <w:szCs w:val="32"/>
                  <w:lang w:val="en"/>
                </w:rPr>
                <m:t>V</m:t>
              </m:r>
            </m:e>
            <m:sup>
              <m:r>
                <w:rPr>
                  <w:rFonts w:ascii="Cambria Math" w:hAnsi="Cambria Math"/>
                  <w:sz w:val="32"/>
                  <w:szCs w:val="32"/>
                  <w:lang w:val="en"/>
                </w:rPr>
                <m:t>T</m:t>
              </m:r>
            </m:sup>
          </m:sSup>
        </m:oMath>
      </w:ins>
      <w:r w:rsidR="00F85B74">
        <w:rPr>
          <w:sz w:val="32"/>
          <w:szCs w:val="32"/>
          <w:lang w:val="en"/>
        </w:rPr>
        <w:tab/>
      </w:r>
      <w:r w:rsidR="00F85B74">
        <w:rPr>
          <w:sz w:val="32"/>
          <w:szCs w:val="32"/>
          <w:lang w:val="en"/>
        </w:rPr>
        <w:tab/>
      </w:r>
      <w:r w:rsidR="00F85B74">
        <w:rPr>
          <w:sz w:val="32"/>
          <w:szCs w:val="32"/>
          <w:lang w:val="en"/>
        </w:rPr>
        <w:tab/>
      </w:r>
      <w:r w:rsidR="00F85B74">
        <w:rPr>
          <w:sz w:val="32"/>
          <w:szCs w:val="32"/>
          <w:lang w:val="en"/>
        </w:rPr>
        <w:tab/>
      </w:r>
      <w:r w:rsidR="00F85B74">
        <w:rPr>
          <w:sz w:val="32"/>
          <w:szCs w:val="32"/>
          <w:lang w:val="en"/>
        </w:rPr>
        <w:tab/>
      </w:r>
      <w:r w:rsidR="00F85B74">
        <w:rPr>
          <w:sz w:val="32"/>
          <w:szCs w:val="32"/>
          <w:lang w:val="en"/>
        </w:rPr>
        <w:tab/>
      </w:r>
      <w:r w:rsidR="00F85B74">
        <w:rPr>
          <w:sz w:val="32"/>
          <w:szCs w:val="32"/>
          <w:lang w:val="en"/>
        </w:rPr>
        <w:tab/>
      </w:r>
      <w:r w:rsidR="00F85B74">
        <w:rPr>
          <w:sz w:val="32"/>
          <w:szCs w:val="32"/>
          <w:lang w:val="en"/>
        </w:rPr>
        <w:tab/>
      </w:r>
      <w:r w:rsidR="00F85B74">
        <w:rPr>
          <w:sz w:val="32"/>
          <w:szCs w:val="32"/>
          <w:lang w:val="en"/>
        </w:rPr>
        <w:tab/>
      </w:r>
      <w:ins w:id="295" w:author="Brianne" w:date="2011-01-21T09:39:00Z">
        <w:r w:rsidR="007A5821" w:rsidRPr="00F85B74">
          <w:rPr>
            <w:szCs w:val="24"/>
            <w:lang w:val="en"/>
          </w:rPr>
          <w:t>(4)</w:t>
        </w:r>
      </w:ins>
    </w:p>
    <w:p w14:paraId="50DD235B" w14:textId="77777777" w:rsidR="00433EF9" w:rsidRDefault="000B5B58" w:rsidP="00433EF9">
      <w:pPr>
        <w:spacing w:before="100" w:beforeAutospacing="1" w:after="100" w:afterAutospacing="1" w:line="480" w:lineRule="auto"/>
        <w:ind w:left="0" w:firstLine="567"/>
        <w:rPr>
          <w:ins w:id="296" w:author="Brianne" w:date="2011-01-21T09:42:00Z"/>
          <w:lang w:val="en"/>
        </w:rPr>
      </w:pPr>
      <w:ins w:id="297" w:author="Brianne" w:date="2011-01-21T08:57:00Z">
        <w:r>
          <w:rPr>
            <w:lang w:val="en"/>
          </w:rPr>
          <w:lastRenderedPageBreak/>
          <w:t xml:space="preserve"> </w:t>
        </w:r>
      </w:ins>
      <w:ins w:id="298" w:author="Brianne" w:date="2011-01-21T09:42:00Z">
        <w:r w:rsidR="00433EF9">
          <w:rPr>
            <w:lang w:val="en"/>
          </w:rPr>
          <w:t>Next, a weighted, ridged version of the singular values is calculated</w:t>
        </w:r>
      </w:ins>
    </w:p>
    <w:p w14:paraId="4EA23759" w14:textId="77777777" w:rsidR="00433EF9" w:rsidRPr="005F6EAF" w:rsidRDefault="0038729D" w:rsidP="005F6EAF">
      <w:pPr>
        <w:spacing w:before="100" w:beforeAutospacing="1" w:after="100" w:afterAutospacing="1" w:line="480" w:lineRule="auto"/>
        <w:ind w:left="0" w:firstLine="709"/>
        <w:rPr>
          <w:ins w:id="299" w:author="Brianne" w:date="2011-01-21T09:42:00Z"/>
          <w:sz w:val="32"/>
          <w:szCs w:val="32"/>
          <w:lang w:val="en"/>
        </w:rPr>
      </w:pPr>
      <w:ins w:id="300" w:author="Brianne" w:date="2011-01-21T09:42:00Z">
        <m:oMath>
          <m:r>
            <w:rPr>
              <w:rFonts w:ascii="Cambria Math" w:hAnsi="Cambria Math"/>
              <w:sz w:val="32"/>
              <w:szCs w:val="32"/>
              <w:lang w:val="en"/>
            </w:rPr>
            <m:t>D=</m:t>
          </m:r>
        </m:oMath>
      </w:ins>
      <m:oMath>
        <m:rad>
          <m:radPr>
            <m:degHide m:val="1"/>
            <m:ctrlPr>
              <w:ins w:id="301" w:author="Brianne" w:date="2011-01-21T09:43:00Z">
                <w:rPr>
                  <w:rFonts w:ascii="Cambria Math" w:hAnsi="Cambria Math"/>
                  <w:i/>
                  <w:sz w:val="32"/>
                  <w:szCs w:val="32"/>
                  <w:lang w:val="en"/>
                </w:rPr>
              </w:ins>
            </m:ctrlPr>
          </m:radPr>
          <m:deg/>
          <m:e>
            <m:f>
              <m:fPr>
                <m:ctrlPr>
                  <w:ins w:id="302" w:author="Brianne" w:date="2011-01-21T09:43:00Z">
                    <w:rPr>
                      <w:rFonts w:ascii="Cambria Math" w:hAnsi="Cambria Math"/>
                      <w:i/>
                      <w:sz w:val="32"/>
                      <w:szCs w:val="32"/>
                      <w:lang w:val="en"/>
                    </w:rPr>
                  </w:ins>
                </m:ctrlPr>
              </m:fPr>
              <m:num>
                <m:sSup>
                  <m:sSupPr>
                    <m:ctrlPr>
                      <w:ins w:id="303" w:author="Brianne" w:date="2011-01-21T09:43:00Z">
                        <w:rPr>
                          <w:rFonts w:ascii="Cambria Math" w:hAnsi="Cambria Math"/>
                          <w:i/>
                          <w:sz w:val="32"/>
                          <w:szCs w:val="32"/>
                          <w:lang w:val="en"/>
                        </w:rPr>
                      </w:ins>
                    </m:ctrlPr>
                  </m:sSupPr>
                  <m:e>
                    <w:ins w:id="304" w:author="Brianne" w:date="2011-01-21T09:43:00Z">
                      <m:r>
                        <w:rPr>
                          <w:rFonts w:ascii="Cambria Math" w:hAnsi="Cambria Math"/>
                          <w:sz w:val="32"/>
                          <w:szCs w:val="32"/>
                          <w:lang w:val="en"/>
                        </w:rPr>
                        <m:t>S</m:t>
                      </m:r>
                    </w:ins>
                  </m:e>
                  <m:sup>
                    <w:ins w:id="305" w:author="Brianne" w:date="2011-01-21T09:43:00Z">
                      <m:r>
                        <w:rPr>
                          <w:rFonts w:ascii="Cambria Math" w:hAnsi="Cambria Math"/>
                          <w:sz w:val="32"/>
                          <w:szCs w:val="32"/>
                          <w:lang w:val="en"/>
                        </w:rPr>
                        <m:t>2</m:t>
                      </m:r>
                    </w:ins>
                  </m:sup>
                </m:sSup>
              </m:num>
              <m:den>
                <w:ins w:id="306" w:author="Brianne" w:date="2011-01-21T09:43:00Z">
                  <m:r>
                    <w:rPr>
                      <w:rFonts w:ascii="Cambria Math" w:hAnsi="Cambria Math"/>
                      <w:sz w:val="32"/>
                      <w:szCs w:val="32"/>
                      <w:lang w:val="en"/>
                    </w:rPr>
                    <m:t>α</m:t>
                  </m:r>
                </w:ins>
              </m:den>
            </m:f>
            <w:ins w:id="307" w:author="Brianne" w:date="2011-01-21T09:43:00Z">
              <m:r>
                <w:rPr>
                  <w:rFonts w:ascii="Cambria Math" w:hAnsi="Cambria Math"/>
                  <w:sz w:val="32"/>
                  <w:szCs w:val="32"/>
                  <w:lang w:val="en"/>
                </w:rPr>
                <m:t>+</m:t>
              </m:r>
            </w:ins>
            <m:sSub>
              <m:sSubPr>
                <m:ctrlPr>
                  <w:ins w:id="308" w:author="Brianne" w:date="2011-01-21T09:43:00Z">
                    <w:rPr>
                      <w:rFonts w:ascii="Cambria Math" w:hAnsi="Cambria Math"/>
                      <w:i/>
                      <w:sz w:val="32"/>
                      <w:szCs w:val="32"/>
                      <w:lang w:val="en"/>
                    </w:rPr>
                  </w:ins>
                </m:ctrlPr>
              </m:sSubPr>
              <m:e>
                <w:ins w:id="309" w:author="Brianne" w:date="2011-01-23T09:58:00Z">
                  <m:r>
                    <w:rPr>
                      <w:rFonts w:ascii="Cambria Math" w:hAnsi="Cambria Math"/>
                      <w:sz w:val="32"/>
                      <w:szCs w:val="32"/>
                      <w:lang w:val="en"/>
                    </w:rPr>
                    <m:t>I</m:t>
                  </m:r>
                </w:ins>
              </m:e>
              <m:sub>
                <w:ins w:id="310" w:author="Brianne" w:date="2011-01-21T09:43:00Z">
                  <m:r>
                    <w:rPr>
                      <w:rFonts w:ascii="Cambria Math" w:hAnsi="Cambria Math"/>
                      <w:sz w:val="32"/>
                      <w:szCs w:val="32"/>
                      <w:lang w:val="en"/>
                    </w:rPr>
                    <m:t>D</m:t>
                  </m:r>
                </w:ins>
              </m:sub>
            </m:sSub>
          </m:e>
        </m:rad>
      </m:oMath>
      <w:r w:rsidR="005F6EAF">
        <w:rPr>
          <w:sz w:val="32"/>
          <w:szCs w:val="32"/>
          <w:lang w:val="en"/>
        </w:rPr>
        <w:tab/>
      </w:r>
      <w:r w:rsidR="005F6EAF">
        <w:rPr>
          <w:sz w:val="32"/>
          <w:szCs w:val="32"/>
          <w:lang w:val="en"/>
        </w:rPr>
        <w:tab/>
      </w:r>
      <w:r w:rsidR="005F6EAF">
        <w:rPr>
          <w:sz w:val="32"/>
          <w:szCs w:val="32"/>
          <w:lang w:val="en"/>
        </w:rPr>
        <w:tab/>
      </w:r>
      <w:r w:rsidR="005F6EAF">
        <w:rPr>
          <w:sz w:val="32"/>
          <w:szCs w:val="32"/>
          <w:lang w:val="en"/>
        </w:rPr>
        <w:tab/>
      </w:r>
      <w:r w:rsidR="005F6EAF">
        <w:rPr>
          <w:sz w:val="32"/>
          <w:szCs w:val="32"/>
          <w:lang w:val="en"/>
        </w:rPr>
        <w:tab/>
      </w:r>
      <w:r w:rsidR="005F6EAF">
        <w:rPr>
          <w:sz w:val="32"/>
          <w:szCs w:val="32"/>
          <w:lang w:val="en"/>
        </w:rPr>
        <w:tab/>
      </w:r>
      <w:r w:rsidR="005F6EAF">
        <w:rPr>
          <w:sz w:val="32"/>
          <w:szCs w:val="32"/>
          <w:lang w:val="en"/>
        </w:rPr>
        <w:tab/>
      </w:r>
      <w:r w:rsidR="005F6EAF">
        <w:rPr>
          <w:sz w:val="32"/>
          <w:szCs w:val="32"/>
          <w:lang w:val="en"/>
        </w:rPr>
        <w:tab/>
      </w:r>
      <w:r w:rsidR="005F6EAF">
        <w:rPr>
          <w:sz w:val="32"/>
          <w:szCs w:val="32"/>
          <w:lang w:val="en"/>
        </w:rPr>
        <w:tab/>
      </w:r>
      <w:ins w:id="311" w:author="Brianne" w:date="2011-01-21T09:44:00Z">
        <w:r w:rsidR="005F6EAF" w:rsidRPr="005F6EAF">
          <w:rPr>
            <w:szCs w:val="24"/>
            <w:lang w:val="en"/>
          </w:rPr>
          <w:t>(5)</w:t>
        </w:r>
      </w:ins>
    </w:p>
    <w:p w14:paraId="40322148" w14:textId="77777777" w:rsidR="003B0115" w:rsidRDefault="003B0115" w:rsidP="003B0115">
      <w:pPr>
        <w:spacing w:before="100" w:beforeAutospacing="1" w:after="100" w:afterAutospacing="1" w:line="480" w:lineRule="auto"/>
        <w:ind w:left="0" w:firstLine="567"/>
        <w:rPr>
          <w:ins w:id="312" w:author="Brianne" w:date="2011-01-23T09:59:00Z"/>
          <w:lang w:val="en-US"/>
        </w:rPr>
      </w:pPr>
      <w:ins w:id="313" w:author="Brianne" w:date="2011-01-23T09:59:00Z">
        <w:r>
          <w:rPr>
            <w:lang w:val="en-US"/>
          </w:rPr>
          <w:t xml:space="preserve">where </w:t>
        </w:r>
        <w:r w:rsidRPr="00026849">
          <w:rPr>
            <w:b/>
            <w:i/>
            <w:lang w:val="en-US"/>
          </w:rPr>
          <w:t>I</w:t>
        </w:r>
        <w:r w:rsidRPr="00DF3ED6">
          <w:rPr>
            <w:vertAlign w:val="subscript"/>
            <w:lang w:val="en-US"/>
          </w:rPr>
          <w:t>D</w:t>
        </w:r>
        <w:r>
          <w:rPr>
            <w:vertAlign w:val="subscript"/>
            <w:lang w:val="en-US"/>
          </w:rPr>
          <w:t xml:space="preserve"> </w:t>
        </w:r>
        <w:r>
          <w:rPr>
            <w:lang w:val="en-US"/>
          </w:rPr>
          <w:t xml:space="preserve">is a diagonal matrix of ones of appropriate size and α is the weighting parameter. A value of α is chosen, </w:t>
        </w:r>
        <w:r w:rsidRPr="000B5B58">
          <w:rPr>
            <w:lang w:val="en-US"/>
          </w:rPr>
          <w:t xml:space="preserve">usually between 1 and 0.0001, to define the level of influence the filter has on the X-block. At </w:t>
        </w:r>
        <w:r>
          <w:rPr>
            <w:lang w:val="en-US"/>
          </w:rPr>
          <w:t xml:space="preserve">large </w:t>
        </w:r>
        <w:r w:rsidRPr="000B5B58">
          <w:rPr>
            <w:lang w:val="en-US"/>
          </w:rPr>
          <w:t>value</w:t>
        </w:r>
        <w:r>
          <w:rPr>
            <w:lang w:val="en-US"/>
          </w:rPr>
          <w:t>s (α &gt;1)</w:t>
        </w:r>
        <w:r w:rsidRPr="000B5B58">
          <w:rPr>
            <w:lang w:val="en-US"/>
          </w:rPr>
          <w:t xml:space="preserve">, the filter has </w:t>
        </w:r>
        <w:r>
          <w:rPr>
            <w:lang w:val="en-US"/>
          </w:rPr>
          <w:t xml:space="preserve">less </w:t>
        </w:r>
        <w:r w:rsidRPr="000B5B58">
          <w:rPr>
            <w:lang w:val="en-US"/>
          </w:rPr>
          <w:t xml:space="preserve">effect </w:t>
        </w:r>
        <w:r>
          <w:rPr>
            <w:lang w:val="en-US"/>
          </w:rPr>
          <w:t xml:space="preserve">and </w:t>
        </w:r>
        <w:r w:rsidRPr="000B5B58">
          <w:rPr>
            <w:lang w:val="en-US"/>
          </w:rPr>
          <w:t>its influence increases as α decreases.</w:t>
        </w:r>
        <w:r>
          <w:rPr>
            <w:lang w:val="en-US"/>
          </w:rPr>
          <w:t xml:space="preserve"> Finally, the inverse of these weighted eigenvalues are used to calculate the filtering matrix, </w:t>
        </w:r>
        <w:r w:rsidRPr="00026849">
          <w:rPr>
            <w:b/>
            <w:i/>
            <w:lang w:val="en-US"/>
          </w:rPr>
          <w:t>G</w:t>
        </w:r>
        <w:r>
          <w:rPr>
            <w:lang w:val="en-US"/>
          </w:rPr>
          <w:t>:</w:t>
        </w:r>
      </w:ins>
    </w:p>
    <w:p w14:paraId="5E3399BA" w14:textId="77777777" w:rsidR="00FF3A8F" w:rsidRDefault="00FE366D" w:rsidP="009F642A">
      <w:pPr>
        <w:spacing w:before="100" w:beforeAutospacing="1" w:after="100" w:afterAutospacing="1" w:line="480" w:lineRule="auto"/>
        <w:ind w:left="0" w:firstLine="709"/>
        <w:rPr>
          <w:ins w:id="314" w:author="Brianne" w:date="2011-01-21T09:52:00Z"/>
          <w:szCs w:val="24"/>
          <w:lang w:val="en-US"/>
        </w:rPr>
      </w:pPr>
      <w:ins w:id="315" w:author="Brianne" w:date="2011-01-21T09:50:00Z">
        <m:oMath>
          <m:r>
            <w:rPr>
              <w:rFonts w:ascii="Cambria Math" w:hAnsi="Cambria Math"/>
              <w:sz w:val="32"/>
              <w:szCs w:val="32"/>
              <w:lang w:val="en-US"/>
            </w:rPr>
            <m:t>G=V</m:t>
          </m:r>
          <m:sSup>
            <m:sSupPr>
              <m:ctrlPr>
                <w:rPr>
                  <w:rFonts w:ascii="Cambria Math" w:hAnsi="Cambria Math"/>
                  <w:i/>
                  <w:sz w:val="32"/>
                  <w:szCs w:val="32"/>
                  <w:lang w:val="en-US"/>
                </w:rPr>
              </m:ctrlPr>
            </m:sSupPr>
            <m:e>
              <m:r>
                <w:rPr>
                  <w:rFonts w:ascii="Cambria Math" w:hAnsi="Cambria Math"/>
                  <w:sz w:val="32"/>
                  <w:szCs w:val="32"/>
                  <w:lang w:val="en-US"/>
                </w:rPr>
                <m:t>D</m:t>
              </m:r>
            </m:e>
            <m:sup>
              <m:r>
                <w:rPr>
                  <w:rFonts w:ascii="Cambria Math" w:hAnsi="Cambria Math"/>
                  <w:sz w:val="32"/>
                  <w:szCs w:val="32"/>
                  <w:lang w:val="en-US"/>
                </w:rPr>
                <m:t>-1</m:t>
              </m:r>
            </m:sup>
          </m:sSup>
          <m:sSup>
            <m:sSupPr>
              <m:ctrlPr>
                <w:rPr>
                  <w:rFonts w:ascii="Cambria Math" w:hAnsi="Cambria Math"/>
                  <w:i/>
                  <w:sz w:val="32"/>
                  <w:szCs w:val="32"/>
                  <w:lang w:val="en-US"/>
                </w:rPr>
              </m:ctrlPr>
            </m:sSupPr>
            <m:e>
              <m:r>
                <w:rPr>
                  <w:rFonts w:ascii="Cambria Math" w:hAnsi="Cambria Math"/>
                  <w:sz w:val="32"/>
                  <w:szCs w:val="32"/>
                  <w:lang w:val="en-US"/>
                </w:rPr>
                <m:t>V</m:t>
              </m:r>
            </m:e>
            <m:sup>
              <m:r>
                <w:rPr>
                  <w:rFonts w:ascii="Cambria Math" w:hAnsi="Cambria Math"/>
                  <w:sz w:val="32"/>
                  <w:szCs w:val="32"/>
                  <w:lang w:val="en-US"/>
                </w:rPr>
                <m:t>T</m:t>
              </m:r>
            </m:sup>
          </m:sSup>
        </m:oMath>
      </w:ins>
      <w:r w:rsidR="009F642A">
        <w:rPr>
          <w:sz w:val="32"/>
          <w:szCs w:val="32"/>
          <w:lang w:val="en-US"/>
        </w:rPr>
        <w:tab/>
      </w:r>
      <w:r w:rsidR="009F642A">
        <w:rPr>
          <w:sz w:val="32"/>
          <w:szCs w:val="32"/>
          <w:lang w:val="en-US"/>
        </w:rPr>
        <w:tab/>
      </w:r>
      <w:r w:rsidR="009F642A">
        <w:rPr>
          <w:sz w:val="32"/>
          <w:szCs w:val="32"/>
          <w:lang w:val="en-US"/>
        </w:rPr>
        <w:tab/>
      </w:r>
      <w:r w:rsidR="009F642A">
        <w:rPr>
          <w:sz w:val="32"/>
          <w:szCs w:val="32"/>
          <w:lang w:val="en-US"/>
        </w:rPr>
        <w:tab/>
      </w:r>
      <w:r w:rsidR="009F642A">
        <w:rPr>
          <w:sz w:val="32"/>
          <w:szCs w:val="32"/>
          <w:lang w:val="en-US"/>
        </w:rPr>
        <w:tab/>
      </w:r>
      <w:r w:rsidR="009F642A">
        <w:rPr>
          <w:sz w:val="32"/>
          <w:szCs w:val="32"/>
          <w:lang w:val="en-US"/>
        </w:rPr>
        <w:tab/>
      </w:r>
      <w:r w:rsidR="009F642A">
        <w:rPr>
          <w:sz w:val="32"/>
          <w:szCs w:val="32"/>
          <w:lang w:val="en-US"/>
        </w:rPr>
        <w:tab/>
      </w:r>
      <w:r w:rsidR="009F642A">
        <w:rPr>
          <w:sz w:val="32"/>
          <w:szCs w:val="32"/>
          <w:lang w:val="en-US"/>
        </w:rPr>
        <w:tab/>
      </w:r>
      <w:r w:rsidR="009F642A">
        <w:rPr>
          <w:sz w:val="32"/>
          <w:szCs w:val="32"/>
          <w:lang w:val="en-US"/>
        </w:rPr>
        <w:tab/>
      </w:r>
      <w:ins w:id="316" w:author="Brianne" w:date="2011-01-21T09:51:00Z">
        <w:r w:rsidR="009F642A" w:rsidRPr="009F642A">
          <w:rPr>
            <w:szCs w:val="24"/>
            <w:lang w:val="en-US"/>
          </w:rPr>
          <w:t>(6)</w:t>
        </w:r>
      </w:ins>
    </w:p>
    <w:p w14:paraId="7C9D54DA" w14:textId="77777777" w:rsidR="00466DD3" w:rsidDel="008C40B5" w:rsidRDefault="00155269" w:rsidP="001A5B0F">
      <w:pPr>
        <w:pStyle w:val="ListParagraph"/>
        <w:numPr>
          <w:ilvl w:val="1"/>
          <w:numId w:val="2"/>
        </w:numPr>
        <w:spacing w:before="100" w:beforeAutospacing="1" w:after="100" w:afterAutospacing="1" w:line="480" w:lineRule="auto"/>
        <w:ind w:left="567" w:hanging="567"/>
        <w:contextualSpacing w:val="0"/>
        <w:rPr>
          <w:del w:id="317" w:author="Brianne" w:date="2011-01-23T10:01:00Z"/>
          <w:szCs w:val="24"/>
          <w:lang w:val="en-US"/>
        </w:rPr>
      </w:pPr>
      <w:ins w:id="318" w:author="Brianne" w:date="2011-01-23T10:01:00Z">
        <w:r w:rsidRPr="00155269">
          <w:rPr>
            <w:szCs w:val="24"/>
            <w:lang w:val="en-US"/>
          </w:rPr>
          <w:t xml:space="preserve">This filtering matrix can be used by simply projecting a sample into the matrix. The result of this projection is that correlations present in the original covariance matrix are down-weighted (as defined by α) while other variances pass. The filtering matrix is used both on the original training data prior to model </w:t>
        </w:r>
        <w:del w:id="319" w:author="James Harynuk" w:date="2011-01-24T17:04:00Z">
          <w:r w:rsidRPr="00155269" w:rsidDel="008C40B5">
            <w:rPr>
              <w:szCs w:val="24"/>
              <w:lang w:val="en-US"/>
            </w:rPr>
            <w:delText>calculation,</w:delText>
          </w:r>
        </w:del>
      </w:ins>
      <w:ins w:id="320" w:author="James Harynuk" w:date="2011-01-24T17:04:00Z">
        <w:r w:rsidR="008C40B5" w:rsidRPr="00155269">
          <w:rPr>
            <w:szCs w:val="24"/>
            <w:lang w:val="en-US"/>
          </w:rPr>
          <w:t>calculation</w:t>
        </w:r>
      </w:ins>
      <w:ins w:id="321" w:author="Brianne" w:date="2011-01-23T10:01:00Z">
        <w:r w:rsidRPr="00155269">
          <w:rPr>
            <w:szCs w:val="24"/>
            <w:lang w:val="en-US"/>
          </w:rPr>
          <w:t xml:space="preserve"> and any future new data prior to application of the regression model.</w:t>
        </w:r>
      </w:ins>
    </w:p>
    <w:p w14:paraId="3ACD18B2" w14:textId="77777777" w:rsidR="008C40B5" w:rsidRPr="009F642A" w:rsidRDefault="008C40B5" w:rsidP="009F642A">
      <w:pPr>
        <w:spacing w:before="100" w:beforeAutospacing="1" w:after="100" w:afterAutospacing="1" w:line="480" w:lineRule="auto"/>
        <w:ind w:left="0" w:firstLine="709"/>
        <w:rPr>
          <w:ins w:id="322" w:author="James Harynuk" w:date="2011-01-24T17:03:00Z"/>
          <w:sz w:val="32"/>
          <w:szCs w:val="32"/>
          <w:lang w:val="en-US"/>
        </w:rPr>
      </w:pPr>
    </w:p>
    <w:p w14:paraId="693934E9" w14:textId="77777777" w:rsidR="0064031F" w:rsidRDefault="0064031F" w:rsidP="001A5B0F">
      <w:pPr>
        <w:pStyle w:val="ListParagraph"/>
        <w:numPr>
          <w:ilvl w:val="1"/>
          <w:numId w:val="2"/>
        </w:numPr>
        <w:spacing w:before="100" w:beforeAutospacing="1" w:after="100" w:afterAutospacing="1" w:line="480" w:lineRule="auto"/>
        <w:ind w:left="567" w:hanging="567"/>
        <w:contextualSpacing w:val="0"/>
        <w:rPr>
          <w:i/>
          <w:lang w:val="en-US"/>
        </w:rPr>
      </w:pPr>
      <w:r w:rsidRPr="002B7287">
        <w:rPr>
          <w:i/>
          <w:lang w:val="en-US"/>
        </w:rPr>
        <w:t>PLS-DA</w:t>
      </w:r>
    </w:p>
    <w:p w14:paraId="52AFBD17" w14:textId="77777777" w:rsidR="0064031F" w:rsidRPr="002B7287" w:rsidRDefault="002B15FA" w:rsidP="00434F32">
      <w:pPr>
        <w:spacing w:before="100" w:beforeAutospacing="1" w:after="100" w:afterAutospacing="1" w:line="480" w:lineRule="auto"/>
        <w:ind w:left="0" w:firstLine="567"/>
        <w:rPr>
          <w:szCs w:val="24"/>
          <w:lang w:val="en-US"/>
        </w:rPr>
      </w:pPr>
      <w:r w:rsidRPr="002B15FA">
        <w:rPr>
          <w:szCs w:val="24"/>
          <w:lang w:val="en-US"/>
        </w:rPr>
        <w:t xml:space="preserve">Though only nine variables are used, the </w:t>
      </w:r>
      <w:r w:rsidR="00D21275">
        <w:rPr>
          <w:szCs w:val="24"/>
          <w:lang w:val="en-US"/>
        </w:rPr>
        <w:t xml:space="preserve">weathering time profiles of individual compounds are collectively </w:t>
      </w:r>
      <w:r w:rsidRPr="002B15FA">
        <w:rPr>
          <w:szCs w:val="24"/>
          <w:lang w:val="en-US"/>
        </w:rPr>
        <w:t xml:space="preserve">complex </w:t>
      </w:r>
      <w:r w:rsidR="00D21275">
        <w:rPr>
          <w:szCs w:val="24"/>
          <w:lang w:val="en-US"/>
        </w:rPr>
        <w:t xml:space="preserve">(see </w:t>
      </w:r>
      <w:r w:rsidRPr="002B15FA">
        <w:rPr>
          <w:szCs w:val="24"/>
          <w:lang w:val="en-US"/>
        </w:rPr>
        <w:t xml:space="preserve">supplementary </w:t>
      </w:r>
      <w:r w:rsidR="00D21275">
        <w:rPr>
          <w:szCs w:val="24"/>
          <w:lang w:val="en-US"/>
        </w:rPr>
        <w:t>electronic material)</w:t>
      </w:r>
      <w:r w:rsidRPr="002B15FA">
        <w:rPr>
          <w:szCs w:val="24"/>
          <w:lang w:val="en-US"/>
        </w:rPr>
        <w:t xml:space="preserve">.  </w:t>
      </w:r>
      <w:ins w:id="323" w:author="default" w:date="2017-08-29T10:44:00Z">
        <w:r w:rsidR="006F04A1">
          <w:rPr>
            <w:szCs w:val="24"/>
            <w:lang w:val="en-US"/>
          </w:rPr>
          <w:t>Multiple linear regresstion (</w:t>
        </w:r>
      </w:ins>
      <w:r w:rsidRPr="002B15FA">
        <w:rPr>
          <w:szCs w:val="24"/>
          <w:lang w:val="en-US"/>
        </w:rPr>
        <w:t>MLR</w:t>
      </w:r>
      <w:ins w:id="324" w:author="default" w:date="2017-08-29T10:44:00Z">
        <w:r w:rsidR="006F04A1">
          <w:rPr>
            <w:szCs w:val="24"/>
            <w:lang w:val="en-US"/>
          </w:rPr>
          <w:t>)</w:t>
        </w:r>
      </w:ins>
      <w:r w:rsidRPr="002B15FA">
        <w:rPr>
          <w:szCs w:val="24"/>
          <w:lang w:val="en-US"/>
        </w:rPr>
        <w:t xml:space="preserve"> and PLS </w:t>
      </w:r>
      <w:r w:rsidR="00D21275">
        <w:rPr>
          <w:szCs w:val="24"/>
          <w:lang w:val="en-US"/>
        </w:rPr>
        <w:t>were initially in</w:t>
      </w:r>
      <w:r w:rsidR="00E574D8">
        <w:rPr>
          <w:szCs w:val="24"/>
          <w:lang w:val="en-US"/>
        </w:rPr>
        <w:t>vestigated for modeling weathering across the entire time range</w:t>
      </w:r>
      <w:r w:rsidRPr="002B15FA">
        <w:rPr>
          <w:szCs w:val="24"/>
          <w:lang w:val="en-US"/>
        </w:rPr>
        <w:t xml:space="preserve">, but the results were </w:t>
      </w:r>
      <w:r w:rsidR="00C55860">
        <w:rPr>
          <w:szCs w:val="24"/>
          <w:lang w:val="en-US"/>
        </w:rPr>
        <w:t>unsatisfactory</w:t>
      </w:r>
      <w:r w:rsidRPr="002B15FA">
        <w:rPr>
          <w:szCs w:val="24"/>
          <w:lang w:val="en-US"/>
        </w:rPr>
        <w:t xml:space="preserve">. </w:t>
      </w:r>
      <w:r w:rsidR="00C55860">
        <w:rPr>
          <w:szCs w:val="24"/>
          <w:lang w:val="en-US"/>
        </w:rPr>
        <w:t>This is l</w:t>
      </w:r>
      <w:r w:rsidRPr="002B15FA">
        <w:rPr>
          <w:szCs w:val="24"/>
          <w:lang w:val="en-US"/>
        </w:rPr>
        <w:t>ikely due to the fact that the weathering patterns for the different compounds do not vary linearly with time (or ln(time)) as shown in the supplementary material</w:t>
      </w:r>
      <w:r w:rsidR="00E574D8">
        <w:rPr>
          <w:szCs w:val="24"/>
          <w:lang w:val="en-US"/>
        </w:rPr>
        <w:t xml:space="preserve">. </w:t>
      </w:r>
      <w:r w:rsidRPr="002B15FA">
        <w:rPr>
          <w:szCs w:val="24"/>
          <w:lang w:val="en-US"/>
        </w:rPr>
        <w:t xml:space="preserve">After trying to linearize the data, we decided to split the data into a “fresh” and “old” </w:t>
      </w:r>
      <w:r w:rsidRPr="002B15FA">
        <w:rPr>
          <w:szCs w:val="24"/>
          <w:lang w:val="en-US"/>
        </w:rPr>
        <w:lastRenderedPageBreak/>
        <w:t>regime</w:t>
      </w:r>
      <w:r w:rsidR="00E574D8">
        <w:rPr>
          <w:szCs w:val="24"/>
          <w:lang w:val="en-US"/>
        </w:rPr>
        <w:t xml:space="preserve">. Within each of these two regimes, the data were found to be somewhat linear, and </w:t>
      </w:r>
      <w:r w:rsidR="00213F2A">
        <w:rPr>
          <w:szCs w:val="24"/>
          <w:lang w:val="en-US"/>
        </w:rPr>
        <w:t>PLS-DA</w:t>
      </w:r>
      <w:r w:rsidR="00E574D8">
        <w:rPr>
          <w:szCs w:val="24"/>
          <w:lang w:val="en-US"/>
        </w:rPr>
        <w:t xml:space="preserve"> was used as a classification tool to determine the regime to which samples belonged.</w:t>
      </w:r>
      <w:r w:rsidRPr="002B15FA">
        <w:rPr>
          <w:szCs w:val="24"/>
          <w:lang w:val="en-US"/>
        </w:rPr>
        <w:t xml:space="preserve"> </w:t>
      </w:r>
      <w:r w:rsidR="0064031F" w:rsidRPr="002B7287">
        <w:rPr>
          <w:szCs w:val="24"/>
          <w:lang w:val="en-US"/>
        </w:rPr>
        <w:t xml:space="preserve">PLS-DA </w:t>
      </w:r>
      <w:r w:rsidR="0064031F">
        <w:rPr>
          <w:szCs w:val="24"/>
          <w:lang w:val="en-US"/>
        </w:rPr>
        <w:t>seeks to find factors, or latent variables (</w:t>
      </w:r>
      <w:r w:rsidR="0064031F" w:rsidRPr="00E36F2A">
        <w:rPr>
          <w:szCs w:val="24"/>
          <w:lang w:val="en-US"/>
        </w:rPr>
        <w:t>LV</w:t>
      </w:r>
      <w:r w:rsidR="0064031F">
        <w:rPr>
          <w:szCs w:val="24"/>
          <w:lang w:val="en-US"/>
        </w:rPr>
        <w:t>)</w:t>
      </w:r>
      <w:ins w:id="325" w:author="James Harynuk" w:date="2011-01-24T17:05:00Z">
        <w:r w:rsidR="008C40B5">
          <w:rPr>
            <w:szCs w:val="24"/>
            <w:lang w:val="en-US"/>
          </w:rPr>
          <w:t>,</w:t>
        </w:r>
      </w:ins>
      <w:r w:rsidR="0064031F">
        <w:rPr>
          <w:szCs w:val="24"/>
          <w:lang w:val="en-US"/>
        </w:rPr>
        <w:t xml:space="preserve"> in multivariate space that discriminate between classes in the calibration set by </w:t>
      </w:r>
      <w:r w:rsidR="0064031F" w:rsidRPr="002B7287">
        <w:rPr>
          <w:szCs w:val="24"/>
          <w:lang w:val="en-US"/>
        </w:rPr>
        <w:t>us</w:t>
      </w:r>
      <w:r w:rsidR="0064031F">
        <w:rPr>
          <w:szCs w:val="24"/>
          <w:lang w:val="en-US"/>
        </w:rPr>
        <w:t>ing</w:t>
      </w:r>
      <w:r w:rsidR="0064031F" w:rsidRPr="002B7287">
        <w:rPr>
          <w:szCs w:val="24"/>
          <w:lang w:val="en-US"/>
        </w:rPr>
        <w:t xml:space="preserve"> a PLS model and </w:t>
      </w:r>
      <w:r w:rsidR="0064031F">
        <w:rPr>
          <w:szCs w:val="24"/>
          <w:lang w:val="en-US"/>
        </w:rPr>
        <w:t>by calculating</w:t>
      </w:r>
      <w:r w:rsidR="0064031F" w:rsidRPr="002B7287">
        <w:rPr>
          <w:szCs w:val="24"/>
          <w:lang w:val="en-US"/>
        </w:rPr>
        <w:t xml:space="preserve"> a Bayesian threshold</w:t>
      </w:r>
      <w:r w:rsidR="0064031F">
        <w:rPr>
          <w:szCs w:val="24"/>
          <w:lang w:val="en-US"/>
        </w:rPr>
        <w:t>,</w:t>
      </w:r>
      <w:r w:rsidR="0064031F" w:rsidRPr="002B7287">
        <w:rPr>
          <w:szCs w:val="24"/>
          <w:lang w:val="en-US"/>
        </w:rPr>
        <w:t xml:space="preserve"> where the number of false positives/negatives is minimized for the prediction of new data. </w:t>
      </w:r>
      <w:del w:id="326" w:author="Brianne" w:date="2011-01-18T14:19:00Z">
        <w:r w:rsidR="0064031F" w:rsidRPr="002B7287" w:rsidDel="00A3660E">
          <w:rPr>
            <w:szCs w:val="24"/>
            <w:lang w:val="en-US"/>
          </w:rPr>
          <w:delText>PLS-DA was chosen for discrimination because PLS</w:delText>
        </w:r>
        <w:r w:rsidR="00131198" w:rsidDel="00A3660E">
          <w:rPr>
            <w:szCs w:val="24"/>
            <w:lang w:val="en-US"/>
          </w:rPr>
          <w:delText>-DA</w:delText>
        </w:r>
        <w:r w:rsidR="0064031F" w:rsidRPr="002B7287" w:rsidDel="00A3660E">
          <w:rPr>
            <w:szCs w:val="24"/>
            <w:lang w:val="en-US"/>
          </w:rPr>
          <w:delText xml:space="preserve"> has been found to outperform PCA if within-group variation dominates between-group variation</w:delText>
        </w:r>
        <w:r w:rsidR="00DB2974" w:rsidDel="00A3660E">
          <w:rPr>
            <w:szCs w:val="24"/>
            <w:lang w:val="en-US"/>
          </w:rPr>
          <w:delText xml:space="preserve"> (as was the case in these experiments)</w:delText>
        </w:r>
        <w:r w:rsidR="0064031F" w:rsidRPr="002B7287" w:rsidDel="00A3660E">
          <w:rPr>
            <w:szCs w:val="24"/>
            <w:lang w:val="en-US"/>
          </w:rPr>
          <w:delText xml:space="preserve">, while performing equally well in all other cases </w:delText>
        </w:r>
        <w:r w:rsidR="0064031F" w:rsidDel="00A3660E">
          <w:rPr>
            <w:szCs w:val="24"/>
            <w:lang w:val="en-US"/>
          </w:rPr>
          <w:delText>[</w:delText>
        </w:r>
        <w:r w:rsidR="0064031F" w:rsidRPr="001A1BC0" w:rsidDel="00A3660E">
          <w:rPr>
            <w:rStyle w:val="EndnoteReference"/>
            <w:szCs w:val="24"/>
            <w:vertAlign w:val="baseline"/>
            <w:lang w:val="en-US"/>
          </w:rPr>
          <w:endnoteReference w:id="43"/>
        </w:r>
        <w:r w:rsidR="0064031F" w:rsidDel="00A3660E">
          <w:rPr>
            <w:szCs w:val="24"/>
            <w:lang w:val="en-US"/>
          </w:rPr>
          <w:delText>]</w:delText>
        </w:r>
        <w:r w:rsidR="0064031F" w:rsidRPr="002B7287" w:rsidDel="00A3660E">
          <w:rPr>
            <w:szCs w:val="24"/>
            <w:lang w:val="en-US"/>
          </w:rPr>
          <w:delText xml:space="preserve">. </w:delText>
        </w:r>
      </w:del>
    </w:p>
    <w:p w14:paraId="3AF5EB28" w14:textId="77777777" w:rsidR="0064031F" w:rsidRDefault="0064031F" w:rsidP="005F18BE">
      <w:pPr>
        <w:spacing w:before="100" w:beforeAutospacing="1" w:after="100" w:afterAutospacing="1" w:line="480" w:lineRule="auto"/>
        <w:ind w:left="0" w:firstLine="567"/>
        <w:rPr>
          <w:ins w:id="329" w:author="default" w:date="2017-08-29T10:45:00Z"/>
          <w:lang w:val="en-US"/>
        </w:rPr>
      </w:pPr>
      <w:r w:rsidRPr="002B7287">
        <w:rPr>
          <w:lang w:val="en-US"/>
        </w:rPr>
        <w:t>The weathered samples were divided into two classes. Class 1 was designated for samples weathered 0-12 hours (</w:t>
      </w:r>
      <w:r>
        <w:rPr>
          <w:lang w:val="en-US"/>
        </w:rPr>
        <w:t>S</w:t>
      </w:r>
      <w:r w:rsidRPr="002B7287">
        <w:rPr>
          <w:lang w:val="en-US"/>
        </w:rPr>
        <w:t xml:space="preserve">amples A &amp; B, 1 through 12), and </w:t>
      </w:r>
      <w:r>
        <w:rPr>
          <w:lang w:val="en-US"/>
        </w:rPr>
        <w:t>C</w:t>
      </w:r>
      <w:r w:rsidRPr="002B7287">
        <w:rPr>
          <w:lang w:val="en-US"/>
        </w:rPr>
        <w:t>lass 2 was 20-100 hours (</w:t>
      </w:r>
      <w:r>
        <w:rPr>
          <w:lang w:val="en-US"/>
        </w:rPr>
        <w:t>S</w:t>
      </w:r>
      <w:r w:rsidRPr="002B7287">
        <w:rPr>
          <w:lang w:val="en-US"/>
        </w:rPr>
        <w:t xml:space="preserve">amples A &amp; B, 13 through 20). Each replicate measurement taken was treated individually, resulting in a 120 (sample) by 9 (variable) X-block matrix for each of the individual weathering studies and a 240 by 9 X-block for the combined studies. </w:t>
      </w:r>
      <w:r>
        <w:rPr>
          <w:lang w:val="en-US"/>
        </w:rPr>
        <w:t>Six different t</w:t>
      </w:r>
      <w:r w:rsidRPr="002B7287">
        <w:rPr>
          <w:lang w:val="en-US"/>
        </w:rPr>
        <w:t>raining</w:t>
      </w:r>
      <w:r>
        <w:rPr>
          <w:lang w:val="en-US"/>
        </w:rPr>
        <w:t>/test</w:t>
      </w:r>
      <w:r w:rsidRPr="002B7287">
        <w:rPr>
          <w:lang w:val="en-US"/>
        </w:rPr>
        <w:t xml:space="preserve"> sets were created from the original data matrices by randomly removing samples to use for model </w:t>
      </w:r>
      <w:r w:rsidR="00364B83">
        <w:rPr>
          <w:lang w:val="en-US"/>
        </w:rPr>
        <w:t xml:space="preserve">validation </w:t>
      </w:r>
      <w:r w:rsidRPr="002B7287">
        <w:rPr>
          <w:lang w:val="en-US"/>
        </w:rPr>
        <w:t xml:space="preserve">(test set). </w:t>
      </w:r>
      <w:r w:rsidRPr="001A5B0F">
        <w:rPr>
          <w:lang w:val="en-US"/>
        </w:rPr>
        <w:t xml:space="preserve">Of the 120 samples from each weathering study, 80 were randomly chosen to form the training set and 40 were chosen as a test set. </w:t>
      </w:r>
      <w:r>
        <w:rPr>
          <w:lang w:val="en-US"/>
        </w:rPr>
        <w:t>Similarly, o</w:t>
      </w:r>
      <w:r w:rsidRPr="001A5B0F">
        <w:rPr>
          <w:lang w:val="en-US"/>
        </w:rPr>
        <w:t xml:space="preserve">f the 240 samples from the combined weathering studies, </w:t>
      </w:r>
      <w:r>
        <w:rPr>
          <w:lang w:val="en-US"/>
        </w:rPr>
        <w:t>two-thirds</w:t>
      </w:r>
      <w:r w:rsidRPr="001A5B0F">
        <w:rPr>
          <w:lang w:val="en-US"/>
        </w:rPr>
        <w:t xml:space="preserve"> formed the training set and </w:t>
      </w:r>
      <w:r>
        <w:rPr>
          <w:lang w:val="en-US"/>
        </w:rPr>
        <w:t>one-third</w:t>
      </w:r>
      <w:r w:rsidRPr="001A5B0F">
        <w:rPr>
          <w:lang w:val="en-US"/>
        </w:rPr>
        <w:t xml:space="preserve"> formed the test set.</w:t>
      </w:r>
      <w:r w:rsidRPr="002B7287">
        <w:rPr>
          <w:lang w:val="en-US"/>
        </w:rPr>
        <w:t xml:space="preserve"> </w:t>
      </w:r>
      <w:r w:rsidR="00F22C11" w:rsidRPr="00E36F2A">
        <w:rPr>
          <w:lang w:val="en-US"/>
        </w:rPr>
        <w:t xml:space="preserve">The training sets were cross-validated </w:t>
      </w:r>
      <w:r w:rsidR="00F64B18" w:rsidRPr="00E36F2A">
        <w:rPr>
          <w:lang w:val="en-US"/>
        </w:rPr>
        <w:t xml:space="preserve">using random subsets </w:t>
      </w:r>
      <w:r w:rsidR="00F22C11" w:rsidRPr="00E36F2A">
        <w:rPr>
          <w:lang w:val="en-US"/>
        </w:rPr>
        <w:t xml:space="preserve">during model calculation. All training sets for the September data </w:t>
      </w:r>
      <w:r w:rsidR="00F64B18" w:rsidRPr="00E36F2A">
        <w:rPr>
          <w:lang w:val="en-US"/>
        </w:rPr>
        <w:t xml:space="preserve">were </w:t>
      </w:r>
      <w:r w:rsidR="00F22C11" w:rsidRPr="00E36F2A">
        <w:rPr>
          <w:lang w:val="en-US"/>
        </w:rPr>
        <w:t xml:space="preserve">optimized with 3 LV, October training sets optimized with 2 LV and the combined training sets optimized with 2 LV. </w:t>
      </w:r>
      <w:r>
        <w:rPr>
          <w:lang w:val="en-US"/>
        </w:rPr>
        <w:t>All</w:t>
      </w:r>
      <w:r w:rsidRPr="001A5B0F">
        <w:rPr>
          <w:lang w:val="en-US"/>
        </w:rPr>
        <w:t xml:space="preserve"> models successfully separated </w:t>
      </w:r>
      <w:r>
        <w:rPr>
          <w:lang w:val="en-US"/>
        </w:rPr>
        <w:t>the</w:t>
      </w:r>
      <w:r w:rsidRPr="001A5B0F">
        <w:rPr>
          <w:lang w:val="en-US"/>
        </w:rPr>
        <w:t xml:space="preserve"> classes and correctly classified the test samples in all six training/test sets (Fig. </w:t>
      </w:r>
      <w:r>
        <w:rPr>
          <w:lang w:val="en-US"/>
        </w:rPr>
        <w:t>2 to 4</w:t>
      </w:r>
      <w:r w:rsidRPr="001A5B0F">
        <w:rPr>
          <w:lang w:val="en-US"/>
        </w:rPr>
        <w:t>). These results indicate that PLS-DA is capable of separating classes whose individual samples originated from weathering studies held weeks apart and at slightly different temperatures.</w:t>
      </w:r>
    </w:p>
    <w:p w14:paraId="074B222B" w14:textId="77777777" w:rsidR="006F04A1" w:rsidRDefault="006F04A1" w:rsidP="005F18BE">
      <w:pPr>
        <w:spacing w:before="100" w:beforeAutospacing="1" w:after="100" w:afterAutospacing="1" w:line="480" w:lineRule="auto"/>
        <w:ind w:left="0" w:firstLine="567"/>
        <w:rPr>
          <w:ins w:id="330" w:author="default" w:date="2017-08-29T10:45:00Z"/>
          <w:lang w:val="en-US"/>
        </w:rPr>
      </w:pPr>
    </w:p>
    <w:p w14:paraId="686A8DC8" w14:textId="77777777" w:rsidR="006F04A1" w:rsidRPr="001A5B0F" w:rsidRDefault="006F04A1" w:rsidP="005F18BE">
      <w:pPr>
        <w:spacing w:before="100" w:beforeAutospacing="1" w:after="100" w:afterAutospacing="1" w:line="480" w:lineRule="auto"/>
        <w:ind w:left="0" w:firstLine="567"/>
        <w:rPr>
          <w:i/>
          <w:lang w:val="en-US"/>
        </w:rPr>
      </w:pPr>
    </w:p>
    <w:p w14:paraId="5ACE1A68" w14:textId="77777777" w:rsidR="0064031F" w:rsidRPr="002B7287" w:rsidRDefault="0064031F" w:rsidP="005119BC">
      <w:pPr>
        <w:pStyle w:val="ListParagraph"/>
        <w:numPr>
          <w:ilvl w:val="1"/>
          <w:numId w:val="2"/>
        </w:numPr>
        <w:spacing w:before="100" w:beforeAutospacing="1" w:after="100" w:afterAutospacing="1" w:line="480" w:lineRule="auto"/>
        <w:ind w:left="567" w:hanging="567"/>
        <w:contextualSpacing w:val="0"/>
        <w:rPr>
          <w:i/>
          <w:lang w:val="en-US"/>
        </w:rPr>
      </w:pPr>
      <w:r>
        <w:rPr>
          <w:i/>
          <w:lang w:val="en-US"/>
        </w:rPr>
        <w:lastRenderedPageBreak/>
        <w:t>PLS, PolyPLS and LWR</w:t>
      </w:r>
    </w:p>
    <w:p w14:paraId="2FD7DF13" w14:textId="77777777" w:rsidR="0064031F" w:rsidRDefault="0064031F" w:rsidP="005119BC">
      <w:pPr>
        <w:spacing w:before="100" w:beforeAutospacing="1" w:after="100" w:afterAutospacing="1" w:line="480" w:lineRule="auto"/>
        <w:ind w:left="0" w:firstLine="567"/>
        <w:rPr>
          <w:szCs w:val="24"/>
          <w:lang w:val="en-US"/>
        </w:rPr>
      </w:pPr>
      <w:r>
        <w:t>PLS seeks to find the LV</w:t>
      </w:r>
      <w:del w:id="331" w:author="James Harynuk" w:date="2011-01-24T17:06:00Z">
        <w:r w:rsidDel="008C40B5">
          <w:delText>,</w:delText>
        </w:r>
      </w:del>
      <w:r>
        <w:t xml:space="preserve"> </w:t>
      </w:r>
      <w:r w:rsidRPr="002B7287">
        <w:rPr>
          <w:szCs w:val="24"/>
          <w:lang w:val="en-US"/>
        </w:rPr>
        <w:t>which capture</w:t>
      </w:r>
      <w:r>
        <w:rPr>
          <w:szCs w:val="24"/>
          <w:lang w:val="en-US"/>
        </w:rPr>
        <w:t>s</w:t>
      </w:r>
      <w:r w:rsidRPr="002B7287">
        <w:rPr>
          <w:szCs w:val="24"/>
          <w:lang w:val="en-US"/>
        </w:rPr>
        <w:t xml:space="preserve"> the greatest variance in the independent variables (X-block) that is also relevant to predicting the dependent variables (Y-block)</w:t>
      </w:r>
      <w:r>
        <w:rPr>
          <w:szCs w:val="24"/>
          <w:lang w:val="en-US"/>
        </w:rPr>
        <w:t>, while assuming a linear inner relation between the X and Y-blocks</w:t>
      </w:r>
      <w:r w:rsidRPr="002B7287">
        <w:rPr>
          <w:szCs w:val="24"/>
          <w:lang w:val="en-US"/>
        </w:rPr>
        <w:t xml:space="preserve">. This is accomplished by decomposing the X-block into scores and loadings pairs, where loadings relate to the variables and scores relate to the samples; each pair </w:t>
      </w:r>
      <w:r>
        <w:rPr>
          <w:szCs w:val="24"/>
          <w:lang w:val="en-US"/>
        </w:rPr>
        <w:t>being</w:t>
      </w:r>
      <w:r w:rsidRPr="002B7287">
        <w:rPr>
          <w:szCs w:val="24"/>
          <w:lang w:val="en-US"/>
        </w:rPr>
        <w:t xml:space="preserve"> represented by a LV. Cross-validation </w:t>
      </w:r>
      <w:r w:rsidR="00B71718" w:rsidRPr="00E36F2A">
        <w:rPr>
          <w:szCs w:val="24"/>
          <w:lang w:val="en-US"/>
        </w:rPr>
        <w:t xml:space="preserve">of the training </w:t>
      </w:r>
      <w:r w:rsidR="00807A43" w:rsidRPr="00E36F2A">
        <w:rPr>
          <w:szCs w:val="24"/>
          <w:lang w:val="en-US"/>
        </w:rPr>
        <w:t>data</w:t>
      </w:r>
      <w:r w:rsidR="00B71718" w:rsidRPr="00E36F2A">
        <w:rPr>
          <w:szCs w:val="24"/>
          <w:lang w:val="en-US"/>
        </w:rPr>
        <w:t xml:space="preserve"> using random subsets was</w:t>
      </w:r>
      <w:r w:rsidRPr="002B7287">
        <w:rPr>
          <w:szCs w:val="24"/>
          <w:lang w:val="en-US"/>
        </w:rPr>
        <w:t xml:space="preserve"> used to estimate the optimum number of LV</w:t>
      </w:r>
      <w:r>
        <w:rPr>
          <w:szCs w:val="24"/>
          <w:lang w:val="en-US"/>
        </w:rPr>
        <w:t>s</w:t>
      </w:r>
      <w:r w:rsidRPr="002B7287">
        <w:rPr>
          <w:szCs w:val="24"/>
          <w:lang w:val="en-US"/>
        </w:rPr>
        <w:t xml:space="preserve"> for the model by reserving a fraction of the training set for internal validation.</w:t>
      </w:r>
    </w:p>
    <w:p w14:paraId="0795A6D6" w14:textId="77777777" w:rsidR="0064031F" w:rsidRDefault="0064031F" w:rsidP="005119BC">
      <w:pPr>
        <w:spacing w:before="100" w:beforeAutospacing="1" w:after="100" w:afterAutospacing="1" w:line="480" w:lineRule="auto"/>
        <w:ind w:left="0" w:firstLine="567"/>
        <w:rPr>
          <w:lang w:val="en-US"/>
        </w:rPr>
      </w:pPr>
      <w:r w:rsidRPr="002B7287">
        <w:rPr>
          <w:lang w:val="en-US"/>
        </w:rPr>
        <w:t>From the original 120 by 9 X-block used for PLS-DA</w:t>
      </w:r>
      <w:r>
        <w:rPr>
          <w:lang w:val="en-US"/>
        </w:rPr>
        <w:t xml:space="preserve"> on the October and September studies</w:t>
      </w:r>
      <w:r w:rsidRPr="002B7287">
        <w:rPr>
          <w:lang w:val="en-US"/>
        </w:rPr>
        <w:t xml:space="preserve">, </w:t>
      </w:r>
      <w:r>
        <w:rPr>
          <w:lang w:val="en-US"/>
        </w:rPr>
        <w:t>C</w:t>
      </w:r>
      <w:r w:rsidRPr="002B7287">
        <w:rPr>
          <w:lang w:val="en-US"/>
        </w:rPr>
        <w:t xml:space="preserve">lass 1 samples </w:t>
      </w:r>
      <w:r>
        <w:rPr>
          <w:lang w:val="en-US"/>
        </w:rPr>
        <w:t>(&lt;12 h</w:t>
      </w:r>
      <w:del w:id="332" w:author="James Harynuk" w:date="2011-01-24T17:06:00Z">
        <w:r w:rsidDel="008C40B5">
          <w:rPr>
            <w:lang w:val="en-US"/>
          </w:rPr>
          <w:delText>r</w:delText>
        </w:r>
        <w:r w:rsidR="00213626" w:rsidDel="008C40B5">
          <w:rPr>
            <w:lang w:val="en-US"/>
          </w:rPr>
          <w:delText>s</w:delText>
        </w:r>
      </w:del>
      <w:r>
        <w:rPr>
          <w:lang w:val="en-US"/>
        </w:rPr>
        <w:t xml:space="preserve"> exposure) </w:t>
      </w:r>
      <w:r w:rsidRPr="002B7287">
        <w:rPr>
          <w:lang w:val="en-US"/>
        </w:rPr>
        <w:t>reduce</w:t>
      </w:r>
      <w:r>
        <w:rPr>
          <w:lang w:val="en-US"/>
        </w:rPr>
        <w:t>d</w:t>
      </w:r>
      <w:r w:rsidRPr="002B7287">
        <w:rPr>
          <w:lang w:val="en-US"/>
        </w:rPr>
        <w:t xml:space="preserve"> to</w:t>
      </w:r>
      <w:r>
        <w:rPr>
          <w:lang w:val="en-US"/>
        </w:rPr>
        <w:t xml:space="preserve"> a</w:t>
      </w:r>
      <w:r w:rsidRPr="002B7287">
        <w:rPr>
          <w:lang w:val="en-US"/>
        </w:rPr>
        <w:t xml:space="preserve"> 72-sample matri</w:t>
      </w:r>
      <w:r>
        <w:rPr>
          <w:lang w:val="en-US"/>
        </w:rPr>
        <w:t>x</w:t>
      </w:r>
      <w:r w:rsidRPr="002B7287">
        <w:rPr>
          <w:lang w:val="en-US"/>
        </w:rPr>
        <w:t xml:space="preserve"> and the 240 by 9 matrix </w:t>
      </w:r>
      <w:r>
        <w:rPr>
          <w:lang w:val="en-US"/>
        </w:rPr>
        <w:t xml:space="preserve">for the combined studies </w:t>
      </w:r>
      <w:r w:rsidRPr="002B7287">
        <w:rPr>
          <w:lang w:val="en-US"/>
        </w:rPr>
        <w:t xml:space="preserve">reduced to a 144-sample matrix. Class 2 </w:t>
      </w:r>
      <w:r w:rsidR="00213626">
        <w:rPr>
          <w:lang w:val="en-US"/>
        </w:rPr>
        <w:t xml:space="preserve">(20-100 </w:t>
      </w:r>
      <w:del w:id="333" w:author="James Harynuk" w:date="2011-01-24T17:06:00Z">
        <w:r w:rsidR="00213626" w:rsidDel="008C40B5">
          <w:rPr>
            <w:lang w:val="en-US"/>
          </w:rPr>
          <w:delText>hrs</w:delText>
        </w:r>
      </w:del>
      <w:ins w:id="334" w:author="James Harynuk" w:date="2011-01-24T17:06:00Z">
        <w:r w:rsidR="008C40B5">
          <w:rPr>
            <w:lang w:val="en-US"/>
          </w:rPr>
          <w:t>h</w:t>
        </w:r>
      </w:ins>
      <w:r w:rsidR="00213626">
        <w:rPr>
          <w:lang w:val="en-US"/>
        </w:rPr>
        <w:t xml:space="preserve"> exposure) </w:t>
      </w:r>
      <w:r>
        <w:rPr>
          <w:lang w:val="en-US"/>
        </w:rPr>
        <w:t>data sets</w:t>
      </w:r>
      <w:r w:rsidRPr="002B7287">
        <w:rPr>
          <w:lang w:val="en-US"/>
        </w:rPr>
        <w:t xml:space="preserve"> reduced to </w:t>
      </w:r>
      <w:r>
        <w:rPr>
          <w:lang w:val="en-US"/>
        </w:rPr>
        <w:t xml:space="preserve">a </w:t>
      </w:r>
      <w:r w:rsidRPr="002B7287">
        <w:rPr>
          <w:lang w:val="en-US"/>
        </w:rPr>
        <w:t>48-sample matri</w:t>
      </w:r>
      <w:r>
        <w:rPr>
          <w:lang w:val="en-US"/>
        </w:rPr>
        <w:t>x</w:t>
      </w:r>
      <w:r w:rsidRPr="002B7287">
        <w:rPr>
          <w:lang w:val="en-US"/>
        </w:rPr>
        <w:t xml:space="preserve"> </w:t>
      </w:r>
      <w:r>
        <w:rPr>
          <w:lang w:val="en-US"/>
        </w:rPr>
        <w:t xml:space="preserve">for the individual studies </w:t>
      </w:r>
      <w:r w:rsidRPr="002B7287">
        <w:rPr>
          <w:lang w:val="en-US"/>
        </w:rPr>
        <w:t>and a 96-sample matrix</w:t>
      </w:r>
      <w:r>
        <w:rPr>
          <w:lang w:val="en-US"/>
        </w:rPr>
        <w:t xml:space="preserve"> for the combined study</w:t>
      </w:r>
      <w:r w:rsidRPr="002B7287">
        <w:rPr>
          <w:lang w:val="en-US"/>
        </w:rPr>
        <w:t xml:space="preserve">. From each matrix, </w:t>
      </w:r>
      <w:r>
        <w:rPr>
          <w:lang w:val="en-US"/>
        </w:rPr>
        <w:t xml:space="preserve">two-thirds of the </w:t>
      </w:r>
      <w:r w:rsidRPr="002B7287">
        <w:rPr>
          <w:lang w:val="en-US"/>
        </w:rPr>
        <w:t xml:space="preserve">samples were randomly chosen to form a training set for model calculation and </w:t>
      </w:r>
      <w:r>
        <w:rPr>
          <w:lang w:val="en-US"/>
        </w:rPr>
        <w:t>the remaining samples formed a</w:t>
      </w:r>
      <w:r w:rsidRPr="002B7287">
        <w:rPr>
          <w:lang w:val="en-US"/>
        </w:rPr>
        <w:t xml:space="preserve"> test set for model validation. This process was repeated to produce six different training/test sets </w:t>
      </w:r>
      <w:r>
        <w:rPr>
          <w:lang w:val="en-US"/>
        </w:rPr>
        <w:t xml:space="preserve">for each matrix </w:t>
      </w:r>
      <w:r w:rsidRPr="002B7287">
        <w:rPr>
          <w:lang w:val="en-US"/>
        </w:rPr>
        <w:t xml:space="preserve">on which to build/validate a model. The corresponding time data were assigned to the Y-block. The X and Y matrices were preprocessed by </w:t>
      </w:r>
      <w:r w:rsidR="00364B83">
        <w:rPr>
          <w:lang w:val="en-US"/>
        </w:rPr>
        <w:t>auto</w:t>
      </w:r>
      <w:r w:rsidRPr="002B7287">
        <w:rPr>
          <w:lang w:val="en-US"/>
        </w:rPr>
        <w:t xml:space="preserve">scaling and performing GLSW with α = 0.01. </w:t>
      </w:r>
    </w:p>
    <w:p w14:paraId="132E056F" w14:textId="77777777" w:rsidR="0064031F" w:rsidRPr="002B7287" w:rsidRDefault="0064031F">
      <w:pPr>
        <w:spacing w:before="100" w:beforeAutospacing="1" w:after="100" w:afterAutospacing="1" w:line="480" w:lineRule="auto"/>
        <w:ind w:left="0" w:firstLine="567"/>
        <w:rPr>
          <w:lang w:val="en-US"/>
        </w:rPr>
      </w:pPr>
      <w:r w:rsidRPr="002B7287">
        <w:rPr>
          <w:lang w:val="en-US"/>
        </w:rPr>
        <w:t>The root mean square error of prediction (RMSEP) was used to gauge how well the models could predict new data</w:t>
      </w:r>
      <w:r w:rsidR="000D4811" w:rsidRPr="00E36F2A">
        <w:rPr>
          <w:lang w:val="en-US"/>
        </w:rPr>
        <w:t xml:space="preserve"> [</w:t>
      </w:r>
      <w:del w:id="335" w:author="default" w:date="2017-08-29T10:48:00Z">
        <w:r w:rsidR="00423314" w:rsidRPr="00E36F2A" w:rsidDel="006F04A1">
          <w:rPr>
            <w:rStyle w:val="EndnoteReference"/>
            <w:vertAlign w:val="baseline"/>
            <w:lang w:val="en-US"/>
          </w:rPr>
          <w:endnoteReference w:id="44"/>
        </w:r>
      </w:del>
      <w:ins w:id="341" w:author="default" w:date="2017-08-29T10:48:00Z">
        <w:r w:rsidR="006F04A1">
          <w:rPr>
            <w:lang w:val="en-US"/>
          </w:rPr>
          <w:t>41</w:t>
        </w:r>
      </w:ins>
      <w:r w:rsidR="000D4811" w:rsidRPr="00E36F2A">
        <w:rPr>
          <w:lang w:val="en-US"/>
        </w:rPr>
        <w:t>]</w:t>
      </w:r>
      <w:r w:rsidRPr="00E36F2A">
        <w:rPr>
          <w:lang w:val="en-US"/>
        </w:rPr>
        <w:t>.</w:t>
      </w:r>
      <w:r w:rsidRPr="002B7287">
        <w:rPr>
          <w:lang w:val="en-US"/>
        </w:rPr>
        <w:t xml:space="preserve"> Given by </w:t>
      </w:r>
      <w:r>
        <w:rPr>
          <w:lang w:val="en-US"/>
        </w:rPr>
        <w:t>E</w:t>
      </w:r>
      <w:r w:rsidRPr="002B7287">
        <w:rPr>
          <w:lang w:val="en-US"/>
        </w:rPr>
        <w:t xml:space="preserve">quation </w:t>
      </w:r>
      <w:del w:id="342" w:author="James Harynuk" w:date="2011-01-24T17:07:00Z">
        <w:r w:rsidRPr="002B7287" w:rsidDel="008C40B5">
          <w:rPr>
            <w:lang w:val="en-US"/>
          </w:rPr>
          <w:delText>1</w:delText>
        </w:r>
      </w:del>
      <w:ins w:id="343" w:author="James Harynuk" w:date="2011-01-24T17:07:00Z">
        <w:r w:rsidR="008C40B5">
          <w:rPr>
            <w:lang w:val="en-US"/>
          </w:rPr>
          <w:t>7</w:t>
        </w:r>
      </w:ins>
      <w:r w:rsidRPr="002B7287">
        <w:rPr>
          <w:lang w:val="en-US"/>
        </w:rPr>
        <w:t xml:space="preserve">, </w:t>
      </w:r>
      <w:r w:rsidRPr="002B7287">
        <w:rPr>
          <w:i/>
          <w:lang w:val="en-US"/>
        </w:rPr>
        <w:t>y</w:t>
      </w:r>
      <w:r w:rsidRPr="002B7287">
        <w:rPr>
          <w:i/>
          <w:vertAlign w:val="subscript"/>
          <w:lang w:val="en-US"/>
        </w:rPr>
        <w:t xml:space="preserve">i </w:t>
      </w:r>
      <w:r w:rsidRPr="0002069B">
        <w:rPr>
          <w:lang w:val="en-US"/>
        </w:rPr>
        <w:t>is</w:t>
      </w:r>
      <w:r w:rsidRPr="002B7287">
        <w:rPr>
          <w:lang w:val="en-US"/>
        </w:rPr>
        <w:t xml:space="preserve"> the true y</w:t>
      </w:r>
      <w:ins w:id="344" w:author="James Harynuk" w:date="2011-01-24T17:07:00Z">
        <w:r w:rsidR="008C40B5">
          <w:rPr>
            <w:lang w:val="en-US"/>
          </w:rPr>
          <w:t xml:space="preserve"> </w:t>
        </w:r>
      </w:ins>
      <w:del w:id="345" w:author="James Harynuk" w:date="2011-01-24T17:07:00Z">
        <w:r w:rsidRPr="002B7287" w:rsidDel="008C40B5">
          <w:rPr>
            <w:lang w:val="en-US"/>
          </w:rPr>
          <w:delText>-</w:delText>
        </w:r>
      </w:del>
      <w:r w:rsidRPr="002B7287">
        <w:rPr>
          <w:lang w:val="en-US"/>
        </w:rPr>
        <w:t xml:space="preserve">value for sample </w:t>
      </w:r>
      <w:r w:rsidRPr="002B7287">
        <w:rPr>
          <w:i/>
          <w:lang w:val="en-US"/>
        </w:rPr>
        <w:t>i, ŷ</w:t>
      </w:r>
      <w:r w:rsidRPr="002B7287">
        <w:rPr>
          <w:i/>
          <w:vertAlign w:val="subscript"/>
          <w:lang w:val="en-US"/>
        </w:rPr>
        <w:t>i</w:t>
      </w:r>
      <w:r w:rsidRPr="002B7287">
        <w:rPr>
          <w:lang w:val="en-US"/>
        </w:rPr>
        <w:t xml:space="preserve"> is the y</w:t>
      </w:r>
      <w:ins w:id="346" w:author="James Harynuk" w:date="2011-01-24T17:07:00Z">
        <w:r w:rsidR="008C40B5">
          <w:rPr>
            <w:lang w:val="en-US"/>
          </w:rPr>
          <w:t xml:space="preserve"> </w:t>
        </w:r>
      </w:ins>
      <w:del w:id="347" w:author="James Harynuk" w:date="2011-01-24T17:07:00Z">
        <w:r w:rsidRPr="002B7287" w:rsidDel="008C40B5">
          <w:rPr>
            <w:lang w:val="en-US"/>
          </w:rPr>
          <w:delText>-</w:delText>
        </w:r>
      </w:del>
      <w:r w:rsidRPr="002B7287">
        <w:rPr>
          <w:lang w:val="en-US"/>
        </w:rPr>
        <w:t xml:space="preserve">value predicted for sample </w:t>
      </w:r>
      <w:r w:rsidRPr="002B7287">
        <w:rPr>
          <w:i/>
          <w:lang w:val="en-US"/>
        </w:rPr>
        <w:t>i</w:t>
      </w:r>
      <w:r w:rsidRPr="002B7287">
        <w:rPr>
          <w:lang w:val="en-US"/>
        </w:rPr>
        <w:t xml:space="preserve"> with the model under evaluation, and </w:t>
      </w:r>
      <w:r w:rsidRPr="002B7287">
        <w:rPr>
          <w:i/>
          <w:lang w:val="en-US"/>
        </w:rPr>
        <w:t>n</w:t>
      </w:r>
      <w:r w:rsidRPr="002B7287">
        <w:rPr>
          <w:lang w:val="en-US"/>
        </w:rPr>
        <w:t xml:space="preserve"> is the number of samples for which a prediction is obtained.</w:t>
      </w:r>
    </w:p>
    <w:p w14:paraId="679334CF" w14:textId="77777777" w:rsidR="0064031F" w:rsidRPr="002B7287" w:rsidRDefault="0064031F" w:rsidP="005119BC">
      <w:pPr>
        <w:spacing w:before="100" w:beforeAutospacing="1" w:after="100" w:afterAutospacing="1" w:line="480" w:lineRule="auto"/>
        <w:ind w:left="0"/>
        <w:rPr>
          <w:lang w:val="en-US"/>
        </w:rPr>
      </w:pPr>
      <w:r w:rsidRPr="002B7287">
        <w:rPr>
          <w:lang w:val="en-US" w:eastAsia="en-CA"/>
        </w:rPr>
        <w:lastRenderedPageBreak/>
        <w:tab/>
      </w:r>
      <m:oMath>
        <m:r>
          <w:rPr>
            <w:rFonts w:ascii="Cambria Math" w:hAnsi="Cambria Math"/>
            <w:noProof/>
            <w:sz w:val="32"/>
            <w:szCs w:val="32"/>
            <w:lang w:eastAsia="en-CA"/>
          </w:rPr>
          <m:t>RMSEP=</m:t>
        </m:r>
        <m:rad>
          <m:radPr>
            <m:degHide m:val="1"/>
            <m:ctrlPr>
              <w:rPr>
                <w:rFonts w:ascii="Cambria Math" w:hAnsi="Cambria Math"/>
                <w:i/>
                <w:noProof/>
                <w:sz w:val="32"/>
                <w:szCs w:val="32"/>
                <w:lang w:eastAsia="en-CA"/>
              </w:rPr>
            </m:ctrlPr>
          </m:radPr>
          <m:deg/>
          <m:e>
            <m:f>
              <m:fPr>
                <m:ctrlPr>
                  <w:rPr>
                    <w:rFonts w:ascii="Cambria Math" w:hAnsi="Cambria Math"/>
                    <w:i/>
                    <w:noProof/>
                    <w:sz w:val="32"/>
                    <w:szCs w:val="32"/>
                    <w:lang w:eastAsia="en-CA"/>
                  </w:rPr>
                </m:ctrlPr>
              </m:fPr>
              <m:num>
                <m:nary>
                  <m:naryPr>
                    <m:chr m:val="∑"/>
                    <m:limLoc m:val="undOvr"/>
                    <m:ctrlPr>
                      <w:rPr>
                        <w:rFonts w:ascii="Cambria Math" w:hAnsi="Cambria Math"/>
                        <w:i/>
                        <w:noProof/>
                        <w:sz w:val="32"/>
                        <w:szCs w:val="32"/>
                        <w:lang w:eastAsia="en-CA"/>
                      </w:rPr>
                    </m:ctrlPr>
                  </m:naryPr>
                  <m:sub>
                    <m:r>
                      <w:rPr>
                        <w:rFonts w:ascii="Cambria Math" w:hAnsi="Cambria Math"/>
                        <w:noProof/>
                        <w:sz w:val="32"/>
                        <w:szCs w:val="32"/>
                        <w:lang w:eastAsia="en-CA"/>
                      </w:rPr>
                      <m:t>i=1</m:t>
                    </m:r>
                  </m:sub>
                  <m:sup>
                    <m:r>
                      <w:rPr>
                        <w:rFonts w:ascii="Cambria Math" w:hAnsi="Cambria Math"/>
                        <w:noProof/>
                        <w:sz w:val="32"/>
                        <w:szCs w:val="32"/>
                        <w:lang w:eastAsia="en-CA"/>
                      </w:rPr>
                      <m:t>n</m:t>
                    </m:r>
                  </m:sup>
                  <m:e>
                    <m:sSup>
                      <m:sSupPr>
                        <m:ctrlPr>
                          <w:rPr>
                            <w:rFonts w:ascii="Cambria Math" w:hAnsi="Cambria Math"/>
                            <w:i/>
                            <w:noProof/>
                            <w:sz w:val="32"/>
                            <w:szCs w:val="32"/>
                            <w:lang w:eastAsia="en-CA"/>
                          </w:rPr>
                        </m:ctrlPr>
                      </m:sSupPr>
                      <m:e>
                        <m:d>
                          <m:dPr>
                            <m:ctrlPr>
                              <w:rPr>
                                <w:rFonts w:ascii="Cambria Math" w:hAnsi="Cambria Math"/>
                                <w:i/>
                                <w:noProof/>
                                <w:sz w:val="32"/>
                                <w:szCs w:val="32"/>
                                <w:lang w:eastAsia="en-CA"/>
                              </w:rPr>
                            </m:ctrlPr>
                          </m:dPr>
                          <m:e>
                            <m:sSub>
                              <m:sSubPr>
                                <m:ctrlPr>
                                  <w:rPr>
                                    <w:rFonts w:ascii="Cambria Math" w:hAnsi="Cambria Math"/>
                                    <w:i/>
                                    <w:noProof/>
                                    <w:sz w:val="32"/>
                                    <w:szCs w:val="32"/>
                                    <w:lang w:eastAsia="en-CA"/>
                                  </w:rPr>
                                </m:ctrlPr>
                              </m:sSubPr>
                              <m:e>
                                <m:r>
                                  <w:rPr>
                                    <w:rFonts w:ascii="Cambria Math" w:hAnsi="Cambria Math"/>
                                    <w:noProof/>
                                    <w:sz w:val="32"/>
                                    <w:szCs w:val="32"/>
                                    <w:lang w:eastAsia="en-CA"/>
                                  </w:rPr>
                                  <m:t>y</m:t>
                                </m:r>
                              </m:e>
                              <m:sub>
                                <m:r>
                                  <w:rPr>
                                    <w:rFonts w:ascii="Cambria Math" w:hAnsi="Cambria Math"/>
                                    <w:noProof/>
                                    <w:sz w:val="32"/>
                                    <w:szCs w:val="32"/>
                                    <w:lang w:eastAsia="en-CA"/>
                                  </w:rPr>
                                  <m:t>i</m:t>
                                </m:r>
                              </m:sub>
                            </m:sSub>
                            <m:r>
                              <w:rPr>
                                <w:rFonts w:ascii="Cambria Math" w:hAnsi="Cambria Math"/>
                                <w:noProof/>
                                <w:sz w:val="32"/>
                                <w:szCs w:val="32"/>
                                <w:lang w:eastAsia="en-CA"/>
                              </w:rPr>
                              <m:t>-</m:t>
                            </m:r>
                            <m:acc>
                              <m:accPr>
                                <m:ctrlPr>
                                  <w:rPr>
                                    <w:rFonts w:ascii="Cambria Math" w:hAnsi="Cambria Math"/>
                                    <w:i/>
                                    <w:noProof/>
                                    <w:sz w:val="32"/>
                                    <w:szCs w:val="32"/>
                                    <w:lang w:eastAsia="en-CA"/>
                                  </w:rPr>
                                </m:ctrlPr>
                              </m:accPr>
                              <m:e>
                                <m:sSub>
                                  <m:sSubPr>
                                    <m:ctrlPr>
                                      <w:rPr>
                                        <w:rFonts w:ascii="Cambria Math" w:hAnsi="Cambria Math"/>
                                        <w:i/>
                                        <w:noProof/>
                                        <w:sz w:val="32"/>
                                        <w:szCs w:val="32"/>
                                        <w:lang w:eastAsia="en-CA"/>
                                      </w:rPr>
                                    </m:ctrlPr>
                                  </m:sSubPr>
                                  <m:e>
                                    <m:r>
                                      <w:rPr>
                                        <w:rFonts w:ascii="Cambria Math" w:hAnsi="Cambria Math"/>
                                        <w:noProof/>
                                        <w:sz w:val="32"/>
                                        <w:szCs w:val="32"/>
                                        <w:lang w:eastAsia="en-CA"/>
                                      </w:rPr>
                                      <m:t>y</m:t>
                                    </m:r>
                                  </m:e>
                                  <m:sub>
                                    <m:r>
                                      <w:rPr>
                                        <w:rFonts w:ascii="Cambria Math" w:hAnsi="Cambria Math"/>
                                        <w:noProof/>
                                        <w:sz w:val="32"/>
                                        <w:szCs w:val="32"/>
                                        <w:lang w:eastAsia="en-CA"/>
                                      </w:rPr>
                                      <m:t>i</m:t>
                                    </m:r>
                                  </m:sub>
                                </m:sSub>
                              </m:e>
                            </m:acc>
                          </m:e>
                        </m:d>
                        <m:ctrlPr>
                          <w:rPr>
                            <w:rFonts w:ascii="Cambria Math" w:hAnsi="Cambria Math"/>
                            <w:noProof/>
                            <w:sz w:val="32"/>
                            <w:szCs w:val="32"/>
                            <w:lang w:eastAsia="en-CA"/>
                          </w:rPr>
                        </m:ctrlPr>
                      </m:e>
                      <m:sup>
                        <m:r>
                          <w:rPr>
                            <w:rFonts w:ascii="Cambria Math" w:hAnsi="Cambria Math"/>
                            <w:noProof/>
                            <w:sz w:val="32"/>
                            <w:szCs w:val="32"/>
                            <w:lang w:eastAsia="en-CA"/>
                          </w:rPr>
                          <m:t>2</m:t>
                        </m:r>
                        <m:ctrlPr>
                          <w:rPr>
                            <w:rFonts w:ascii="Cambria Math" w:hAnsi="Cambria Math"/>
                            <w:noProof/>
                            <w:sz w:val="32"/>
                            <w:szCs w:val="32"/>
                            <w:lang w:eastAsia="en-CA"/>
                          </w:rPr>
                        </m:ctrlPr>
                      </m:sup>
                    </m:sSup>
                  </m:e>
                </m:nary>
                <m:ctrlPr>
                  <w:rPr>
                    <w:rFonts w:ascii="Cambria Math" w:hAnsi="Cambria Math"/>
                    <w:noProof/>
                    <w:sz w:val="32"/>
                    <w:szCs w:val="32"/>
                    <w:lang w:eastAsia="en-CA"/>
                  </w:rPr>
                </m:ctrlPr>
              </m:num>
              <m:den>
                <m:r>
                  <w:rPr>
                    <w:rFonts w:ascii="Cambria Math" w:hAnsi="Cambria Math"/>
                    <w:noProof/>
                    <w:sz w:val="32"/>
                    <w:szCs w:val="32"/>
                    <w:lang w:eastAsia="en-CA"/>
                  </w:rPr>
                  <m:t>n</m:t>
                </m:r>
                <m:ctrlPr>
                  <w:rPr>
                    <w:rFonts w:ascii="Cambria Math" w:hAnsi="Cambria Math"/>
                    <w:noProof/>
                    <w:sz w:val="32"/>
                    <w:szCs w:val="32"/>
                    <w:lang w:eastAsia="en-CA"/>
                  </w:rPr>
                </m:ctrlPr>
              </m:den>
            </m:f>
          </m:e>
        </m:rad>
      </m:oMath>
      <w:r w:rsidRPr="002B7287">
        <w:rPr>
          <w:lang w:val="en-US" w:eastAsia="en-CA"/>
        </w:rPr>
        <w:tab/>
      </w:r>
      <w:r w:rsidRPr="002B7287">
        <w:rPr>
          <w:lang w:val="en-US" w:eastAsia="en-CA"/>
        </w:rPr>
        <w:tab/>
      </w:r>
      <w:r w:rsidRPr="002B7287">
        <w:rPr>
          <w:lang w:val="en-US" w:eastAsia="en-CA"/>
        </w:rPr>
        <w:tab/>
      </w:r>
      <w:r w:rsidRPr="002B7287">
        <w:rPr>
          <w:lang w:val="en-US" w:eastAsia="en-CA"/>
        </w:rPr>
        <w:tab/>
      </w:r>
      <w:r w:rsidRPr="002B7287">
        <w:rPr>
          <w:lang w:val="en-US" w:eastAsia="en-CA"/>
        </w:rPr>
        <w:tab/>
      </w:r>
      <w:r w:rsidRPr="002B7287">
        <w:rPr>
          <w:lang w:val="en-US" w:eastAsia="en-CA"/>
        </w:rPr>
        <w:tab/>
      </w:r>
      <w:r w:rsidRPr="002B7287">
        <w:rPr>
          <w:lang w:val="en-US" w:eastAsia="en-CA"/>
        </w:rPr>
        <w:tab/>
        <w:t>(</w:t>
      </w:r>
      <w:del w:id="348" w:author="Brianne" w:date="2011-01-21T09:58:00Z">
        <w:r w:rsidRPr="002B7287" w:rsidDel="00043019">
          <w:rPr>
            <w:lang w:val="en-US" w:eastAsia="en-CA"/>
          </w:rPr>
          <w:delText>1</w:delText>
        </w:r>
      </w:del>
      <w:ins w:id="349" w:author="Brianne" w:date="2011-01-21T09:58:00Z">
        <w:r w:rsidR="00043019">
          <w:rPr>
            <w:lang w:val="en-US" w:eastAsia="en-CA"/>
          </w:rPr>
          <w:t>7</w:t>
        </w:r>
      </w:ins>
      <w:r w:rsidRPr="002B7287">
        <w:rPr>
          <w:lang w:val="en-US" w:eastAsia="en-CA"/>
        </w:rPr>
        <w:t>)</w:t>
      </w:r>
    </w:p>
    <w:p w14:paraId="155DDFF7" w14:textId="77777777" w:rsidR="0064031F" w:rsidRPr="002B7287" w:rsidRDefault="0064031F" w:rsidP="00AD11DC">
      <w:pPr>
        <w:pStyle w:val="ListParagraph"/>
        <w:spacing w:before="100" w:beforeAutospacing="1" w:after="100" w:afterAutospacing="1" w:line="480" w:lineRule="auto"/>
        <w:ind w:left="0" w:firstLine="567"/>
        <w:contextualSpacing w:val="0"/>
        <w:rPr>
          <w:lang w:val="en-US"/>
        </w:rPr>
      </w:pPr>
      <w:r w:rsidRPr="002B7287">
        <w:rPr>
          <w:lang w:val="en-US"/>
        </w:rPr>
        <w:t>For the September</w:t>
      </w:r>
      <w:r>
        <w:rPr>
          <w:lang w:val="en-US"/>
        </w:rPr>
        <w:t>, October and combined Class 1</w:t>
      </w:r>
      <w:r w:rsidRPr="002B7287">
        <w:rPr>
          <w:lang w:val="en-US"/>
        </w:rPr>
        <w:t xml:space="preserve"> data, cross-validation resulted in an optimized PLS model with </w:t>
      </w:r>
      <w:r>
        <w:rPr>
          <w:lang w:val="en-US"/>
        </w:rPr>
        <w:t>two</w:t>
      </w:r>
      <w:r w:rsidRPr="002B7287">
        <w:rPr>
          <w:lang w:val="en-US"/>
        </w:rPr>
        <w:t xml:space="preserve"> LV</w:t>
      </w:r>
      <w:r w:rsidR="00B71718" w:rsidRPr="00E36F2A">
        <w:rPr>
          <w:lang w:val="en-US"/>
        </w:rPr>
        <w:t>, across all training/test sets</w:t>
      </w:r>
      <w:r w:rsidRPr="00E36F2A">
        <w:rPr>
          <w:lang w:val="en-US"/>
        </w:rPr>
        <w:t>.</w:t>
      </w:r>
      <w:r w:rsidRPr="002B7287">
        <w:rPr>
          <w:lang w:val="en-US"/>
        </w:rPr>
        <w:t xml:space="preserve"> </w:t>
      </w:r>
      <w:r>
        <w:rPr>
          <w:lang w:val="en-US"/>
        </w:rPr>
        <w:t xml:space="preserve">Both the September </w:t>
      </w:r>
      <w:r w:rsidRPr="00E36F2A">
        <w:rPr>
          <w:lang w:val="en-US"/>
        </w:rPr>
        <w:t>model</w:t>
      </w:r>
      <w:r w:rsidR="00A928E9" w:rsidRPr="00E36F2A">
        <w:rPr>
          <w:lang w:val="en-US"/>
        </w:rPr>
        <w:t>s</w:t>
      </w:r>
      <w:r>
        <w:rPr>
          <w:lang w:val="en-US"/>
        </w:rPr>
        <w:t xml:space="preserve"> and the combined studies </w:t>
      </w:r>
      <w:r w:rsidRPr="00E36F2A">
        <w:rPr>
          <w:lang w:val="en-US"/>
        </w:rPr>
        <w:t>model</w:t>
      </w:r>
      <w:r w:rsidR="00A928E9" w:rsidRPr="00E36F2A">
        <w:rPr>
          <w:lang w:val="en-US"/>
        </w:rPr>
        <w:t>s</w:t>
      </w:r>
      <w:r>
        <w:rPr>
          <w:lang w:val="en-US"/>
        </w:rPr>
        <w:t xml:space="preserve"> </w:t>
      </w:r>
      <w:r w:rsidRPr="002B7287">
        <w:rPr>
          <w:lang w:val="en-US"/>
        </w:rPr>
        <w:t>captured over 85 % and 97 % variance</w:t>
      </w:r>
      <w:r>
        <w:rPr>
          <w:lang w:val="en-US"/>
        </w:rPr>
        <w:t xml:space="preserve"> in the X and Y blocks respectively,</w:t>
      </w:r>
      <w:r w:rsidRPr="002B7287">
        <w:rPr>
          <w:lang w:val="en-US"/>
        </w:rPr>
        <w:t xml:space="preserve"> </w:t>
      </w:r>
      <w:r>
        <w:rPr>
          <w:lang w:val="en-US"/>
        </w:rPr>
        <w:t>while t</w:t>
      </w:r>
      <w:r w:rsidRPr="002B7287">
        <w:rPr>
          <w:lang w:val="en-US"/>
        </w:rPr>
        <w:t xml:space="preserve">he October model captured over 93 % and 98 % variance. PLS was also applied to the </w:t>
      </w:r>
      <w:r>
        <w:rPr>
          <w:lang w:val="en-US"/>
        </w:rPr>
        <w:t>C</w:t>
      </w:r>
      <w:r w:rsidRPr="002B7287">
        <w:rPr>
          <w:lang w:val="en-US"/>
        </w:rPr>
        <w:t>lass 2 data</w:t>
      </w:r>
      <w:r w:rsidR="007C0502">
        <w:rPr>
          <w:lang w:val="en-US"/>
        </w:rPr>
        <w:t>,</w:t>
      </w:r>
      <w:r>
        <w:rPr>
          <w:lang w:val="en-US"/>
        </w:rPr>
        <w:t xml:space="preserve"> resulting in</w:t>
      </w:r>
      <w:r w:rsidRPr="002B7287">
        <w:rPr>
          <w:lang w:val="en-US"/>
        </w:rPr>
        <w:t xml:space="preserve"> models </w:t>
      </w:r>
      <w:r>
        <w:rPr>
          <w:lang w:val="en-US"/>
        </w:rPr>
        <w:t>optimized with</w:t>
      </w:r>
      <w:r w:rsidRPr="002B7287">
        <w:rPr>
          <w:lang w:val="en-US"/>
        </w:rPr>
        <w:t xml:space="preserve"> </w:t>
      </w:r>
      <w:r>
        <w:rPr>
          <w:lang w:val="en-US"/>
        </w:rPr>
        <w:t>three</w:t>
      </w:r>
      <w:r w:rsidRPr="002B7287">
        <w:rPr>
          <w:lang w:val="en-US"/>
        </w:rPr>
        <w:t xml:space="preserve"> LV </w:t>
      </w:r>
      <w:r w:rsidR="00807A43" w:rsidRPr="00E36F2A">
        <w:rPr>
          <w:lang w:val="en-US"/>
        </w:rPr>
        <w:t>for the Septe</w:t>
      </w:r>
      <w:r w:rsidR="00A928E9" w:rsidRPr="00E36F2A">
        <w:rPr>
          <w:lang w:val="en-US"/>
        </w:rPr>
        <w:t>mber, October and combined data</w:t>
      </w:r>
      <w:r w:rsidR="00807A43" w:rsidRPr="00E36F2A">
        <w:rPr>
          <w:lang w:val="en-US"/>
        </w:rPr>
        <w:t xml:space="preserve"> </w:t>
      </w:r>
      <w:r w:rsidR="00A928E9" w:rsidRPr="00E36F2A">
        <w:rPr>
          <w:lang w:val="en-US"/>
        </w:rPr>
        <w:t>(</w:t>
      </w:r>
      <w:r w:rsidR="00807A43" w:rsidRPr="00E36F2A">
        <w:rPr>
          <w:lang w:val="en-US"/>
        </w:rPr>
        <w:t>across</w:t>
      </w:r>
      <w:r w:rsidR="003726CE" w:rsidRPr="00E36F2A">
        <w:rPr>
          <w:lang w:val="en-US"/>
        </w:rPr>
        <w:t xml:space="preserve"> all training sets</w:t>
      </w:r>
      <w:r w:rsidR="00A928E9" w:rsidRPr="00E36F2A">
        <w:rPr>
          <w:lang w:val="en-US"/>
        </w:rPr>
        <w:t>)</w:t>
      </w:r>
      <w:r w:rsidRPr="00E36F2A">
        <w:rPr>
          <w:lang w:val="en-US"/>
        </w:rPr>
        <w:t xml:space="preserve"> </w:t>
      </w:r>
      <w:r>
        <w:rPr>
          <w:lang w:val="en-US"/>
        </w:rPr>
        <w:t>that</w:t>
      </w:r>
      <w:r w:rsidRPr="002B7287">
        <w:rPr>
          <w:lang w:val="en-US"/>
        </w:rPr>
        <w:t xml:space="preserve"> captured over 92 % and 96 % variance in the X and Y blocks</w:t>
      </w:r>
      <w:r>
        <w:rPr>
          <w:lang w:val="en-US"/>
        </w:rPr>
        <w:t xml:space="preserve"> of the individual studies, and </w:t>
      </w:r>
      <w:r w:rsidRPr="002B7287">
        <w:rPr>
          <w:lang w:val="en-US"/>
        </w:rPr>
        <w:t xml:space="preserve">over 89 % and 97 % </w:t>
      </w:r>
      <w:r>
        <w:rPr>
          <w:lang w:val="en-US"/>
        </w:rPr>
        <w:t>variance in the combined studies</w:t>
      </w:r>
      <w:r w:rsidRPr="002B7287">
        <w:rPr>
          <w:lang w:val="en-US"/>
        </w:rPr>
        <w:t>.</w:t>
      </w:r>
    </w:p>
    <w:p w14:paraId="4D65B662" w14:textId="77777777" w:rsidR="0064031F" w:rsidRPr="002B7287" w:rsidRDefault="0064031F">
      <w:pPr>
        <w:spacing w:before="100" w:beforeAutospacing="1" w:after="100" w:afterAutospacing="1" w:line="480" w:lineRule="auto"/>
        <w:ind w:left="0" w:firstLine="567"/>
        <w:rPr>
          <w:color w:val="FF0000"/>
          <w:lang w:val="en-US"/>
        </w:rPr>
      </w:pPr>
      <w:r w:rsidRPr="002B7287">
        <w:rPr>
          <w:lang w:val="en-US"/>
        </w:rPr>
        <w:t xml:space="preserve">PolyPLS </w:t>
      </w:r>
      <w:r>
        <w:rPr>
          <w:lang w:val="en-US"/>
        </w:rPr>
        <w:t xml:space="preserve">is similar to PLS; however, the algorithm </w:t>
      </w:r>
      <w:r w:rsidRPr="002B7287">
        <w:rPr>
          <w:lang w:val="en-US"/>
        </w:rPr>
        <w:t>builds nonlinear models by using polynomial inner relations rather than assuming linearity as with PLS. The number of LV</w:t>
      </w:r>
      <w:r>
        <w:rPr>
          <w:lang w:val="en-US"/>
        </w:rPr>
        <w:t>s</w:t>
      </w:r>
      <w:r w:rsidRPr="002B7287">
        <w:rPr>
          <w:lang w:val="en-US"/>
        </w:rPr>
        <w:t xml:space="preserve"> </w:t>
      </w:r>
      <w:r>
        <w:rPr>
          <w:lang w:val="en-US"/>
        </w:rPr>
        <w:t>found for the optimized</w:t>
      </w:r>
      <w:r w:rsidRPr="002B7287">
        <w:rPr>
          <w:lang w:val="en-US"/>
        </w:rPr>
        <w:t xml:space="preserve"> PLS</w:t>
      </w:r>
      <w:r>
        <w:rPr>
          <w:lang w:val="en-US"/>
        </w:rPr>
        <w:t xml:space="preserve"> models</w:t>
      </w:r>
      <w:r w:rsidRPr="002B7287">
        <w:rPr>
          <w:lang w:val="en-US"/>
        </w:rPr>
        <w:t xml:space="preserve"> were</w:t>
      </w:r>
      <w:r w:rsidRPr="00E36F2A">
        <w:rPr>
          <w:lang w:val="en-US"/>
        </w:rPr>
        <w:t xml:space="preserve"> </w:t>
      </w:r>
      <w:r w:rsidR="00FC0778" w:rsidRPr="00E36F2A">
        <w:rPr>
          <w:lang w:val="en-US"/>
        </w:rPr>
        <w:t>also</w:t>
      </w:r>
      <w:r w:rsidRPr="002B7287">
        <w:rPr>
          <w:lang w:val="en-US"/>
        </w:rPr>
        <w:t xml:space="preserve"> </w:t>
      </w:r>
      <w:r w:rsidR="007C0502">
        <w:rPr>
          <w:lang w:val="en-US"/>
        </w:rPr>
        <w:t xml:space="preserve">used </w:t>
      </w:r>
      <w:r w:rsidRPr="002B7287">
        <w:rPr>
          <w:lang w:val="en-US"/>
        </w:rPr>
        <w:t xml:space="preserve">in building </w:t>
      </w:r>
      <w:r>
        <w:rPr>
          <w:lang w:val="en-US"/>
        </w:rPr>
        <w:t>the nonlinear</w:t>
      </w:r>
      <w:r w:rsidRPr="002B7287">
        <w:rPr>
          <w:lang w:val="en-US"/>
        </w:rPr>
        <w:t xml:space="preserve"> models</w:t>
      </w:r>
      <w:r>
        <w:rPr>
          <w:lang w:val="en-US"/>
        </w:rPr>
        <w:t xml:space="preserve">, and </w:t>
      </w:r>
      <w:r w:rsidRPr="002B7287">
        <w:rPr>
          <w:lang w:val="en-US"/>
        </w:rPr>
        <w:t>both second</w:t>
      </w:r>
      <w:r>
        <w:rPr>
          <w:lang w:val="en-US"/>
        </w:rPr>
        <w:t xml:space="preserve">- </w:t>
      </w:r>
      <w:r w:rsidRPr="002B7287">
        <w:rPr>
          <w:lang w:val="en-US"/>
        </w:rPr>
        <w:t>and third</w:t>
      </w:r>
      <w:r>
        <w:rPr>
          <w:lang w:val="en-US"/>
        </w:rPr>
        <w:t>-</w:t>
      </w:r>
      <w:r w:rsidRPr="002B7287">
        <w:rPr>
          <w:lang w:val="en-US"/>
        </w:rPr>
        <w:t xml:space="preserve">order polynomials models were calculated. A second nonlinear regression technique explored was LWR. LWR is a smoothing procedure that uses local fitting to estimate a regression surface; it is particularly useful when the dependent variables have a nonlinear relationship with the independent variables </w:t>
      </w:r>
      <w:del w:id="350" w:author="default" w:date="2017-08-29T10:48:00Z">
        <w:r w:rsidDel="006F04A1">
          <w:rPr>
            <w:lang w:val="en-US"/>
          </w:rPr>
          <w:delText>[</w:delText>
        </w:r>
        <w:r w:rsidRPr="001A1BC0" w:rsidDel="006F04A1">
          <w:rPr>
            <w:rStyle w:val="EndnoteReference"/>
            <w:vertAlign w:val="baseline"/>
            <w:lang w:val="en-US"/>
          </w:rPr>
          <w:endnoteReference w:id="45"/>
        </w:r>
        <w:r w:rsidRPr="001A1BC0" w:rsidDel="006F04A1">
          <w:rPr>
            <w:lang w:val="en-US"/>
          </w:rPr>
          <w:delText>,</w:delText>
        </w:r>
        <w:r w:rsidDel="006F04A1">
          <w:rPr>
            <w:lang w:val="en-US"/>
          </w:rPr>
          <w:delText xml:space="preserve"> </w:delText>
        </w:r>
      </w:del>
      <w:ins w:id="356" w:author="default" w:date="2017-08-29T10:48:00Z">
        <w:r w:rsidR="006F04A1">
          <w:rPr>
            <w:lang w:val="en-US"/>
          </w:rPr>
          <w:t>[</w:t>
        </w:r>
        <w:r w:rsidR="006F04A1">
          <w:rPr>
            <w:rStyle w:val="EndnoteReference"/>
            <w:vertAlign w:val="baseline"/>
            <w:lang w:val="en-US"/>
          </w:rPr>
          <w:t>4</w:t>
        </w:r>
        <w:r w:rsidR="006F04A1">
          <w:rPr>
            <w:lang w:val="en-US"/>
          </w:rPr>
          <w:t>2,</w:t>
        </w:r>
      </w:ins>
      <w:del w:id="357" w:author="default" w:date="2017-08-29T10:49:00Z">
        <w:r w:rsidRPr="001A1BC0" w:rsidDel="006F04A1">
          <w:rPr>
            <w:rStyle w:val="EndnoteReference"/>
            <w:vertAlign w:val="baseline"/>
            <w:lang w:val="en-US"/>
          </w:rPr>
          <w:endnoteReference w:id="46"/>
        </w:r>
      </w:del>
      <w:ins w:id="363" w:author="default" w:date="2017-08-29T10:49:00Z">
        <w:r w:rsidR="006F04A1">
          <w:rPr>
            <w:lang w:val="en-US"/>
          </w:rPr>
          <w:t>43</w:t>
        </w:r>
      </w:ins>
      <w:r>
        <w:rPr>
          <w:lang w:val="en-US"/>
        </w:rPr>
        <w:t>]</w:t>
      </w:r>
      <w:r w:rsidRPr="002B7287">
        <w:rPr>
          <w:lang w:val="en-US"/>
        </w:rPr>
        <w:t xml:space="preserve">. </w:t>
      </w:r>
      <w:r>
        <w:rPr>
          <w:lang w:val="en-US"/>
        </w:rPr>
        <w:t xml:space="preserve"> For LWR, a</w:t>
      </w:r>
      <w:r w:rsidRPr="002B7287">
        <w:rPr>
          <w:lang w:val="en-US"/>
        </w:rPr>
        <w:t xml:space="preserve"> subset of the training </w:t>
      </w:r>
      <w:r>
        <w:rPr>
          <w:lang w:val="en-US"/>
        </w:rPr>
        <w:t>set</w:t>
      </w:r>
      <w:r w:rsidRPr="002B7287">
        <w:rPr>
          <w:lang w:val="en-US"/>
        </w:rPr>
        <w:t xml:space="preserve"> is chosen to create the local model for an observed sample. The samples in each subset are chosen </w:t>
      </w:r>
      <w:r>
        <w:rPr>
          <w:lang w:val="en-US"/>
        </w:rPr>
        <w:t>based on</w:t>
      </w:r>
      <w:r w:rsidRPr="002B7287">
        <w:rPr>
          <w:lang w:val="en-US"/>
        </w:rPr>
        <w:t xml:space="preserve"> their </w:t>
      </w:r>
      <w:r>
        <w:rPr>
          <w:lang w:val="en-US"/>
        </w:rPr>
        <w:t>proximity to</w:t>
      </w:r>
      <w:r w:rsidRPr="002B7287">
        <w:rPr>
          <w:lang w:val="en-US"/>
        </w:rPr>
        <w:t xml:space="preserve"> the observed sample and are inversely weighted accordingly, with closer samples having more influence on the placement of the local regression line. This process is repeated for each sample. Models are calculated using a defined number of LV</w:t>
      </w:r>
      <w:r>
        <w:rPr>
          <w:lang w:val="en-US"/>
        </w:rPr>
        <w:t>s</w:t>
      </w:r>
      <w:r w:rsidRPr="002B7287">
        <w:rPr>
          <w:lang w:val="en-US"/>
        </w:rPr>
        <w:t xml:space="preserve">, a smoothing parameter and a y-distance parameter. The smoothing parameter determines the fraction of total samples used in the local regression window. As the fraction of local points approaches one, the noise becomes less </w:t>
      </w:r>
      <w:r w:rsidRPr="002B7287">
        <w:rPr>
          <w:lang w:val="en-US"/>
        </w:rPr>
        <w:lastRenderedPageBreak/>
        <w:t xml:space="preserve">influential, but the variance described by the regression surface decreases. Ideally, the number of local points chosen for the regression window should minimize the influence of noise without losing the pattern in the data </w:t>
      </w:r>
      <w:r>
        <w:rPr>
          <w:lang w:val="en-US"/>
        </w:rPr>
        <w:t>[</w:t>
      </w:r>
      <w:del w:id="364" w:author="default" w:date="2017-08-29T10:49:00Z">
        <w:r w:rsidRPr="001A1BC0" w:rsidDel="006F04A1">
          <w:rPr>
            <w:rStyle w:val="EndnoteReference"/>
            <w:vertAlign w:val="baseline"/>
            <w:lang w:val="en-US"/>
          </w:rPr>
          <w:endnoteReference w:id="47"/>
        </w:r>
      </w:del>
      <w:ins w:id="370" w:author="default" w:date="2017-08-29T10:49:00Z">
        <w:r w:rsidR="006F04A1">
          <w:rPr>
            <w:lang w:val="en-US"/>
          </w:rPr>
          <w:t>44</w:t>
        </w:r>
      </w:ins>
      <w:r>
        <w:rPr>
          <w:lang w:val="en-US"/>
        </w:rPr>
        <w:t>]</w:t>
      </w:r>
      <w:r w:rsidRPr="002B7287">
        <w:rPr>
          <w:lang w:val="en-US"/>
        </w:rPr>
        <w:t>. The y-distance parameter determines the method with which local points are chosen for the regression window. A y-distance of zero only considers samples that lie close in LV space, while values approaching one will also account for samples with similar Y-block values. A value of 0.8 was chosen for the y-distance parameter</w:t>
      </w:r>
      <w:r w:rsidR="009337E4" w:rsidRPr="00E36F2A">
        <w:rPr>
          <w:lang w:val="en-US"/>
        </w:rPr>
        <w:t xml:space="preserve"> in all models</w:t>
      </w:r>
      <w:r w:rsidRPr="00E36F2A">
        <w:rPr>
          <w:lang w:val="en-US"/>
        </w:rPr>
        <w:t>,</w:t>
      </w:r>
      <w:r w:rsidR="009337E4" w:rsidRPr="00E36F2A">
        <w:rPr>
          <w:lang w:val="en-US"/>
        </w:rPr>
        <w:t xml:space="preserve"> while</w:t>
      </w:r>
      <w:r w:rsidRPr="002B7287">
        <w:rPr>
          <w:lang w:val="en-US"/>
        </w:rPr>
        <w:t xml:space="preserve"> the smoothing parameter varied between 0.2-0.8 </w:t>
      </w:r>
      <w:r w:rsidR="009337E4" w:rsidRPr="00E36F2A">
        <w:rPr>
          <w:lang w:val="en-US"/>
        </w:rPr>
        <w:t xml:space="preserve">for </w:t>
      </w:r>
      <w:r w:rsidR="003726CE" w:rsidRPr="00E36F2A">
        <w:rPr>
          <w:lang w:val="en-US"/>
        </w:rPr>
        <w:t>each training set.</w:t>
      </w:r>
      <w:r w:rsidRPr="00E36F2A">
        <w:rPr>
          <w:lang w:val="en-US"/>
        </w:rPr>
        <w:t xml:space="preserve"> </w:t>
      </w:r>
      <w:r w:rsidR="003726CE" w:rsidRPr="00E36F2A">
        <w:rPr>
          <w:lang w:val="en-US"/>
        </w:rPr>
        <w:t>For both classes,</w:t>
      </w:r>
      <w:r>
        <w:rPr>
          <w:lang w:val="en-US"/>
        </w:rPr>
        <w:t xml:space="preserve"> the number of LVs alternated between two and three, </w:t>
      </w:r>
      <w:r w:rsidRPr="002B7287">
        <w:rPr>
          <w:lang w:val="en-US"/>
        </w:rPr>
        <w:t xml:space="preserve">depending on the </w:t>
      </w:r>
      <w:r w:rsidR="004C684C" w:rsidRPr="00E36F2A">
        <w:rPr>
          <w:lang w:val="en-US"/>
        </w:rPr>
        <w:t>training set</w:t>
      </w:r>
      <w:del w:id="371" w:author="Brianne" w:date="2011-01-19T12:37:00Z">
        <w:r w:rsidRPr="00E36F2A" w:rsidDel="009E35C7">
          <w:rPr>
            <w:lang w:val="en-US"/>
          </w:rPr>
          <w:delText xml:space="preserve"> </w:delText>
        </w:r>
      </w:del>
      <w:r w:rsidRPr="002B7287">
        <w:rPr>
          <w:lang w:val="en-US"/>
        </w:rPr>
        <w:t xml:space="preserve">.  </w:t>
      </w:r>
    </w:p>
    <w:p w14:paraId="5212BB85" w14:textId="77777777" w:rsidR="0064031F" w:rsidRPr="002B7287" w:rsidRDefault="0064031F" w:rsidP="00961A8A">
      <w:pPr>
        <w:pStyle w:val="ListParagraph"/>
        <w:spacing w:before="100" w:beforeAutospacing="1" w:after="100" w:afterAutospacing="1" w:line="480" w:lineRule="auto"/>
        <w:ind w:left="0" w:firstLine="567"/>
        <w:contextualSpacing w:val="0"/>
        <w:rPr>
          <w:lang w:val="en-US"/>
        </w:rPr>
      </w:pPr>
      <w:r w:rsidRPr="002B7287">
        <w:rPr>
          <w:lang w:val="en-US"/>
        </w:rPr>
        <w:t xml:space="preserve">The results for </w:t>
      </w:r>
      <w:r w:rsidR="00817865" w:rsidRPr="00E36F2A">
        <w:rPr>
          <w:lang w:val="en-US"/>
        </w:rPr>
        <w:t xml:space="preserve">all training/test sets were combined to provide a RMSEP range for </w:t>
      </w:r>
      <w:r w:rsidRPr="002B7287">
        <w:rPr>
          <w:lang w:val="en-US"/>
        </w:rPr>
        <w:t xml:space="preserve">each regression method as </w:t>
      </w:r>
      <w:r w:rsidR="00817865" w:rsidRPr="00E36F2A">
        <w:rPr>
          <w:lang w:val="en-US"/>
        </w:rPr>
        <w:t>shown</w:t>
      </w:r>
      <w:r w:rsidRPr="002B7287">
        <w:rPr>
          <w:lang w:val="en-US"/>
        </w:rPr>
        <w:t xml:space="preserve"> in Table </w:t>
      </w:r>
      <w:r>
        <w:rPr>
          <w:lang w:val="en-US"/>
        </w:rPr>
        <w:t>1</w:t>
      </w:r>
      <w:r w:rsidRPr="002B7287">
        <w:rPr>
          <w:lang w:val="en-US"/>
        </w:rPr>
        <w:t xml:space="preserve">. In general, we see that increasing the number of samples used to calculate a model by combining </w:t>
      </w:r>
      <w:r>
        <w:rPr>
          <w:lang w:val="en-US"/>
        </w:rPr>
        <w:t xml:space="preserve">the </w:t>
      </w:r>
      <w:r w:rsidRPr="002B7287">
        <w:rPr>
          <w:lang w:val="en-US"/>
        </w:rPr>
        <w:t xml:space="preserve">September and October </w:t>
      </w:r>
      <w:r>
        <w:rPr>
          <w:lang w:val="en-US"/>
        </w:rPr>
        <w:t>studies</w:t>
      </w:r>
      <w:r w:rsidRPr="002B7287">
        <w:rPr>
          <w:lang w:val="en-US"/>
        </w:rPr>
        <w:t xml:space="preserve"> has a stabilizing effect, as seen by a narrowing of the RMSEP range. Moreover, we see a positive effect on the </w:t>
      </w:r>
      <w:r>
        <w:rPr>
          <w:lang w:val="en-US"/>
        </w:rPr>
        <w:t>C</w:t>
      </w:r>
      <w:r w:rsidRPr="002B7287">
        <w:rPr>
          <w:lang w:val="en-US"/>
        </w:rPr>
        <w:t>lass 2 models with the reduction in overall prediction error. A second</w:t>
      </w:r>
      <w:r>
        <w:rPr>
          <w:lang w:val="en-US"/>
        </w:rPr>
        <w:t>-</w:t>
      </w:r>
      <w:r w:rsidRPr="002B7287">
        <w:rPr>
          <w:lang w:val="en-US"/>
        </w:rPr>
        <w:t xml:space="preserve">order polynomial model appears to more accurately predict </w:t>
      </w:r>
      <w:r>
        <w:rPr>
          <w:lang w:val="en-US"/>
        </w:rPr>
        <w:t>C</w:t>
      </w:r>
      <w:r w:rsidRPr="002B7287">
        <w:rPr>
          <w:lang w:val="en-US"/>
        </w:rPr>
        <w:t xml:space="preserve">lass 1 data than linear PLS; however, the model is less stable in its </w:t>
      </w:r>
      <w:r>
        <w:rPr>
          <w:lang w:val="en-US"/>
        </w:rPr>
        <w:t>C</w:t>
      </w:r>
      <w:r w:rsidRPr="002B7287">
        <w:rPr>
          <w:lang w:val="en-US"/>
        </w:rPr>
        <w:t>lass 2 predictions, as seen by the larger window of error. Similarly, we find that model performance is further hindered when a third</w:t>
      </w:r>
      <w:r>
        <w:rPr>
          <w:lang w:val="en-US"/>
        </w:rPr>
        <w:t>-</w:t>
      </w:r>
      <w:r w:rsidRPr="002B7287">
        <w:rPr>
          <w:lang w:val="en-US"/>
        </w:rPr>
        <w:t xml:space="preserve">order polynomial is used. </w:t>
      </w:r>
      <w:r>
        <w:rPr>
          <w:lang w:val="en-US"/>
        </w:rPr>
        <w:t xml:space="preserve">Finally, </w:t>
      </w:r>
      <w:r w:rsidRPr="002B7287">
        <w:rPr>
          <w:lang w:val="en-US"/>
        </w:rPr>
        <w:t xml:space="preserve">LWR (Fig. </w:t>
      </w:r>
      <w:r>
        <w:rPr>
          <w:lang w:val="en-US"/>
        </w:rPr>
        <w:t>5</w:t>
      </w:r>
      <w:r w:rsidRPr="002B7287">
        <w:rPr>
          <w:lang w:val="en-US"/>
        </w:rPr>
        <w:t xml:space="preserve"> </w:t>
      </w:r>
      <w:del w:id="372" w:author="default" w:date="2017-08-29T10:49:00Z">
        <w:r w:rsidRPr="002B7287" w:rsidDel="006F04A1">
          <w:rPr>
            <w:lang w:val="en-US"/>
          </w:rPr>
          <w:delText>&amp;</w:delText>
        </w:r>
      </w:del>
      <w:ins w:id="373" w:author="default" w:date="2017-08-29T10:49:00Z">
        <w:r w:rsidR="006F04A1">
          <w:rPr>
            <w:lang w:val="en-US"/>
          </w:rPr>
          <w:t>and</w:t>
        </w:r>
      </w:ins>
      <w:r w:rsidRPr="002B7287">
        <w:rPr>
          <w:lang w:val="en-US"/>
        </w:rPr>
        <w:t xml:space="preserve"> </w:t>
      </w:r>
      <w:r>
        <w:rPr>
          <w:lang w:val="en-US"/>
        </w:rPr>
        <w:t>6</w:t>
      </w:r>
      <w:r w:rsidRPr="002B7287">
        <w:rPr>
          <w:lang w:val="en-US"/>
        </w:rPr>
        <w:t xml:space="preserve">) outperforms both PLS and PolyPLS regression methods, which becomes more apparent with the noticeably smaller and narrower RMSEP for </w:t>
      </w:r>
      <w:r>
        <w:rPr>
          <w:lang w:val="en-US"/>
        </w:rPr>
        <w:t>C</w:t>
      </w:r>
      <w:r w:rsidRPr="002B7287">
        <w:rPr>
          <w:lang w:val="en-US"/>
        </w:rPr>
        <w:t>lass 2.</w:t>
      </w:r>
    </w:p>
    <w:p w14:paraId="33B0C910" w14:textId="77777777" w:rsidR="0064031F" w:rsidRPr="002B7287" w:rsidRDefault="0064031F" w:rsidP="00AD11DC">
      <w:pPr>
        <w:pStyle w:val="ListParagraph"/>
        <w:numPr>
          <w:ilvl w:val="0"/>
          <w:numId w:val="2"/>
        </w:numPr>
        <w:spacing w:before="100" w:beforeAutospacing="1" w:after="100" w:afterAutospacing="1" w:line="480" w:lineRule="auto"/>
        <w:ind w:left="567" w:hanging="567"/>
        <w:contextualSpacing w:val="0"/>
        <w:rPr>
          <w:b/>
          <w:lang w:val="en-US"/>
        </w:rPr>
      </w:pPr>
      <w:r w:rsidRPr="002B7287">
        <w:rPr>
          <w:b/>
          <w:lang w:val="en-US"/>
        </w:rPr>
        <w:t>Conclusions</w:t>
      </w:r>
    </w:p>
    <w:p w14:paraId="201E4C4C" w14:textId="77777777" w:rsidR="0064031F" w:rsidRDefault="0064031F" w:rsidP="00741133">
      <w:pPr>
        <w:pStyle w:val="ListParagraph"/>
        <w:spacing w:before="100" w:beforeAutospacing="1" w:after="100" w:afterAutospacing="1" w:line="480" w:lineRule="auto"/>
        <w:ind w:left="0" w:firstLine="567"/>
        <w:rPr>
          <w:b/>
          <w:bCs/>
          <w:lang w:val="en-US"/>
        </w:rPr>
      </w:pPr>
      <w:r w:rsidRPr="002B7287">
        <w:rPr>
          <w:lang w:val="en-US"/>
        </w:rPr>
        <w:t xml:space="preserve">We have found that estimating the age of a simple hydrocarbon mixture is feasible by first applying a classification model based on PLS-DA that can predict whether a sample </w:t>
      </w:r>
      <w:r>
        <w:rPr>
          <w:lang w:val="en-US"/>
        </w:rPr>
        <w:t>i</w:t>
      </w:r>
      <w:r w:rsidRPr="002B7287">
        <w:rPr>
          <w:lang w:val="en-US"/>
        </w:rPr>
        <w:t xml:space="preserve">s relatively fresh or highly weathered. A LWR method can then be used to predict the age of a sample with </w:t>
      </w:r>
      <w:r w:rsidRPr="002B7287">
        <w:rPr>
          <w:lang w:val="en-US"/>
        </w:rPr>
        <w:lastRenderedPageBreak/>
        <w:t xml:space="preserve">reasonable accuracy; </w:t>
      </w:r>
      <w:r>
        <w:rPr>
          <w:lang w:val="en-US"/>
        </w:rPr>
        <w:t>C</w:t>
      </w:r>
      <w:r w:rsidRPr="002B7287">
        <w:rPr>
          <w:lang w:val="en-US"/>
        </w:rPr>
        <w:t xml:space="preserve">lass 1 samples (&lt; 12 </w:t>
      </w:r>
      <w:del w:id="374" w:author="James Harynuk" w:date="2011-01-24T17:06:00Z">
        <w:r w:rsidRPr="002B7287" w:rsidDel="008C40B5">
          <w:rPr>
            <w:lang w:val="en-US"/>
          </w:rPr>
          <w:delText>hrs</w:delText>
        </w:r>
      </w:del>
      <w:ins w:id="375" w:author="James Harynuk" w:date="2011-01-24T17:06:00Z">
        <w:r w:rsidR="008C40B5">
          <w:rPr>
            <w:lang w:val="en-US"/>
          </w:rPr>
          <w:t>h</w:t>
        </w:r>
      </w:ins>
      <w:r w:rsidRPr="002B7287">
        <w:rPr>
          <w:lang w:val="en-US"/>
        </w:rPr>
        <w:t xml:space="preserve"> exposure time) estimated to within 40 minutes for all data sets and </w:t>
      </w:r>
      <w:del w:id="376" w:author="James Harynuk" w:date="2011-01-24T17:08:00Z">
        <w:r w:rsidRPr="002B7287" w:rsidDel="00CD7F5A">
          <w:rPr>
            <w:lang w:val="en-US"/>
          </w:rPr>
          <w:delText xml:space="preserve">class </w:delText>
        </w:r>
      </w:del>
      <w:ins w:id="377" w:author="James Harynuk" w:date="2011-01-24T17:08:00Z">
        <w:r w:rsidR="00CD7F5A">
          <w:rPr>
            <w:lang w:val="en-US"/>
          </w:rPr>
          <w:t>C</w:t>
        </w:r>
        <w:r w:rsidR="00CD7F5A" w:rsidRPr="002B7287">
          <w:rPr>
            <w:lang w:val="en-US"/>
          </w:rPr>
          <w:t xml:space="preserve">lass </w:t>
        </w:r>
      </w:ins>
      <w:r w:rsidRPr="002B7287">
        <w:rPr>
          <w:lang w:val="en-US"/>
        </w:rPr>
        <w:t xml:space="preserve">2 samples (20-100 </w:t>
      </w:r>
      <w:del w:id="378" w:author="James Harynuk" w:date="2011-01-24T17:06:00Z">
        <w:r w:rsidRPr="002B7287" w:rsidDel="008C40B5">
          <w:rPr>
            <w:lang w:val="en-US"/>
          </w:rPr>
          <w:delText>hrs</w:delText>
        </w:r>
      </w:del>
      <w:ins w:id="379" w:author="James Harynuk" w:date="2011-01-24T17:06:00Z">
        <w:r w:rsidR="008C40B5">
          <w:rPr>
            <w:lang w:val="en-US"/>
          </w:rPr>
          <w:t>h</w:t>
        </w:r>
      </w:ins>
      <w:r w:rsidRPr="002B7287">
        <w:rPr>
          <w:lang w:val="en-US"/>
        </w:rPr>
        <w:t xml:space="preserve"> exposure time) to within 5.6 hours.</w:t>
      </w:r>
      <w:ins w:id="380" w:author="James Harynuk" w:date="2011-01-24T17:11:00Z">
        <w:r w:rsidR="00CD7F5A">
          <w:rPr>
            <w:lang w:val="en-US"/>
          </w:rPr>
          <w:t xml:space="preserve"> We have also demonstrated the use of y-gradient GLSW for smoothing </w:t>
        </w:r>
      </w:ins>
      <w:ins w:id="381" w:author="James Harynuk" w:date="2011-01-24T17:12:00Z">
        <w:r w:rsidR="00CD7F5A">
          <w:rPr>
            <w:lang w:val="en-US"/>
          </w:rPr>
          <w:t>of replicate measurements of samples a</w:t>
        </w:r>
      </w:ins>
      <w:ins w:id="382" w:author="James Harynuk" w:date="2011-01-24T17:13:00Z">
        <w:r w:rsidR="00CD7F5A">
          <w:rPr>
            <w:lang w:val="en-US"/>
          </w:rPr>
          <w:t>nd removing X-block variance.</w:t>
        </w:r>
      </w:ins>
      <w:del w:id="383" w:author="James Harynuk" w:date="2011-01-24T17:08:00Z">
        <w:r w:rsidRPr="002B7287" w:rsidDel="008C40B5">
          <w:rPr>
            <w:b/>
            <w:bCs/>
            <w:lang w:val="en-US"/>
          </w:rPr>
          <w:delText xml:space="preserve"> </w:delText>
        </w:r>
        <w:r w:rsidRPr="002B7287" w:rsidDel="008C40B5">
          <w:rPr>
            <w:lang w:val="en-US"/>
          </w:rPr>
          <w:delText xml:space="preserve">Currently, work to extend this approach to more complex samples (gasoline) with comprehensive two-dimensional gas chromatographic separation </w:delText>
        </w:r>
        <w:r w:rsidDel="008C40B5">
          <w:rPr>
            <w:lang w:val="en-US"/>
          </w:rPr>
          <w:delText>is underway</w:delText>
        </w:r>
        <w:r w:rsidRPr="002B7287" w:rsidDel="008C40B5">
          <w:rPr>
            <w:lang w:val="en-US"/>
          </w:rPr>
          <w:delText>. Similar chemometric techniques will be applied to the GC×GC profiles.</w:delText>
        </w:r>
      </w:del>
      <w:r w:rsidRPr="002B7287">
        <w:rPr>
          <w:lang w:val="en-US"/>
        </w:rPr>
        <w:t xml:space="preserve"> </w:t>
      </w:r>
      <w:r w:rsidRPr="002B7287">
        <w:rPr>
          <w:b/>
          <w:bCs/>
          <w:lang w:val="en-US"/>
        </w:rPr>
        <w:t xml:space="preserve"> </w:t>
      </w:r>
    </w:p>
    <w:p w14:paraId="4561BF26" w14:textId="77777777" w:rsidR="0064031F" w:rsidRPr="002B7287" w:rsidRDefault="0064031F" w:rsidP="00741133">
      <w:pPr>
        <w:pStyle w:val="ListParagraph"/>
        <w:spacing w:before="100" w:beforeAutospacing="1" w:after="100" w:afterAutospacing="1" w:line="480" w:lineRule="auto"/>
        <w:ind w:left="0" w:firstLine="567"/>
        <w:rPr>
          <w:lang w:val="en-US"/>
        </w:rPr>
      </w:pPr>
    </w:p>
    <w:p w14:paraId="51EEEFD7" w14:textId="77777777" w:rsidR="0064031F" w:rsidRPr="002B7287" w:rsidRDefault="0064031F" w:rsidP="008824AE">
      <w:pPr>
        <w:pStyle w:val="ListParagraph"/>
        <w:spacing w:before="100" w:beforeAutospacing="1" w:after="100" w:afterAutospacing="1" w:line="480" w:lineRule="auto"/>
        <w:ind w:left="0"/>
        <w:contextualSpacing w:val="0"/>
        <w:outlineLvl w:val="0"/>
        <w:rPr>
          <w:b/>
          <w:lang w:val="en-US"/>
        </w:rPr>
      </w:pPr>
      <w:r w:rsidRPr="002B7287">
        <w:rPr>
          <w:b/>
          <w:lang w:val="en-US"/>
        </w:rPr>
        <w:t>Acknowledgements</w:t>
      </w:r>
    </w:p>
    <w:p w14:paraId="5673FF8B" w14:textId="77777777" w:rsidR="0064031F" w:rsidRPr="002B7287" w:rsidRDefault="0064031F" w:rsidP="003E21FB">
      <w:pPr>
        <w:pStyle w:val="ListParagraph"/>
        <w:spacing w:before="100" w:beforeAutospacing="1" w:after="100" w:afterAutospacing="1" w:line="480" w:lineRule="auto"/>
        <w:ind w:left="0"/>
        <w:contextualSpacing w:val="0"/>
        <w:rPr>
          <w:lang w:val="en-US"/>
        </w:rPr>
      </w:pPr>
      <w:r w:rsidRPr="002B7287">
        <w:rPr>
          <w:lang w:val="en-US"/>
        </w:rPr>
        <w:tab/>
        <w:t xml:space="preserve">This project was financially supported by contributions from </w:t>
      </w:r>
      <w:r>
        <w:rPr>
          <w:lang w:val="en-US"/>
        </w:rPr>
        <w:t>the Natural Sciences and Engineering Research Council</w:t>
      </w:r>
      <w:r w:rsidR="005D0FAD">
        <w:rPr>
          <w:lang w:val="en-US"/>
        </w:rPr>
        <w:t xml:space="preserve"> of Canada</w:t>
      </w:r>
      <w:r>
        <w:rPr>
          <w:lang w:val="en-US"/>
        </w:rPr>
        <w:t xml:space="preserve"> (</w:t>
      </w:r>
      <w:r w:rsidRPr="002B7287">
        <w:rPr>
          <w:lang w:val="en-US"/>
        </w:rPr>
        <w:t>NSERC</w:t>
      </w:r>
      <w:r>
        <w:rPr>
          <w:lang w:val="en-US"/>
        </w:rPr>
        <w:t>)</w:t>
      </w:r>
      <w:r w:rsidR="005D0FAD">
        <w:rPr>
          <w:lang w:val="en-US"/>
        </w:rPr>
        <w:t xml:space="preserve"> </w:t>
      </w:r>
      <w:r w:rsidRPr="002B7287">
        <w:rPr>
          <w:lang w:val="en-US"/>
        </w:rPr>
        <w:t>and Alberta Ingenuity, as well as the University of Alberta through their Master’s Scholarship, Centennial Award and the Walter H. Johns Graduate Fellowship. The authors also wish to thank P.M.L. Sandercock with the Edmonton RCMP, as well as the University of Alberta’s Mass Spectrometry Laboratory and Technical Shops and Services, for their assistance.</w:t>
      </w:r>
    </w:p>
    <w:p w14:paraId="3B1F5BAD" w14:textId="77777777" w:rsidR="0064031F" w:rsidRDefault="0064031F" w:rsidP="008508A1">
      <w:pPr>
        <w:pStyle w:val="ListParagraph"/>
        <w:spacing w:before="100" w:beforeAutospacing="1" w:after="100" w:afterAutospacing="1" w:line="480" w:lineRule="auto"/>
        <w:ind w:left="0"/>
        <w:contextualSpacing w:val="0"/>
        <w:rPr>
          <w:b/>
          <w:lang w:val="en-US"/>
        </w:rPr>
        <w:sectPr w:rsidR="0064031F" w:rsidSect="006F04A1">
          <w:headerReference w:type="default" r:id="rId9"/>
          <w:footerReference w:type="default" r:id="rId10"/>
          <w:endnotePr>
            <w:numFmt w:val="decimal"/>
          </w:endnotePr>
          <w:pgSz w:w="12240" w:h="15840"/>
          <w:pgMar w:top="1304" w:right="1304" w:bottom="1304" w:left="1304" w:header="709" w:footer="709" w:gutter="0"/>
          <w:lnNumType w:countBy="0" w:restart="continuous"/>
          <w:cols w:space="708"/>
          <w:docGrid w:linePitch="360"/>
          <w:sectPrChange w:id="384" w:author="default" w:date="2017-08-29T10:18:00Z">
            <w:sectPr w:rsidR="0064031F" w:rsidSect="006F04A1">
              <w:pgMar w:top="1304" w:right="1304" w:bottom="1304" w:left="1304" w:header="709" w:footer="709" w:gutter="0"/>
              <w:lnNumType w:countBy="1"/>
            </w:sectPr>
          </w:sectPrChange>
        </w:sectPr>
      </w:pPr>
      <w:r w:rsidRPr="002B7287">
        <w:rPr>
          <w:b/>
          <w:lang w:val="en-US"/>
        </w:rPr>
        <w:t>References</w:t>
      </w:r>
    </w:p>
    <w:p w14:paraId="3D0CD011" w14:textId="77777777" w:rsidR="0064031F" w:rsidRPr="002B7287" w:rsidRDefault="0064031F" w:rsidP="008824AE">
      <w:pPr>
        <w:pStyle w:val="ListParagraph"/>
        <w:spacing w:before="100" w:beforeAutospacing="1" w:after="100" w:afterAutospacing="1" w:line="480" w:lineRule="auto"/>
        <w:ind w:left="0"/>
        <w:contextualSpacing w:val="0"/>
        <w:outlineLvl w:val="0"/>
        <w:rPr>
          <w:b/>
          <w:lang w:val="en-US"/>
        </w:rPr>
      </w:pPr>
      <w:r w:rsidRPr="002B7287">
        <w:rPr>
          <w:b/>
          <w:lang w:val="en-US"/>
        </w:rPr>
        <w:lastRenderedPageBreak/>
        <w:t>Figure</w:t>
      </w:r>
      <w:del w:id="385" w:author="default" w:date="2017-08-29T10:51:00Z">
        <w:r w:rsidRPr="002B7287" w:rsidDel="006F04A1">
          <w:rPr>
            <w:b/>
            <w:lang w:val="en-US"/>
          </w:rPr>
          <w:delText xml:space="preserve"> </w:delText>
        </w:r>
      </w:del>
      <w:ins w:id="386" w:author="default" w:date="2017-08-29T10:51:00Z">
        <w:r w:rsidR="006F04A1">
          <w:rPr>
            <w:b/>
            <w:lang w:val="en-US"/>
          </w:rPr>
          <w:t>s</w:t>
        </w:r>
      </w:ins>
      <w:del w:id="387" w:author="default" w:date="2017-08-29T10:51:00Z">
        <w:r w:rsidRPr="002B7287" w:rsidDel="006F04A1">
          <w:rPr>
            <w:b/>
            <w:lang w:val="en-US"/>
          </w:rPr>
          <w:delText>Captions</w:delText>
        </w:r>
      </w:del>
      <w:r w:rsidRPr="002B7287">
        <w:rPr>
          <w:b/>
          <w:lang w:val="en-US"/>
        </w:rPr>
        <w:t>:</w:t>
      </w:r>
    </w:p>
    <w:p w14:paraId="2F96FC4F" w14:textId="77777777" w:rsidR="0064031F" w:rsidRDefault="0064031F" w:rsidP="005D019B">
      <w:pPr>
        <w:autoSpaceDE w:val="0"/>
        <w:autoSpaceDN w:val="0"/>
        <w:adjustRightInd w:val="0"/>
        <w:spacing w:before="100" w:beforeAutospacing="1" w:after="100" w:afterAutospacing="1" w:line="480" w:lineRule="auto"/>
        <w:ind w:left="0"/>
        <w:rPr>
          <w:ins w:id="388" w:author="default" w:date="2017-08-29T10:51:00Z"/>
          <w:lang w:val="en-US"/>
        </w:rPr>
      </w:pPr>
      <w:r w:rsidRPr="002B7287">
        <w:rPr>
          <w:lang w:val="en-US"/>
        </w:rPr>
        <w:t xml:space="preserve">Fig. </w:t>
      </w:r>
      <w:r>
        <w:rPr>
          <w:lang w:val="en-US"/>
        </w:rPr>
        <w:t>1</w:t>
      </w:r>
      <w:r w:rsidRPr="002B7287">
        <w:rPr>
          <w:lang w:val="en-US"/>
        </w:rPr>
        <w:t xml:space="preserve">. </w:t>
      </w:r>
      <w:r>
        <w:rPr>
          <w:lang w:val="en-US"/>
        </w:rPr>
        <w:t>Schematic of the evaporation chamber constructed to control temperature and airflow during a weathering study.</w:t>
      </w:r>
    </w:p>
    <w:p w14:paraId="4E5A3E43" w14:textId="77777777" w:rsidR="006F04A1" w:rsidRDefault="006F04A1" w:rsidP="005D019B">
      <w:pPr>
        <w:autoSpaceDE w:val="0"/>
        <w:autoSpaceDN w:val="0"/>
        <w:adjustRightInd w:val="0"/>
        <w:spacing w:before="100" w:beforeAutospacing="1" w:after="100" w:afterAutospacing="1" w:line="480" w:lineRule="auto"/>
        <w:ind w:left="0"/>
        <w:rPr>
          <w:lang w:val="en-US"/>
        </w:rPr>
      </w:pPr>
      <w:ins w:id="389" w:author="default" w:date="2017-08-29T10:56:00Z">
        <w:r>
          <w:rPr>
            <w:noProof/>
            <w:lang w:val="en-US"/>
          </w:rPr>
          <w:drawing>
            <wp:inline distT="0" distB="0" distL="0" distR="0" wp14:anchorId="109EB1F8" wp14:editId="331E39EE">
              <wp:extent cx="6116320" cy="4587240"/>
              <wp:effectExtent l="0" t="0" r="0" b="3810"/>
              <wp:docPr id="5" name="Picture 5" descr="C:\Users\Harynuk Group\Downloads\Fig.1 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rynuk Group\Downloads\Fig.1 b&amp;w.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4587240"/>
                      </a:xfrm>
                      <a:prstGeom prst="rect">
                        <a:avLst/>
                      </a:prstGeom>
                      <a:noFill/>
                      <a:ln>
                        <a:noFill/>
                      </a:ln>
                    </pic:spPr>
                  </pic:pic>
                </a:graphicData>
              </a:graphic>
            </wp:inline>
          </w:drawing>
        </w:r>
      </w:ins>
    </w:p>
    <w:p w14:paraId="771368D4" w14:textId="77777777" w:rsidR="0064031F" w:rsidRDefault="0064031F" w:rsidP="005D019B">
      <w:pPr>
        <w:autoSpaceDE w:val="0"/>
        <w:autoSpaceDN w:val="0"/>
        <w:adjustRightInd w:val="0"/>
        <w:spacing w:before="100" w:beforeAutospacing="1" w:after="100" w:afterAutospacing="1" w:line="480" w:lineRule="auto"/>
        <w:ind w:left="0"/>
        <w:rPr>
          <w:ins w:id="390" w:author="default" w:date="2017-08-29T10:52:00Z"/>
          <w:lang w:val="en-US"/>
        </w:rPr>
      </w:pPr>
      <w:r w:rsidRPr="002B7287">
        <w:rPr>
          <w:lang w:val="en-US"/>
        </w:rPr>
        <w:t xml:space="preserve">Fig. </w:t>
      </w:r>
      <w:r>
        <w:rPr>
          <w:lang w:val="en-US"/>
        </w:rPr>
        <w:t>2</w:t>
      </w:r>
      <w:r w:rsidRPr="002B7287">
        <w:rPr>
          <w:lang w:val="en-US"/>
        </w:rPr>
        <w:t>. PLS-DA of a September training/test set shows both classes are clearly separated by the class threshold and all test samples correctly classified; (</w:t>
      </w:r>
      <w:r>
        <w:rPr>
          <w:szCs w:val="24"/>
          <w:lang w:val="en-US" w:eastAsia="en-CA"/>
        </w:rPr>
        <w:t>Δ</w:t>
      </w:r>
      <w:r w:rsidRPr="002B7287">
        <w:rPr>
          <w:szCs w:val="24"/>
          <w:lang w:val="en-US" w:eastAsia="en-CA"/>
        </w:rPr>
        <w:t>)</w:t>
      </w:r>
      <w:r w:rsidRPr="002B7287">
        <w:rPr>
          <w:lang w:val="en-US"/>
        </w:rPr>
        <w:t xml:space="preserve"> class 1 training </w:t>
      </w:r>
      <w:r>
        <w:rPr>
          <w:lang w:val="en-US"/>
        </w:rPr>
        <w:t>set</w:t>
      </w:r>
      <w:r w:rsidRPr="002B7287">
        <w:rPr>
          <w:lang w:val="en-US"/>
        </w:rPr>
        <w:t>;  (</w:t>
      </w:r>
      <w:r w:rsidRPr="002B7287">
        <w:rPr>
          <w:szCs w:val="24"/>
          <w:lang w:val="en-US" w:eastAsia="en-CA"/>
        </w:rPr>
        <w:t>□)</w:t>
      </w:r>
      <w:r w:rsidRPr="002B7287">
        <w:rPr>
          <w:lang w:val="en-US"/>
        </w:rPr>
        <w:t xml:space="preserve"> class 2 training </w:t>
      </w:r>
      <w:r>
        <w:rPr>
          <w:lang w:val="en-US"/>
        </w:rPr>
        <w:t>set</w:t>
      </w:r>
      <w:r w:rsidRPr="002B7287">
        <w:rPr>
          <w:lang w:val="en-US"/>
        </w:rPr>
        <w:t>; (</w:t>
      </w:r>
      <w:r w:rsidRPr="002B7287">
        <w:rPr>
          <w:szCs w:val="24"/>
          <w:lang w:val="en-US" w:eastAsia="en-CA"/>
        </w:rPr>
        <w:t>♦)</w:t>
      </w:r>
      <w:r w:rsidRPr="002B7287">
        <w:rPr>
          <w:lang w:val="en-US"/>
        </w:rPr>
        <w:t xml:space="preserve"> validation test set. The samples are identified by </w:t>
      </w:r>
      <w:r>
        <w:rPr>
          <w:lang w:val="en-US"/>
        </w:rPr>
        <w:t xml:space="preserve">weathering study, </w:t>
      </w:r>
      <w:r w:rsidRPr="002B7287">
        <w:rPr>
          <w:lang w:val="en-US"/>
        </w:rPr>
        <w:t xml:space="preserve">dish and sampling </w:t>
      </w:r>
      <w:r>
        <w:rPr>
          <w:lang w:val="en-US"/>
        </w:rPr>
        <w:t>time</w:t>
      </w:r>
      <w:r w:rsidRPr="002B7287">
        <w:rPr>
          <w:lang w:val="en-US"/>
        </w:rPr>
        <w:t xml:space="preserve"> (ex: SB-13 is the thirteenth sample taken from dish B</w:t>
      </w:r>
      <w:r>
        <w:rPr>
          <w:lang w:val="en-US"/>
        </w:rPr>
        <w:t xml:space="preserve"> for the September study</w:t>
      </w:r>
      <w:r w:rsidRPr="002B7287">
        <w:rPr>
          <w:lang w:val="en-US"/>
        </w:rPr>
        <w:t xml:space="preserve">). </w:t>
      </w:r>
    </w:p>
    <w:p w14:paraId="3EA97AB6" w14:textId="77777777" w:rsidR="006F04A1" w:rsidRPr="002B7287" w:rsidRDefault="006F04A1" w:rsidP="005D019B">
      <w:pPr>
        <w:autoSpaceDE w:val="0"/>
        <w:autoSpaceDN w:val="0"/>
        <w:adjustRightInd w:val="0"/>
        <w:spacing w:before="100" w:beforeAutospacing="1" w:after="100" w:afterAutospacing="1" w:line="480" w:lineRule="auto"/>
        <w:ind w:left="0"/>
        <w:rPr>
          <w:lang w:val="en-US"/>
        </w:rPr>
      </w:pPr>
      <w:ins w:id="391" w:author="default" w:date="2017-08-29T10:56:00Z">
        <w:r>
          <w:rPr>
            <w:noProof/>
            <w:lang w:val="en-US"/>
          </w:rPr>
          <w:lastRenderedPageBreak/>
          <w:drawing>
            <wp:inline distT="0" distB="0" distL="0" distR="0" wp14:anchorId="29A13A33" wp14:editId="29428F18">
              <wp:extent cx="6116320" cy="4464788"/>
              <wp:effectExtent l="0" t="0" r="0" b="0"/>
              <wp:docPr id="6" name="Picture 6" descr="C:\Users\Harynuk Group\Downloads\Fig.2 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rynuk Group\Downloads\Fig.2 b&amp;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6320" cy="4464788"/>
                      </a:xfrm>
                      <a:prstGeom prst="rect">
                        <a:avLst/>
                      </a:prstGeom>
                      <a:noFill/>
                      <a:ln>
                        <a:noFill/>
                      </a:ln>
                    </pic:spPr>
                  </pic:pic>
                </a:graphicData>
              </a:graphic>
            </wp:inline>
          </w:drawing>
        </w:r>
      </w:ins>
    </w:p>
    <w:p w14:paraId="06D56EF7" w14:textId="77777777" w:rsidR="0064031F" w:rsidRDefault="0064031F" w:rsidP="005D019B">
      <w:pPr>
        <w:pStyle w:val="ListParagraph"/>
        <w:spacing w:before="100" w:beforeAutospacing="1" w:after="100" w:afterAutospacing="1" w:line="480" w:lineRule="auto"/>
        <w:ind w:left="0"/>
        <w:contextualSpacing w:val="0"/>
        <w:rPr>
          <w:ins w:id="392" w:author="default" w:date="2017-08-29T10:52:00Z"/>
          <w:lang w:val="en-US"/>
        </w:rPr>
      </w:pPr>
      <w:r w:rsidRPr="002B7287">
        <w:rPr>
          <w:lang w:val="en-US"/>
        </w:rPr>
        <w:t xml:space="preserve">Fig. </w:t>
      </w:r>
      <w:r>
        <w:rPr>
          <w:lang w:val="en-US"/>
        </w:rPr>
        <w:t>3</w:t>
      </w:r>
      <w:r w:rsidRPr="002B7287">
        <w:rPr>
          <w:lang w:val="en-US"/>
        </w:rPr>
        <w:t>. PLS-DA of an October training/test set shows both classes are clearly separated by the class threshold and all test samples are correctly classified; (</w:t>
      </w:r>
      <w:r>
        <w:rPr>
          <w:szCs w:val="24"/>
          <w:lang w:val="en-US" w:eastAsia="en-CA"/>
        </w:rPr>
        <w:t>Δ</w:t>
      </w:r>
      <w:r w:rsidRPr="002B7287">
        <w:rPr>
          <w:szCs w:val="24"/>
          <w:lang w:val="en-US" w:eastAsia="en-CA"/>
        </w:rPr>
        <w:t>)</w:t>
      </w:r>
      <w:r w:rsidRPr="002B7287">
        <w:rPr>
          <w:lang w:val="en-US"/>
        </w:rPr>
        <w:t xml:space="preserve"> class 1 training </w:t>
      </w:r>
      <w:r>
        <w:rPr>
          <w:lang w:val="en-US"/>
        </w:rPr>
        <w:t>set</w:t>
      </w:r>
      <w:r w:rsidRPr="002B7287">
        <w:rPr>
          <w:lang w:val="en-US"/>
        </w:rPr>
        <w:t>; (</w:t>
      </w:r>
      <w:r w:rsidRPr="002B7287">
        <w:rPr>
          <w:szCs w:val="24"/>
          <w:lang w:val="en-US" w:eastAsia="en-CA"/>
        </w:rPr>
        <w:t>□)</w:t>
      </w:r>
      <w:r w:rsidRPr="002B7287">
        <w:rPr>
          <w:lang w:val="en-US"/>
        </w:rPr>
        <w:t xml:space="preserve"> class 2 training </w:t>
      </w:r>
      <w:r>
        <w:rPr>
          <w:lang w:val="en-US"/>
        </w:rPr>
        <w:t>set</w:t>
      </w:r>
      <w:r w:rsidRPr="002B7287">
        <w:rPr>
          <w:lang w:val="en-US"/>
        </w:rPr>
        <w:t>; (</w:t>
      </w:r>
      <w:r w:rsidRPr="002B7287">
        <w:rPr>
          <w:szCs w:val="24"/>
          <w:lang w:val="en-US" w:eastAsia="en-CA"/>
        </w:rPr>
        <w:t>♦)</w:t>
      </w:r>
      <w:r w:rsidRPr="002B7287">
        <w:rPr>
          <w:lang w:val="en-US"/>
        </w:rPr>
        <w:t xml:space="preserve"> validation test set. The samples are identified by </w:t>
      </w:r>
      <w:r>
        <w:rPr>
          <w:lang w:val="en-US"/>
        </w:rPr>
        <w:t xml:space="preserve">weathering study, </w:t>
      </w:r>
      <w:r w:rsidRPr="002B7287">
        <w:rPr>
          <w:lang w:val="en-US"/>
        </w:rPr>
        <w:t xml:space="preserve">dish and </w:t>
      </w:r>
      <w:r>
        <w:rPr>
          <w:lang w:val="en-US"/>
        </w:rPr>
        <w:t xml:space="preserve">sampling </w:t>
      </w:r>
      <w:r w:rsidRPr="002B7287">
        <w:rPr>
          <w:lang w:val="en-US"/>
        </w:rPr>
        <w:t xml:space="preserve">time (ex: </w:t>
      </w:r>
      <w:r>
        <w:rPr>
          <w:lang w:val="en-US"/>
        </w:rPr>
        <w:t>O</w:t>
      </w:r>
      <w:r w:rsidRPr="002B7287">
        <w:rPr>
          <w:lang w:val="en-US"/>
        </w:rPr>
        <w:t>A-20 is the last sample collected from dish A</w:t>
      </w:r>
      <w:r>
        <w:rPr>
          <w:lang w:val="en-US"/>
        </w:rPr>
        <w:t xml:space="preserve"> for the October study</w:t>
      </w:r>
      <w:r w:rsidRPr="002B7287">
        <w:rPr>
          <w:lang w:val="en-US"/>
        </w:rPr>
        <w:t>).</w:t>
      </w:r>
    </w:p>
    <w:p w14:paraId="450E9AD9" w14:textId="77777777" w:rsidR="006F04A1" w:rsidRPr="002B7287" w:rsidRDefault="006F04A1" w:rsidP="005D019B">
      <w:pPr>
        <w:pStyle w:val="ListParagraph"/>
        <w:spacing w:before="100" w:beforeAutospacing="1" w:after="100" w:afterAutospacing="1" w:line="480" w:lineRule="auto"/>
        <w:ind w:left="0"/>
        <w:contextualSpacing w:val="0"/>
        <w:rPr>
          <w:lang w:val="en-US"/>
        </w:rPr>
      </w:pPr>
      <w:ins w:id="393" w:author="default" w:date="2017-08-29T10:57:00Z">
        <w:r>
          <w:rPr>
            <w:noProof/>
            <w:lang w:val="en-US"/>
          </w:rPr>
          <w:lastRenderedPageBreak/>
          <w:drawing>
            <wp:inline distT="0" distB="0" distL="0" distR="0" wp14:anchorId="79785A04" wp14:editId="1922448A">
              <wp:extent cx="6116320" cy="4464788"/>
              <wp:effectExtent l="0" t="0" r="0" b="0"/>
              <wp:docPr id="7" name="Picture 7" descr="C:\Users\Harynuk Group\Downloads\Fig.3 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rynuk Group\Downloads\Fig.3 b&amp;w.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6320" cy="4464788"/>
                      </a:xfrm>
                      <a:prstGeom prst="rect">
                        <a:avLst/>
                      </a:prstGeom>
                      <a:noFill/>
                      <a:ln>
                        <a:noFill/>
                      </a:ln>
                    </pic:spPr>
                  </pic:pic>
                </a:graphicData>
              </a:graphic>
            </wp:inline>
          </w:drawing>
        </w:r>
      </w:ins>
    </w:p>
    <w:p w14:paraId="5C575B9C" w14:textId="77777777" w:rsidR="0064031F" w:rsidRDefault="0064031F" w:rsidP="005D019B">
      <w:pPr>
        <w:pStyle w:val="ListParagraph"/>
        <w:spacing w:before="100" w:beforeAutospacing="1" w:after="100" w:afterAutospacing="1" w:line="480" w:lineRule="auto"/>
        <w:ind w:left="0"/>
        <w:contextualSpacing w:val="0"/>
        <w:rPr>
          <w:ins w:id="394" w:author="default" w:date="2017-08-29T10:52:00Z"/>
          <w:lang w:val="en-US"/>
        </w:rPr>
      </w:pPr>
      <w:r w:rsidRPr="002B7287">
        <w:rPr>
          <w:lang w:val="en-US"/>
        </w:rPr>
        <w:t xml:space="preserve">Fig. </w:t>
      </w:r>
      <w:r>
        <w:rPr>
          <w:lang w:val="en-US"/>
        </w:rPr>
        <w:t>4</w:t>
      </w:r>
      <w:r w:rsidRPr="002B7287">
        <w:rPr>
          <w:lang w:val="en-US"/>
        </w:rPr>
        <w:t>. PLS-DA of a combined September and October training/test set shows clear separation between the classes and correct classification of the test samples; (</w:t>
      </w:r>
      <w:r>
        <w:rPr>
          <w:szCs w:val="24"/>
          <w:lang w:val="en-US" w:eastAsia="en-CA"/>
        </w:rPr>
        <w:t>Δ</w:t>
      </w:r>
      <w:r w:rsidRPr="002B7287">
        <w:rPr>
          <w:szCs w:val="24"/>
          <w:lang w:val="en-US" w:eastAsia="en-CA"/>
        </w:rPr>
        <w:t>)</w:t>
      </w:r>
      <w:r w:rsidRPr="002B7287">
        <w:rPr>
          <w:lang w:val="en-US"/>
        </w:rPr>
        <w:t xml:space="preserve"> class 1 training </w:t>
      </w:r>
      <w:r>
        <w:rPr>
          <w:lang w:val="en-US"/>
        </w:rPr>
        <w:t>set</w:t>
      </w:r>
      <w:r w:rsidRPr="002B7287">
        <w:rPr>
          <w:lang w:val="en-US"/>
        </w:rPr>
        <w:t>; (</w:t>
      </w:r>
      <w:r w:rsidRPr="002B7287">
        <w:rPr>
          <w:szCs w:val="24"/>
          <w:lang w:val="en-US" w:eastAsia="en-CA"/>
        </w:rPr>
        <w:t>□)</w:t>
      </w:r>
      <w:r w:rsidRPr="002B7287">
        <w:rPr>
          <w:lang w:val="en-US"/>
        </w:rPr>
        <w:t xml:space="preserve"> class 2 training </w:t>
      </w:r>
      <w:r>
        <w:rPr>
          <w:lang w:val="en-US"/>
        </w:rPr>
        <w:t>set</w:t>
      </w:r>
      <w:r w:rsidRPr="002B7287">
        <w:rPr>
          <w:lang w:val="en-US"/>
        </w:rPr>
        <w:t>; (</w:t>
      </w:r>
      <w:r w:rsidRPr="002B7287">
        <w:rPr>
          <w:szCs w:val="24"/>
          <w:lang w:val="en-US" w:eastAsia="en-CA"/>
        </w:rPr>
        <w:t>♦)</w:t>
      </w:r>
      <w:r w:rsidRPr="002B7287">
        <w:rPr>
          <w:lang w:val="en-US"/>
        </w:rPr>
        <w:t xml:space="preserve"> validation test set. The samples are identified by weathering study, dish and </w:t>
      </w:r>
      <w:r>
        <w:rPr>
          <w:lang w:val="en-US"/>
        </w:rPr>
        <w:t xml:space="preserve">sampling </w:t>
      </w:r>
      <w:r w:rsidRPr="002B7287">
        <w:rPr>
          <w:lang w:val="en-US"/>
        </w:rPr>
        <w:t xml:space="preserve">time (ex: OB-1 is from the October study, dish B and the first sample collected; SA-9 is </w:t>
      </w:r>
      <w:r>
        <w:rPr>
          <w:lang w:val="en-US"/>
        </w:rPr>
        <w:t>the ninth sample collected from</w:t>
      </w:r>
      <w:r w:rsidRPr="002B7287">
        <w:rPr>
          <w:lang w:val="en-US"/>
        </w:rPr>
        <w:t xml:space="preserve"> dish A </w:t>
      </w:r>
      <w:r>
        <w:rPr>
          <w:lang w:val="en-US"/>
        </w:rPr>
        <w:t>in September</w:t>
      </w:r>
      <w:r w:rsidRPr="002B7287">
        <w:rPr>
          <w:lang w:val="en-US"/>
        </w:rPr>
        <w:t>).</w:t>
      </w:r>
    </w:p>
    <w:p w14:paraId="1E625547" w14:textId="77777777" w:rsidR="006F04A1" w:rsidRPr="002B7287" w:rsidRDefault="006F04A1" w:rsidP="005D019B">
      <w:pPr>
        <w:pStyle w:val="ListParagraph"/>
        <w:spacing w:before="100" w:beforeAutospacing="1" w:after="100" w:afterAutospacing="1" w:line="480" w:lineRule="auto"/>
        <w:ind w:left="0"/>
        <w:contextualSpacing w:val="0"/>
        <w:rPr>
          <w:lang w:val="en-US"/>
        </w:rPr>
      </w:pPr>
      <w:ins w:id="395" w:author="default" w:date="2017-08-29T10:58:00Z">
        <w:r>
          <w:rPr>
            <w:noProof/>
            <w:lang w:val="en-US"/>
          </w:rPr>
          <w:lastRenderedPageBreak/>
          <w:drawing>
            <wp:inline distT="0" distB="0" distL="0" distR="0" wp14:anchorId="52AC29FD" wp14:editId="31D3B02B">
              <wp:extent cx="6116320" cy="4464788"/>
              <wp:effectExtent l="0" t="0" r="0" b="0"/>
              <wp:docPr id="8" name="Picture 8" descr="C:\Users\Harynuk Group\Downloads\Fig.4 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rynuk Group\Downloads\Fig.4 b&amp;w.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6320" cy="4464788"/>
                      </a:xfrm>
                      <a:prstGeom prst="rect">
                        <a:avLst/>
                      </a:prstGeom>
                      <a:noFill/>
                      <a:ln>
                        <a:noFill/>
                      </a:ln>
                    </pic:spPr>
                  </pic:pic>
                </a:graphicData>
              </a:graphic>
            </wp:inline>
          </w:drawing>
        </w:r>
      </w:ins>
    </w:p>
    <w:p w14:paraId="3D6E43F5" w14:textId="77777777" w:rsidR="0064031F" w:rsidRDefault="0064031F" w:rsidP="005D019B">
      <w:pPr>
        <w:autoSpaceDE w:val="0"/>
        <w:autoSpaceDN w:val="0"/>
        <w:adjustRightInd w:val="0"/>
        <w:spacing w:before="100" w:beforeAutospacing="1" w:after="100" w:afterAutospacing="1" w:line="480" w:lineRule="auto"/>
        <w:ind w:left="0"/>
        <w:rPr>
          <w:ins w:id="396" w:author="default" w:date="2017-08-29T10:54:00Z"/>
          <w:lang w:val="en-US"/>
        </w:rPr>
      </w:pPr>
      <w:r w:rsidRPr="002B7287">
        <w:rPr>
          <w:lang w:val="en-US"/>
        </w:rPr>
        <w:t xml:space="preserve">Fig. </w:t>
      </w:r>
      <w:r>
        <w:rPr>
          <w:lang w:val="en-US"/>
        </w:rPr>
        <w:t>5</w:t>
      </w:r>
      <w:r w:rsidRPr="002B7287">
        <w:rPr>
          <w:lang w:val="en-US"/>
        </w:rPr>
        <w:t>. LWR calibration for a class 1 combined September and October training/test set; (</w:t>
      </w:r>
      <w:r w:rsidRPr="002B7287">
        <w:rPr>
          <w:szCs w:val="24"/>
          <w:lang w:val="en-US" w:eastAsia="en-CA"/>
        </w:rPr>
        <w:t xml:space="preserve">○) </w:t>
      </w:r>
      <w:r w:rsidRPr="002B7287">
        <w:rPr>
          <w:lang w:val="en-US"/>
        </w:rPr>
        <w:t>training set; (</w:t>
      </w:r>
      <w:r w:rsidRPr="002B7287">
        <w:rPr>
          <w:szCs w:val="24"/>
          <w:lang w:val="en-US" w:eastAsia="en-CA"/>
        </w:rPr>
        <w:t>♦)</w:t>
      </w:r>
      <w:r w:rsidRPr="002B7287">
        <w:rPr>
          <w:lang w:val="en-US"/>
        </w:rPr>
        <w:t xml:space="preserve"> validation test set. Samples are identified by weathering study, dish and sampling </w:t>
      </w:r>
      <w:r>
        <w:rPr>
          <w:lang w:val="en-US"/>
        </w:rPr>
        <w:t>time</w:t>
      </w:r>
      <w:r w:rsidRPr="002B7287">
        <w:rPr>
          <w:lang w:val="en-US"/>
        </w:rPr>
        <w:t>.</w:t>
      </w:r>
    </w:p>
    <w:p w14:paraId="4A31EC90" w14:textId="77777777" w:rsidR="006F04A1" w:rsidRPr="002B7287" w:rsidRDefault="006F04A1" w:rsidP="005D019B">
      <w:pPr>
        <w:autoSpaceDE w:val="0"/>
        <w:autoSpaceDN w:val="0"/>
        <w:adjustRightInd w:val="0"/>
        <w:spacing w:before="100" w:beforeAutospacing="1" w:after="100" w:afterAutospacing="1" w:line="480" w:lineRule="auto"/>
        <w:ind w:left="0"/>
        <w:rPr>
          <w:rFonts w:ascii="MS Shell Dlg 2" w:hAnsi="MS Shell Dlg 2" w:cs="MS Shell Dlg 2"/>
          <w:sz w:val="17"/>
          <w:szCs w:val="17"/>
          <w:lang w:val="en-US" w:eastAsia="en-CA"/>
        </w:rPr>
      </w:pPr>
      <w:ins w:id="397" w:author="default" w:date="2017-08-29T10:58:00Z">
        <w:r>
          <w:rPr>
            <w:rFonts w:ascii="MS Shell Dlg 2" w:hAnsi="MS Shell Dlg 2" w:cs="MS Shell Dlg 2"/>
            <w:noProof/>
            <w:sz w:val="17"/>
            <w:szCs w:val="17"/>
            <w:lang w:val="en-US"/>
            <w:rPrChange w:id="398" w:author="Unknown">
              <w:rPr>
                <w:noProof/>
                <w:lang w:val="en-US"/>
              </w:rPr>
            </w:rPrChange>
          </w:rPr>
          <w:lastRenderedPageBreak/>
          <w:drawing>
            <wp:inline distT="0" distB="0" distL="0" distR="0" wp14:anchorId="211A329F" wp14:editId="0514BECE">
              <wp:extent cx="6116320" cy="4332917"/>
              <wp:effectExtent l="0" t="0" r="0" b="0"/>
              <wp:docPr id="9" name="Picture 9" descr="C:\Users\Harynuk Group\Downloads\Fig.5 b&amp;w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rynuk Group\Downloads\Fig.5 b&amp;w2.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6320" cy="4332917"/>
                      </a:xfrm>
                      <a:prstGeom prst="rect">
                        <a:avLst/>
                      </a:prstGeom>
                      <a:noFill/>
                      <a:ln>
                        <a:noFill/>
                      </a:ln>
                    </pic:spPr>
                  </pic:pic>
                </a:graphicData>
              </a:graphic>
            </wp:inline>
          </w:drawing>
        </w:r>
      </w:ins>
    </w:p>
    <w:p w14:paraId="784D32FD" w14:textId="77777777" w:rsidR="0064031F" w:rsidRDefault="0064031F" w:rsidP="005D019B">
      <w:pPr>
        <w:autoSpaceDE w:val="0"/>
        <w:autoSpaceDN w:val="0"/>
        <w:adjustRightInd w:val="0"/>
        <w:spacing w:before="100" w:beforeAutospacing="1" w:after="100" w:afterAutospacing="1" w:line="480" w:lineRule="auto"/>
        <w:ind w:left="0"/>
        <w:rPr>
          <w:ins w:id="399" w:author="default" w:date="2017-08-29T10:58:00Z"/>
          <w:lang w:val="en-US"/>
        </w:rPr>
      </w:pPr>
      <w:r w:rsidRPr="002B7287">
        <w:rPr>
          <w:lang w:val="en-US"/>
        </w:rPr>
        <w:t xml:space="preserve">Fig. </w:t>
      </w:r>
      <w:r>
        <w:rPr>
          <w:lang w:val="en-US"/>
        </w:rPr>
        <w:t>6</w:t>
      </w:r>
      <w:r w:rsidRPr="002B7287">
        <w:rPr>
          <w:lang w:val="en-US"/>
        </w:rPr>
        <w:t>. LWR calibration for a class 2 combined September and October training/test set; (</w:t>
      </w:r>
      <w:r w:rsidRPr="002B7287">
        <w:rPr>
          <w:szCs w:val="24"/>
          <w:lang w:val="en-US" w:eastAsia="en-CA"/>
        </w:rPr>
        <w:t xml:space="preserve">○) </w:t>
      </w:r>
      <w:r w:rsidRPr="002B7287">
        <w:rPr>
          <w:lang w:val="en-US"/>
        </w:rPr>
        <w:t>training set; (</w:t>
      </w:r>
      <w:r w:rsidRPr="002B7287">
        <w:rPr>
          <w:szCs w:val="24"/>
          <w:lang w:val="en-US" w:eastAsia="en-CA"/>
        </w:rPr>
        <w:t>♦)</w:t>
      </w:r>
      <w:r w:rsidRPr="002B7287">
        <w:rPr>
          <w:lang w:val="en-US"/>
        </w:rPr>
        <w:t xml:space="preserve"> validation test set. Samples are identified by weathering study, dish and sampling </w:t>
      </w:r>
      <w:r>
        <w:rPr>
          <w:lang w:val="en-US"/>
        </w:rPr>
        <w:t>time</w:t>
      </w:r>
      <w:r w:rsidRPr="002B7287">
        <w:rPr>
          <w:lang w:val="en-US"/>
        </w:rPr>
        <w:t>.</w:t>
      </w:r>
    </w:p>
    <w:p w14:paraId="44AA1C94" w14:textId="77777777" w:rsidR="006F04A1" w:rsidRDefault="006F04A1" w:rsidP="005D019B">
      <w:pPr>
        <w:autoSpaceDE w:val="0"/>
        <w:autoSpaceDN w:val="0"/>
        <w:adjustRightInd w:val="0"/>
        <w:spacing w:before="100" w:beforeAutospacing="1" w:after="100" w:afterAutospacing="1" w:line="480" w:lineRule="auto"/>
        <w:ind w:left="0"/>
        <w:rPr>
          <w:lang w:val="en-US"/>
        </w:rPr>
      </w:pPr>
      <w:ins w:id="400" w:author="default" w:date="2017-08-29T10:58:00Z">
        <w:r>
          <w:rPr>
            <w:noProof/>
            <w:lang w:val="en-US"/>
          </w:rPr>
          <w:lastRenderedPageBreak/>
          <w:drawing>
            <wp:inline distT="0" distB="0" distL="0" distR="0" wp14:anchorId="07E88B6E" wp14:editId="7F399CFA">
              <wp:extent cx="6116320" cy="4332917"/>
              <wp:effectExtent l="0" t="0" r="0" b="0"/>
              <wp:docPr id="10" name="Picture 10" descr="C:\Users\Harynuk Group\Downloads\Fig.6 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arynuk Group\Downloads\Fig.6 b&amp;w.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6320" cy="4332917"/>
                      </a:xfrm>
                      <a:prstGeom prst="rect">
                        <a:avLst/>
                      </a:prstGeom>
                      <a:noFill/>
                      <a:ln>
                        <a:noFill/>
                      </a:ln>
                    </pic:spPr>
                  </pic:pic>
                </a:graphicData>
              </a:graphic>
            </wp:inline>
          </w:drawing>
        </w:r>
      </w:ins>
    </w:p>
    <w:p w14:paraId="4D173F98" w14:textId="77777777" w:rsidR="008C6B02" w:rsidRPr="002B7287" w:rsidRDefault="008C6B02" w:rsidP="008C6B02">
      <w:pPr>
        <w:spacing w:after="0"/>
        <w:ind w:left="0"/>
        <w:outlineLvl w:val="0"/>
        <w:rPr>
          <w:lang w:val="en-US"/>
        </w:rPr>
      </w:pPr>
      <w:r w:rsidRPr="002B7287">
        <w:rPr>
          <w:b/>
          <w:lang w:val="en-US"/>
        </w:rPr>
        <w:t xml:space="preserve">Table </w:t>
      </w:r>
      <w:r>
        <w:rPr>
          <w:b/>
          <w:lang w:val="en-US"/>
        </w:rPr>
        <w:t>1</w:t>
      </w:r>
    </w:p>
    <w:p w14:paraId="0FEF7E4B" w14:textId="77777777" w:rsidR="008C6B02" w:rsidRPr="002B7287" w:rsidRDefault="008C6B02" w:rsidP="008C6B02">
      <w:pPr>
        <w:spacing w:after="0"/>
        <w:ind w:left="0"/>
        <w:outlineLvl w:val="0"/>
        <w:rPr>
          <w:b/>
          <w:lang w:val="en-US"/>
        </w:rPr>
      </w:pPr>
      <w:r w:rsidRPr="002B7287">
        <w:rPr>
          <w:lang w:val="en-US"/>
        </w:rPr>
        <w:t xml:space="preserve">RMSEP (minutes) for all regression methods </w:t>
      </w:r>
    </w:p>
    <w:tbl>
      <w:tblPr>
        <w:tblW w:w="0" w:type="auto"/>
        <w:tblBorders>
          <w:top w:val="single" w:sz="8" w:space="0" w:color="000000"/>
          <w:bottom w:val="single" w:sz="8" w:space="0" w:color="000000"/>
        </w:tblBorders>
        <w:tblLayout w:type="fixed"/>
        <w:tblLook w:val="00A0" w:firstRow="1" w:lastRow="0" w:firstColumn="1" w:lastColumn="0" w:noHBand="0" w:noVBand="0"/>
      </w:tblPr>
      <w:tblGrid>
        <w:gridCol w:w="1242"/>
        <w:gridCol w:w="851"/>
        <w:gridCol w:w="992"/>
        <w:gridCol w:w="992"/>
        <w:gridCol w:w="851"/>
        <w:gridCol w:w="992"/>
        <w:gridCol w:w="992"/>
        <w:gridCol w:w="1134"/>
        <w:gridCol w:w="993"/>
      </w:tblGrid>
      <w:tr w:rsidR="008C6B02" w:rsidRPr="002B7287" w14:paraId="74006087" w14:textId="77777777">
        <w:trPr>
          <w:trHeight w:val="57"/>
        </w:trPr>
        <w:tc>
          <w:tcPr>
            <w:tcW w:w="1242" w:type="dxa"/>
            <w:tcBorders>
              <w:top w:val="single" w:sz="8" w:space="0" w:color="000000"/>
              <w:left w:val="nil"/>
              <w:bottom w:val="single" w:sz="8" w:space="0" w:color="000000"/>
              <w:right w:val="nil"/>
            </w:tcBorders>
            <w:noWrap/>
          </w:tcPr>
          <w:p w14:paraId="71CCAF14" w14:textId="77777777" w:rsidR="008C6B02" w:rsidRPr="002B7287" w:rsidRDefault="008C6B02" w:rsidP="0047694C">
            <w:pPr>
              <w:spacing w:after="0" w:line="240" w:lineRule="auto"/>
              <w:ind w:left="0"/>
              <w:jc w:val="center"/>
              <w:rPr>
                <w:b/>
                <w:bCs/>
                <w:color w:val="000000"/>
                <w:sz w:val="20"/>
                <w:szCs w:val="20"/>
                <w:lang w:val="en-US" w:eastAsia="en-CA"/>
              </w:rPr>
            </w:pPr>
          </w:p>
        </w:tc>
        <w:tc>
          <w:tcPr>
            <w:tcW w:w="3686" w:type="dxa"/>
            <w:gridSpan w:val="4"/>
            <w:tcBorders>
              <w:top w:val="single" w:sz="8" w:space="0" w:color="000000"/>
              <w:left w:val="nil"/>
              <w:bottom w:val="single" w:sz="4" w:space="0" w:color="auto"/>
              <w:right w:val="single" w:sz="4" w:space="0" w:color="auto"/>
            </w:tcBorders>
          </w:tcPr>
          <w:p w14:paraId="54657612" w14:textId="77777777" w:rsidR="008C6B02" w:rsidRPr="002B7287" w:rsidRDefault="008C6B02" w:rsidP="0047694C">
            <w:pPr>
              <w:spacing w:after="0" w:line="240" w:lineRule="auto"/>
              <w:ind w:left="0"/>
              <w:jc w:val="center"/>
              <w:rPr>
                <w:b/>
                <w:bCs/>
                <w:color w:val="000000"/>
                <w:sz w:val="20"/>
                <w:szCs w:val="20"/>
                <w:lang w:val="en-US" w:eastAsia="en-CA"/>
              </w:rPr>
            </w:pPr>
            <w:r w:rsidRPr="002B7287">
              <w:rPr>
                <w:b/>
                <w:bCs/>
                <w:color w:val="000000"/>
                <w:sz w:val="20"/>
                <w:szCs w:val="20"/>
                <w:lang w:val="en-US" w:eastAsia="en-CA"/>
              </w:rPr>
              <w:t>Class 1</w:t>
            </w:r>
          </w:p>
        </w:tc>
        <w:tc>
          <w:tcPr>
            <w:tcW w:w="4111" w:type="dxa"/>
            <w:gridSpan w:val="4"/>
            <w:tcBorders>
              <w:top w:val="single" w:sz="8" w:space="0" w:color="000000"/>
              <w:left w:val="single" w:sz="4" w:space="0" w:color="auto"/>
              <w:bottom w:val="single" w:sz="4" w:space="0" w:color="auto"/>
              <w:right w:val="nil"/>
            </w:tcBorders>
          </w:tcPr>
          <w:p w14:paraId="536F6847" w14:textId="77777777" w:rsidR="008C6B02" w:rsidRPr="002B7287" w:rsidRDefault="008C6B02" w:rsidP="0047694C">
            <w:pPr>
              <w:spacing w:after="0" w:line="240" w:lineRule="auto"/>
              <w:ind w:left="0"/>
              <w:jc w:val="center"/>
              <w:rPr>
                <w:b/>
                <w:bCs/>
                <w:color w:val="000000"/>
                <w:sz w:val="20"/>
                <w:szCs w:val="20"/>
                <w:lang w:val="en-US" w:eastAsia="en-CA"/>
              </w:rPr>
            </w:pPr>
            <w:r w:rsidRPr="002B7287">
              <w:rPr>
                <w:b/>
                <w:bCs/>
                <w:color w:val="000000"/>
                <w:sz w:val="20"/>
                <w:szCs w:val="20"/>
                <w:lang w:val="en-US" w:eastAsia="en-CA"/>
              </w:rPr>
              <w:t>Class 2</w:t>
            </w:r>
          </w:p>
        </w:tc>
      </w:tr>
      <w:tr w:rsidR="008C6B02" w:rsidRPr="002B7287" w14:paraId="082C3BE5" w14:textId="77777777">
        <w:trPr>
          <w:trHeight w:val="424"/>
        </w:trPr>
        <w:tc>
          <w:tcPr>
            <w:tcW w:w="1242" w:type="dxa"/>
            <w:tcBorders>
              <w:bottom w:val="single" w:sz="4" w:space="0" w:color="auto"/>
            </w:tcBorders>
            <w:noWrap/>
          </w:tcPr>
          <w:p w14:paraId="4D841B18" w14:textId="77777777" w:rsidR="008C6B02" w:rsidRPr="002B7287" w:rsidRDefault="008C6B02" w:rsidP="0047694C">
            <w:pPr>
              <w:spacing w:after="0" w:line="240" w:lineRule="auto"/>
              <w:ind w:left="0"/>
              <w:jc w:val="center"/>
              <w:rPr>
                <w:b/>
                <w:bCs/>
                <w:color w:val="000000"/>
                <w:sz w:val="20"/>
                <w:szCs w:val="20"/>
                <w:lang w:val="en-US" w:eastAsia="en-CA"/>
              </w:rPr>
            </w:pPr>
          </w:p>
        </w:tc>
        <w:tc>
          <w:tcPr>
            <w:tcW w:w="851" w:type="dxa"/>
            <w:tcBorders>
              <w:top w:val="single" w:sz="4" w:space="0" w:color="auto"/>
              <w:bottom w:val="single" w:sz="4" w:space="0" w:color="auto"/>
            </w:tcBorders>
            <w:vAlign w:val="center"/>
          </w:tcPr>
          <w:p w14:paraId="601051E4" w14:textId="77777777" w:rsidR="008C6B02" w:rsidRPr="002B7287" w:rsidRDefault="008C6B02" w:rsidP="0047694C">
            <w:pPr>
              <w:spacing w:after="0"/>
              <w:ind w:left="0"/>
              <w:jc w:val="center"/>
              <w:rPr>
                <w:b/>
                <w:color w:val="000000"/>
                <w:sz w:val="20"/>
                <w:szCs w:val="20"/>
                <w:lang w:val="en-US"/>
              </w:rPr>
            </w:pPr>
            <w:r w:rsidRPr="002B7287">
              <w:rPr>
                <w:b/>
                <w:color w:val="000000"/>
                <w:sz w:val="20"/>
                <w:szCs w:val="20"/>
                <w:lang w:val="en-US"/>
              </w:rPr>
              <w:t>PLS</w:t>
            </w:r>
          </w:p>
        </w:tc>
        <w:tc>
          <w:tcPr>
            <w:tcW w:w="992" w:type="dxa"/>
            <w:tcBorders>
              <w:top w:val="single" w:sz="4" w:space="0" w:color="auto"/>
              <w:bottom w:val="single" w:sz="4" w:space="0" w:color="auto"/>
            </w:tcBorders>
          </w:tcPr>
          <w:p w14:paraId="6D22806D"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2</w:t>
            </w:r>
            <w:r w:rsidRPr="002B7287">
              <w:rPr>
                <w:b/>
                <w:color w:val="000000"/>
                <w:sz w:val="20"/>
                <w:szCs w:val="20"/>
                <w:vertAlign w:val="superscript"/>
                <w:lang w:val="en-US" w:eastAsia="en-CA"/>
              </w:rPr>
              <w:t>nd</w:t>
            </w:r>
            <w:r w:rsidRPr="002B7287">
              <w:rPr>
                <w:b/>
                <w:color w:val="000000"/>
                <w:sz w:val="20"/>
                <w:szCs w:val="20"/>
                <w:lang w:val="en-US" w:eastAsia="en-CA"/>
              </w:rPr>
              <w:t xml:space="preserve"> order</w:t>
            </w:r>
          </w:p>
          <w:p w14:paraId="5FA5C550"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PolyPLS</w:t>
            </w:r>
          </w:p>
        </w:tc>
        <w:tc>
          <w:tcPr>
            <w:tcW w:w="992" w:type="dxa"/>
            <w:tcBorders>
              <w:top w:val="single" w:sz="4" w:space="0" w:color="auto"/>
              <w:bottom w:val="single" w:sz="4" w:space="0" w:color="auto"/>
            </w:tcBorders>
          </w:tcPr>
          <w:p w14:paraId="758F87AB"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3</w:t>
            </w:r>
            <w:r w:rsidRPr="002B7287">
              <w:rPr>
                <w:b/>
                <w:color w:val="000000"/>
                <w:sz w:val="20"/>
                <w:szCs w:val="20"/>
                <w:vertAlign w:val="superscript"/>
                <w:lang w:val="en-US" w:eastAsia="en-CA"/>
              </w:rPr>
              <w:t>rd</w:t>
            </w:r>
            <w:r w:rsidRPr="002B7287">
              <w:rPr>
                <w:b/>
                <w:color w:val="000000"/>
                <w:sz w:val="20"/>
                <w:szCs w:val="20"/>
                <w:lang w:val="en-US" w:eastAsia="en-CA"/>
              </w:rPr>
              <w:t xml:space="preserve"> order</w:t>
            </w:r>
          </w:p>
          <w:p w14:paraId="1E54A3C2"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PolyPLS</w:t>
            </w:r>
          </w:p>
        </w:tc>
        <w:tc>
          <w:tcPr>
            <w:tcW w:w="851" w:type="dxa"/>
            <w:tcBorders>
              <w:top w:val="single" w:sz="4" w:space="0" w:color="auto"/>
              <w:bottom w:val="single" w:sz="4" w:space="0" w:color="auto"/>
              <w:right w:val="single" w:sz="4" w:space="0" w:color="auto"/>
            </w:tcBorders>
            <w:vAlign w:val="center"/>
          </w:tcPr>
          <w:p w14:paraId="301B0E0A"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LWR</w:t>
            </w:r>
          </w:p>
        </w:tc>
        <w:tc>
          <w:tcPr>
            <w:tcW w:w="992" w:type="dxa"/>
            <w:tcBorders>
              <w:top w:val="single" w:sz="4" w:space="0" w:color="auto"/>
              <w:left w:val="single" w:sz="4" w:space="0" w:color="auto"/>
              <w:bottom w:val="single" w:sz="4" w:space="0" w:color="auto"/>
            </w:tcBorders>
            <w:vAlign w:val="center"/>
          </w:tcPr>
          <w:p w14:paraId="18F650D4" w14:textId="77777777" w:rsidR="008C6B02" w:rsidRPr="002B7287" w:rsidRDefault="008C6B02" w:rsidP="0047694C">
            <w:pPr>
              <w:spacing w:after="0"/>
              <w:ind w:left="0"/>
              <w:jc w:val="center"/>
              <w:rPr>
                <w:b/>
                <w:color w:val="000000"/>
                <w:sz w:val="20"/>
                <w:szCs w:val="20"/>
                <w:lang w:val="en-US"/>
              </w:rPr>
            </w:pPr>
            <w:r w:rsidRPr="002B7287">
              <w:rPr>
                <w:b/>
                <w:color w:val="000000"/>
                <w:sz w:val="20"/>
                <w:szCs w:val="20"/>
                <w:lang w:val="en-US"/>
              </w:rPr>
              <w:t>PLS</w:t>
            </w:r>
          </w:p>
        </w:tc>
        <w:tc>
          <w:tcPr>
            <w:tcW w:w="992" w:type="dxa"/>
            <w:tcBorders>
              <w:top w:val="single" w:sz="4" w:space="0" w:color="auto"/>
              <w:bottom w:val="single" w:sz="4" w:space="0" w:color="auto"/>
            </w:tcBorders>
          </w:tcPr>
          <w:p w14:paraId="3C879B86"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2</w:t>
            </w:r>
            <w:r w:rsidRPr="002B7287">
              <w:rPr>
                <w:b/>
                <w:color w:val="000000"/>
                <w:sz w:val="20"/>
                <w:szCs w:val="20"/>
                <w:vertAlign w:val="superscript"/>
                <w:lang w:val="en-US" w:eastAsia="en-CA"/>
              </w:rPr>
              <w:t>nd</w:t>
            </w:r>
            <w:r w:rsidRPr="002B7287">
              <w:rPr>
                <w:b/>
                <w:color w:val="000000"/>
                <w:sz w:val="20"/>
                <w:szCs w:val="20"/>
                <w:lang w:val="en-US" w:eastAsia="en-CA"/>
              </w:rPr>
              <w:t xml:space="preserve"> order</w:t>
            </w:r>
          </w:p>
          <w:p w14:paraId="39663A99"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PolyPLS</w:t>
            </w:r>
          </w:p>
        </w:tc>
        <w:tc>
          <w:tcPr>
            <w:tcW w:w="1134" w:type="dxa"/>
            <w:tcBorders>
              <w:top w:val="single" w:sz="4" w:space="0" w:color="auto"/>
              <w:bottom w:val="single" w:sz="4" w:space="0" w:color="auto"/>
            </w:tcBorders>
          </w:tcPr>
          <w:p w14:paraId="21E2CE09"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3</w:t>
            </w:r>
            <w:r w:rsidRPr="002B7287">
              <w:rPr>
                <w:b/>
                <w:color w:val="000000"/>
                <w:sz w:val="20"/>
                <w:szCs w:val="20"/>
                <w:vertAlign w:val="superscript"/>
                <w:lang w:val="en-US" w:eastAsia="en-CA"/>
              </w:rPr>
              <w:t>rd</w:t>
            </w:r>
            <w:r w:rsidRPr="002B7287">
              <w:rPr>
                <w:b/>
                <w:color w:val="000000"/>
                <w:sz w:val="20"/>
                <w:szCs w:val="20"/>
                <w:lang w:val="en-US" w:eastAsia="en-CA"/>
              </w:rPr>
              <w:t xml:space="preserve"> order</w:t>
            </w:r>
          </w:p>
          <w:p w14:paraId="1506E991"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PolyPLS</w:t>
            </w:r>
          </w:p>
        </w:tc>
        <w:tc>
          <w:tcPr>
            <w:tcW w:w="993" w:type="dxa"/>
            <w:tcBorders>
              <w:top w:val="single" w:sz="4" w:space="0" w:color="auto"/>
              <w:bottom w:val="single" w:sz="4" w:space="0" w:color="auto"/>
            </w:tcBorders>
            <w:vAlign w:val="center"/>
          </w:tcPr>
          <w:p w14:paraId="453B1F4A" w14:textId="77777777" w:rsidR="008C6B02" w:rsidRPr="002B7287" w:rsidRDefault="008C6B02" w:rsidP="0047694C">
            <w:pPr>
              <w:spacing w:after="0" w:line="240" w:lineRule="auto"/>
              <w:ind w:left="0"/>
              <w:jc w:val="center"/>
              <w:rPr>
                <w:b/>
                <w:color w:val="000000"/>
                <w:sz w:val="20"/>
                <w:szCs w:val="20"/>
                <w:lang w:val="en-US" w:eastAsia="en-CA"/>
              </w:rPr>
            </w:pPr>
            <w:r w:rsidRPr="002B7287">
              <w:rPr>
                <w:b/>
                <w:color w:val="000000"/>
                <w:sz w:val="20"/>
                <w:szCs w:val="20"/>
                <w:lang w:val="en-US" w:eastAsia="en-CA"/>
              </w:rPr>
              <w:t>LWR</w:t>
            </w:r>
          </w:p>
        </w:tc>
      </w:tr>
      <w:tr w:rsidR="008C6B02" w:rsidRPr="002B7287" w14:paraId="51920262" w14:textId="77777777">
        <w:trPr>
          <w:trHeight w:val="284"/>
        </w:trPr>
        <w:tc>
          <w:tcPr>
            <w:tcW w:w="1242" w:type="dxa"/>
            <w:tcBorders>
              <w:top w:val="single" w:sz="4" w:space="0" w:color="auto"/>
            </w:tcBorders>
            <w:noWrap/>
          </w:tcPr>
          <w:p w14:paraId="240263C9" w14:textId="77777777" w:rsidR="008C6B02" w:rsidRPr="002B7287" w:rsidRDefault="008C6B02" w:rsidP="0047694C">
            <w:pPr>
              <w:spacing w:after="0" w:line="240" w:lineRule="auto"/>
              <w:ind w:left="0"/>
              <w:jc w:val="center"/>
              <w:rPr>
                <w:b/>
                <w:bCs/>
                <w:color w:val="000000"/>
                <w:sz w:val="20"/>
                <w:szCs w:val="20"/>
                <w:lang w:val="en-US" w:eastAsia="en-CA"/>
              </w:rPr>
            </w:pPr>
            <w:r w:rsidRPr="002B7287">
              <w:rPr>
                <w:b/>
                <w:bCs/>
                <w:color w:val="000000"/>
                <w:sz w:val="20"/>
                <w:szCs w:val="20"/>
                <w:lang w:val="en-US" w:eastAsia="en-CA"/>
              </w:rPr>
              <w:t>September</w:t>
            </w:r>
          </w:p>
        </w:tc>
        <w:tc>
          <w:tcPr>
            <w:tcW w:w="851" w:type="dxa"/>
            <w:tcBorders>
              <w:top w:val="single" w:sz="4" w:space="0" w:color="auto"/>
            </w:tcBorders>
          </w:tcPr>
          <w:p w14:paraId="0ABAD437" w14:textId="77777777" w:rsidR="008C6B02" w:rsidRPr="002B7287" w:rsidRDefault="008C6B02" w:rsidP="0047694C">
            <w:pPr>
              <w:spacing w:after="0"/>
              <w:ind w:left="0"/>
              <w:jc w:val="center"/>
              <w:rPr>
                <w:color w:val="000000"/>
                <w:sz w:val="20"/>
                <w:szCs w:val="20"/>
                <w:lang w:val="en-US"/>
              </w:rPr>
            </w:pPr>
            <w:r w:rsidRPr="002B7287">
              <w:rPr>
                <w:color w:val="000000"/>
                <w:sz w:val="20"/>
                <w:szCs w:val="20"/>
                <w:lang w:val="en-US"/>
              </w:rPr>
              <w:t>27-44</w:t>
            </w:r>
          </w:p>
        </w:tc>
        <w:tc>
          <w:tcPr>
            <w:tcW w:w="992" w:type="dxa"/>
            <w:tcBorders>
              <w:top w:val="single" w:sz="4" w:space="0" w:color="auto"/>
            </w:tcBorders>
          </w:tcPr>
          <w:p w14:paraId="3C6BEC51"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27-38</w:t>
            </w:r>
          </w:p>
        </w:tc>
        <w:tc>
          <w:tcPr>
            <w:tcW w:w="992" w:type="dxa"/>
            <w:tcBorders>
              <w:top w:val="single" w:sz="4" w:space="0" w:color="auto"/>
            </w:tcBorders>
          </w:tcPr>
          <w:p w14:paraId="1355AAF5"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31-39</w:t>
            </w:r>
          </w:p>
        </w:tc>
        <w:tc>
          <w:tcPr>
            <w:tcW w:w="851" w:type="dxa"/>
            <w:tcBorders>
              <w:top w:val="single" w:sz="4" w:space="0" w:color="auto"/>
              <w:right w:val="single" w:sz="4" w:space="0" w:color="auto"/>
            </w:tcBorders>
          </w:tcPr>
          <w:p w14:paraId="588C3013"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26-40</w:t>
            </w:r>
          </w:p>
        </w:tc>
        <w:tc>
          <w:tcPr>
            <w:tcW w:w="992" w:type="dxa"/>
            <w:tcBorders>
              <w:top w:val="single" w:sz="4" w:space="0" w:color="auto"/>
              <w:left w:val="single" w:sz="4" w:space="0" w:color="auto"/>
            </w:tcBorders>
          </w:tcPr>
          <w:p w14:paraId="151D3627"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219-282</w:t>
            </w:r>
          </w:p>
        </w:tc>
        <w:tc>
          <w:tcPr>
            <w:tcW w:w="992" w:type="dxa"/>
            <w:tcBorders>
              <w:top w:val="single" w:sz="4" w:space="0" w:color="auto"/>
            </w:tcBorders>
          </w:tcPr>
          <w:p w14:paraId="1CB32334"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172-322</w:t>
            </w:r>
          </w:p>
        </w:tc>
        <w:tc>
          <w:tcPr>
            <w:tcW w:w="1134" w:type="dxa"/>
            <w:tcBorders>
              <w:top w:val="single" w:sz="4" w:space="0" w:color="auto"/>
            </w:tcBorders>
          </w:tcPr>
          <w:p w14:paraId="1F5A3BBD"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244-447</w:t>
            </w:r>
          </w:p>
        </w:tc>
        <w:tc>
          <w:tcPr>
            <w:tcW w:w="993" w:type="dxa"/>
            <w:tcBorders>
              <w:top w:val="single" w:sz="4" w:space="0" w:color="auto"/>
            </w:tcBorders>
          </w:tcPr>
          <w:p w14:paraId="63B27DD3"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106-219</w:t>
            </w:r>
          </w:p>
        </w:tc>
      </w:tr>
      <w:tr w:rsidR="008C6B02" w:rsidRPr="002B7287" w14:paraId="78610336" w14:textId="77777777">
        <w:trPr>
          <w:trHeight w:val="284"/>
        </w:trPr>
        <w:tc>
          <w:tcPr>
            <w:tcW w:w="1242" w:type="dxa"/>
            <w:noWrap/>
          </w:tcPr>
          <w:p w14:paraId="697257AB" w14:textId="77777777" w:rsidR="008C6B02" w:rsidRPr="002B7287" w:rsidRDefault="008C6B02" w:rsidP="0047694C">
            <w:pPr>
              <w:spacing w:after="0" w:line="240" w:lineRule="auto"/>
              <w:ind w:left="0"/>
              <w:jc w:val="center"/>
              <w:rPr>
                <w:b/>
                <w:bCs/>
                <w:color w:val="000000"/>
                <w:sz w:val="20"/>
                <w:szCs w:val="20"/>
                <w:lang w:val="en-US" w:eastAsia="en-CA"/>
              </w:rPr>
            </w:pPr>
            <w:r w:rsidRPr="002B7287">
              <w:rPr>
                <w:b/>
                <w:bCs/>
                <w:color w:val="000000"/>
                <w:sz w:val="20"/>
                <w:szCs w:val="20"/>
                <w:lang w:val="en-US" w:eastAsia="en-CA"/>
              </w:rPr>
              <w:t>October</w:t>
            </w:r>
          </w:p>
        </w:tc>
        <w:tc>
          <w:tcPr>
            <w:tcW w:w="851" w:type="dxa"/>
          </w:tcPr>
          <w:p w14:paraId="629A34CE" w14:textId="77777777" w:rsidR="008C6B02" w:rsidRPr="002B7287" w:rsidRDefault="008C6B02" w:rsidP="0047694C">
            <w:pPr>
              <w:spacing w:after="0"/>
              <w:ind w:left="0"/>
              <w:jc w:val="center"/>
              <w:rPr>
                <w:color w:val="000000"/>
                <w:sz w:val="20"/>
                <w:szCs w:val="20"/>
                <w:lang w:val="en-US"/>
              </w:rPr>
            </w:pPr>
            <w:r w:rsidRPr="002B7287">
              <w:rPr>
                <w:color w:val="000000"/>
                <w:sz w:val="20"/>
                <w:szCs w:val="20"/>
                <w:lang w:val="en-US"/>
              </w:rPr>
              <w:t>24-35</w:t>
            </w:r>
          </w:p>
        </w:tc>
        <w:tc>
          <w:tcPr>
            <w:tcW w:w="992" w:type="dxa"/>
          </w:tcPr>
          <w:p w14:paraId="50E89C13"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23-33</w:t>
            </w:r>
          </w:p>
        </w:tc>
        <w:tc>
          <w:tcPr>
            <w:tcW w:w="992" w:type="dxa"/>
          </w:tcPr>
          <w:p w14:paraId="06B86B8F"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25-37</w:t>
            </w:r>
          </w:p>
        </w:tc>
        <w:tc>
          <w:tcPr>
            <w:tcW w:w="851" w:type="dxa"/>
            <w:tcBorders>
              <w:right w:val="single" w:sz="4" w:space="0" w:color="auto"/>
            </w:tcBorders>
          </w:tcPr>
          <w:p w14:paraId="6C02FA94"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22-32</w:t>
            </w:r>
          </w:p>
        </w:tc>
        <w:tc>
          <w:tcPr>
            <w:tcW w:w="992" w:type="dxa"/>
            <w:tcBorders>
              <w:left w:val="single" w:sz="4" w:space="0" w:color="auto"/>
            </w:tcBorders>
          </w:tcPr>
          <w:p w14:paraId="4953F15B"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259-400</w:t>
            </w:r>
          </w:p>
        </w:tc>
        <w:tc>
          <w:tcPr>
            <w:tcW w:w="992" w:type="dxa"/>
          </w:tcPr>
          <w:p w14:paraId="345F17FC"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264-428</w:t>
            </w:r>
          </w:p>
        </w:tc>
        <w:tc>
          <w:tcPr>
            <w:tcW w:w="1134" w:type="dxa"/>
          </w:tcPr>
          <w:p w14:paraId="3F27F5EA"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279-512</w:t>
            </w:r>
          </w:p>
        </w:tc>
        <w:tc>
          <w:tcPr>
            <w:tcW w:w="993" w:type="dxa"/>
          </w:tcPr>
          <w:p w14:paraId="7B11E3E7"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200-335</w:t>
            </w:r>
          </w:p>
        </w:tc>
      </w:tr>
      <w:tr w:rsidR="008C6B02" w:rsidRPr="002B7287" w14:paraId="0C828F24" w14:textId="77777777">
        <w:trPr>
          <w:trHeight w:val="284"/>
        </w:trPr>
        <w:tc>
          <w:tcPr>
            <w:tcW w:w="1242" w:type="dxa"/>
            <w:tcBorders>
              <w:bottom w:val="single" w:sz="8" w:space="0" w:color="000000"/>
            </w:tcBorders>
            <w:noWrap/>
          </w:tcPr>
          <w:p w14:paraId="3CC516D8" w14:textId="77777777" w:rsidR="008C6B02" w:rsidRPr="002B7287" w:rsidRDefault="008C6B02" w:rsidP="0047694C">
            <w:pPr>
              <w:spacing w:after="0" w:line="240" w:lineRule="auto"/>
              <w:ind w:left="0"/>
              <w:jc w:val="center"/>
              <w:rPr>
                <w:b/>
                <w:bCs/>
                <w:color w:val="000000"/>
                <w:sz w:val="20"/>
                <w:szCs w:val="20"/>
                <w:lang w:val="en-US" w:eastAsia="en-CA"/>
              </w:rPr>
            </w:pPr>
            <w:r w:rsidRPr="002B7287">
              <w:rPr>
                <w:b/>
                <w:bCs/>
                <w:color w:val="000000"/>
                <w:sz w:val="20"/>
                <w:szCs w:val="20"/>
                <w:lang w:val="en-US" w:eastAsia="en-CA"/>
              </w:rPr>
              <w:t>Combined</w:t>
            </w:r>
          </w:p>
        </w:tc>
        <w:tc>
          <w:tcPr>
            <w:tcW w:w="851" w:type="dxa"/>
            <w:tcBorders>
              <w:bottom w:val="single" w:sz="8" w:space="0" w:color="000000"/>
            </w:tcBorders>
          </w:tcPr>
          <w:p w14:paraId="700A296B" w14:textId="77777777" w:rsidR="008C6B02" w:rsidRPr="002B7287" w:rsidRDefault="008C6B02" w:rsidP="0047694C">
            <w:pPr>
              <w:spacing w:after="0"/>
              <w:ind w:left="0"/>
              <w:jc w:val="center"/>
              <w:rPr>
                <w:color w:val="000000"/>
                <w:sz w:val="20"/>
                <w:szCs w:val="20"/>
                <w:lang w:val="en-US"/>
              </w:rPr>
            </w:pPr>
            <w:r w:rsidRPr="002B7287">
              <w:rPr>
                <w:color w:val="000000"/>
                <w:sz w:val="20"/>
                <w:szCs w:val="20"/>
                <w:lang w:val="en-US"/>
              </w:rPr>
              <w:t>38-48</w:t>
            </w:r>
          </w:p>
        </w:tc>
        <w:tc>
          <w:tcPr>
            <w:tcW w:w="992" w:type="dxa"/>
            <w:tcBorders>
              <w:bottom w:val="single" w:sz="8" w:space="0" w:color="000000"/>
            </w:tcBorders>
          </w:tcPr>
          <w:p w14:paraId="50E3DC9D"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36-43</w:t>
            </w:r>
          </w:p>
        </w:tc>
        <w:tc>
          <w:tcPr>
            <w:tcW w:w="992" w:type="dxa"/>
            <w:tcBorders>
              <w:bottom w:val="single" w:sz="8" w:space="0" w:color="000000"/>
            </w:tcBorders>
          </w:tcPr>
          <w:p w14:paraId="50935EDB"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35-48</w:t>
            </w:r>
          </w:p>
        </w:tc>
        <w:tc>
          <w:tcPr>
            <w:tcW w:w="851" w:type="dxa"/>
            <w:tcBorders>
              <w:bottom w:val="single" w:sz="8" w:space="0" w:color="000000"/>
              <w:right w:val="single" w:sz="4" w:space="0" w:color="auto"/>
            </w:tcBorders>
          </w:tcPr>
          <w:p w14:paraId="40AAE002"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28-39</w:t>
            </w:r>
          </w:p>
        </w:tc>
        <w:tc>
          <w:tcPr>
            <w:tcW w:w="992" w:type="dxa"/>
            <w:tcBorders>
              <w:left w:val="single" w:sz="4" w:space="0" w:color="auto"/>
              <w:bottom w:val="single" w:sz="8" w:space="0" w:color="000000"/>
            </w:tcBorders>
          </w:tcPr>
          <w:p w14:paraId="76608E81"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233-277</w:t>
            </w:r>
          </w:p>
        </w:tc>
        <w:tc>
          <w:tcPr>
            <w:tcW w:w="992" w:type="dxa"/>
            <w:tcBorders>
              <w:bottom w:val="single" w:sz="8" w:space="0" w:color="000000"/>
            </w:tcBorders>
          </w:tcPr>
          <w:p w14:paraId="7147ECA3"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229-300</w:t>
            </w:r>
          </w:p>
        </w:tc>
        <w:tc>
          <w:tcPr>
            <w:tcW w:w="1134" w:type="dxa"/>
            <w:tcBorders>
              <w:bottom w:val="single" w:sz="8" w:space="0" w:color="000000"/>
            </w:tcBorders>
          </w:tcPr>
          <w:p w14:paraId="6F4E1A21"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238-343</w:t>
            </w:r>
          </w:p>
        </w:tc>
        <w:tc>
          <w:tcPr>
            <w:tcW w:w="993" w:type="dxa"/>
            <w:tcBorders>
              <w:bottom w:val="single" w:sz="8" w:space="0" w:color="000000"/>
            </w:tcBorders>
          </w:tcPr>
          <w:p w14:paraId="224D5A01" w14:textId="77777777" w:rsidR="008C6B02" w:rsidRPr="002B7287" w:rsidRDefault="008C6B02" w:rsidP="0047694C">
            <w:pPr>
              <w:spacing w:after="0" w:line="240" w:lineRule="auto"/>
              <w:ind w:left="0"/>
              <w:jc w:val="center"/>
              <w:rPr>
                <w:color w:val="000000"/>
                <w:sz w:val="20"/>
                <w:szCs w:val="20"/>
                <w:lang w:val="en-US" w:eastAsia="en-CA"/>
              </w:rPr>
            </w:pPr>
            <w:r w:rsidRPr="002B7287">
              <w:rPr>
                <w:color w:val="000000"/>
                <w:sz w:val="20"/>
                <w:szCs w:val="20"/>
                <w:lang w:val="en-US" w:eastAsia="en-CA"/>
              </w:rPr>
              <w:t>216-250</w:t>
            </w:r>
          </w:p>
        </w:tc>
      </w:tr>
    </w:tbl>
    <w:p w14:paraId="07BA0317" w14:textId="77777777" w:rsidR="008C6B02" w:rsidRDefault="008C6B02">
      <w:pPr>
        <w:pStyle w:val="ListParagraph"/>
        <w:spacing w:before="100" w:beforeAutospacing="1" w:after="100" w:afterAutospacing="1" w:line="480" w:lineRule="auto"/>
        <w:ind w:left="567"/>
        <w:contextualSpacing w:val="0"/>
        <w:rPr>
          <w:ins w:id="401" w:author="default" w:date="2017-08-29T11:00:00Z"/>
          <w:b/>
          <w:lang w:val="en-US"/>
        </w:rPr>
      </w:pPr>
    </w:p>
    <w:p w14:paraId="061546E0" w14:textId="77777777" w:rsidR="00C010CF" w:rsidRDefault="00C010CF">
      <w:pPr>
        <w:pStyle w:val="ListParagraph"/>
        <w:spacing w:before="100" w:beforeAutospacing="1" w:after="100" w:afterAutospacing="1" w:line="480" w:lineRule="auto"/>
        <w:ind w:left="567"/>
        <w:contextualSpacing w:val="0"/>
        <w:rPr>
          <w:ins w:id="402" w:author="default" w:date="2017-08-29T11:00:00Z"/>
          <w:b/>
          <w:lang w:val="en-US"/>
        </w:rPr>
      </w:pPr>
    </w:p>
    <w:p w14:paraId="794CB7B8" w14:textId="77777777" w:rsidR="00C010CF" w:rsidRDefault="00C010CF">
      <w:pPr>
        <w:pStyle w:val="ListParagraph"/>
        <w:spacing w:before="100" w:beforeAutospacing="1" w:after="100" w:afterAutospacing="1" w:line="480" w:lineRule="auto"/>
        <w:ind w:left="567"/>
        <w:contextualSpacing w:val="0"/>
        <w:rPr>
          <w:ins w:id="403" w:author="default" w:date="2017-08-29T11:00:00Z"/>
          <w:b/>
          <w:lang w:val="en-US"/>
        </w:rPr>
      </w:pPr>
    </w:p>
    <w:p w14:paraId="0F30FE77" w14:textId="77777777" w:rsidR="00C010CF" w:rsidRDefault="00C010CF" w:rsidP="00C010CF">
      <w:pPr>
        <w:spacing w:after="0" w:line="480" w:lineRule="auto"/>
        <w:ind w:left="0"/>
        <w:jc w:val="center"/>
        <w:rPr>
          <w:ins w:id="404" w:author="default" w:date="2017-08-29T11:00:00Z"/>
          <w:szCs w:val="24"/>
          <w:lang w:val="en-US"/>
        </w:rPr>
      </w:pPr>
      <w:ins w:id="405" w:author="default" w:date="2017-08-29T11:00:00Z">
        <w:r>
          <w:rPr>
            <w:b/>
            <w:sz w:val="36"/>
            <w:szCs w:val="36"/>
            <w:lang w:val="en-US"/>
          </w:rPr>
          <w:lastRenderedPageBreak/>
          <w:t>Supplementary Material - 1</w:t>
        </w:r>
      </w:ins>
    </w:p>
    <w:p w14:paraId="659ECF01" w14:textId="77777777" w:rsidR="00C010CF" w:rsidRDefault="00C010CF" w:rsidP="00C010CF">
      <w:pPr>
        <w:spacing w:after="0" w:line="480" w:lineRule="auto"/>
        <w:ind w:left="0"/>
        <w:jc w:val="center"/>
        <w:rPr>
          <w:ins w:id="406" w:author="default" w:date="2017-08-29T11:00:00Z"/>
          <w:szCs w:val="24"/>
          <w:lang w:val="en-US"/>
        </w:rPr>
      </w:pPr>
      <w:ins w:id="407" w:author="default" w:date="2017-08-29T11:00:00Z">
        <w:r>
          <w:rPr>
            <w:szCs w:val="24"/>
            <w:lang w:val="en-US"/>
          </w:rPr>
          <w:t>Accompanying “</w:t>
        </w:r>
        <w:r w:rsidRPr="005B3861">
          <w:rPr>
            <w:szCs w:val="24"/>
            <w:lang w:val="en-US"/>
          </w:rPr>
          <w:t>Estimation of the age of a weathered mixture of volatile organic compounds</w:t>
        </w:r>
        <w:r>
          <w:rPr>
            <w:szCs w:val="24"/>
            <w:lang w:val="en-US"/>
          </w:rPr>
          <w:t xml:space="preserve">” </w:t>
        </w:r>
      </w:ins>
    </w:p>
    <w:p w14:paraId="187846E9" w14:textId="77777777" w:rsidR="00C010CF" w:rsidRDefault="00C010CF" w:rsidP="00C010CF">
      <w:pPr>
        <w:spacing w:after="0" w:line="480" w:lineRule="auto"/>
        <w:ind w:left="0"/>
        <w:jc w:val="center"/>
        <w:rPr>
          <w:ins w:id="408" w:author="default" w:date="2017-08-29T11:00:00Z"/>
          <w:b/>
          <w:sz w:val="36"/>
          <w:szCs w:val="36"/>
          <w:lang w:val="en-US"/>
        </w:rPr>
      </w:pPr>
      <w:ins w:id="409" w:author="default" w:date="2017-08-29T11:00:00Z">
        <w:r>
          <w:rPr>
            <w:szCs w:val="24"/>
            <w:lang w:val="en-US"/>
          </w:rPr>
          <w:t>by B.M. Zorzetti, J.M. Shaver, and J.J. Harynuk</w:t>
        </w:r>
      </w:ins>
    </w:p>
    <w:p w14:paraId="5945218C" w14:textId="77777777" w:rsidR="00C010CF" w:rsidRDefault="00C010CF" w:rsidP="00C010CF">
      <w:pPr>
        <w:spacing w:after="0" w:line="480" w:lineRule="auto"/>
        <w:ind w:left="0"/>
        <w:jc w:val="center"/>
        <w:rPr>
          <w:ins w:id="410" w:author="default" w:date="2017-08-29T11:00:00Z"/>
          <w:szCs w:val="24"/>
          <w:lang w:val="en-US"/>
        </w:rPr>
      </w:pPr>
    </w:p>
    <w:p w14:paraId="4C24EDF2" w14:textId="77777777" w:rsidR="00C010CF" w:rsidRDefault="00C010CF" w:rsidP="00C010CF">
      <w:pPr>
        <w:spacing w:after="0" w:line="480" w:lineRule="auto"/>
        <w:ind w:left="0"/>
        <w:rPr>
          <w:ins w:id="411" w:author="default" w:date="2017-08-29T11:00:00Z"/>
          <w:szCs w:val="24"/>
          <w:lang w:val="en-US"/>
        </w:rPr>
      </w:pPr>
    </w:p>
    <w:p w14:paraId="3FC940F2" w14:textId="77777777" w:rsidR="00C010CF" w:rsidRDefault="00C010CF" w:rsidP="00C010CF">
      <w:pPr>
        <w:spacing w:after="0" w:line="480" w:lineRule="auto"/>
        <w:ind w:left="0"/>
        <w:rPr>
          <w:ins w:id="412" w:author="default" w:date="2017-08-29T11:00:00Z"/>
          <w:szCs w:val="24"/>
          <w:lang w:val="en-US"/>
        </w:rPr>
      </w:pPr>
      <w:ins w:id="413" w:author="default" w:date="2017-08-29T11:00:00Z">
        <w:r>
          <w:rPr>
            <w:szCs w:val="24"/>
            <w:lang w:val="en-US"/>
          </w:rPr>
          <w:t>Plots of weathering profiles for each compound in the model mixture (September and October studies combined). X-axis represents the natural log of time (min) for each sample taken during weathering. Y-axis represents the normalized peak areas divided by the normalized total peak area.</w:t>
        </w:r>
      </w:ins>
    </w:p>
    <w:p w14:paraId="26CD4A33" w14:textId="77777777" w:rsidR="00C010CF" w:rsidRDefault="00C010CF" w:rsidP="00C010CF">
      <w:pPr>
        <w:spacing w:after="0" w:line="480" w:lineRule="auto"/>
        <w:ind w:left="0"/>
        <w:rPr>
          <w:ins w:id="414" w:author="default" w:date="2017-08-29T11:00:00Z"/>
          <w:szCs w:val="24"/>
          <w:lang w:val="en-US"/>
        </w:rPr>
      </w:pPr>
    </w:p>
    <w:p w14:paraId="2CA4488A" w14:textId="77777777" w:rsidR="00C010CF" w:rsidRDefault="00C010CF" w:rsidP="00C010CF">
      <w:pPr>
        <w:spacing w:after="0" w:line="480" w:lineRule="auto"/>
        <w:ind w:left="0"/>
        <w:rPr>
          <w:ins w:id="415" w:author="default" w:date="2017-08-29T11:00:00Z"/>
          <w:szCs w:val="24"/>
          <w:lang w:val="en-US"/>
        </w:rPr>
      </w:pPr>
    </w:p>
    <w:p w14:paraId="357FB0F2" w14:textId="77777777" w:rsidR="00C010CF" w:rsidRDefault="00C010CF" w:rsidP="00C010CF">
      <w:pPr>
        <w:spacing w:after="0" w:line="480" w:lineRule="auto"/>
        <w:ind w:left="0"/>
        <w:rPr>
          <w:ins w:id="416" w:author="default" w:date="2017-08-29T11:00:00Z"/>
          <w:szCs w:val="24"/>
          <w:lang w:val="en-US"/>
        </w:rPr>
      </w:pPr>
    </w:p>
    <w:p w14:paraId="7EB41372" w14:textId="77777777" w:rsidR="00C010CF" w:rsidRDefault="00C010CF" w:rsidP="00C010CF">
      <w:pPr>
        <w:spacing w:after="0" w:line="480" w:lineRule="auto"/>
        <w:ind w:left="0"/>
        <w:rPr>
          <w:ins w:id="417" w:author="default" w:date="2017-08-29T11:00:00Z"/>
          <w:szCs w:val="24"/>
          <w:lang w:val="en-US"/>
        </w:rPr>
      </w:pPr>
    </w:p>
    <w:p w14:paraId="5D5AECF4" w14:textId="77777777" w:rsidR="00C010CF" w:rsidRDefault="00C010CF" w:rsidP="00C010CF">
      <w:pPr>
        <w:spacing w:after="0" w:line="480" w:lineRule="auto"/>
        <w:ind w:left="0"/>
        <w:rPr>
          <w:ins w:id="418" w:author="default" w:date="2017-08-29T11:00:00Z"/>
          <w:szCs w:val="24"/>
          <w:lang w:val="en-US"/>
        </w:rPr>
      </w:pPr>
      <w:ins w:id="419" w:author="default" w:date="2017-08-29T11:00:00Z">
        <w:r>
          <w:rPr>
            <w:noProof/>
            <w:szCs w:val="24"/>
            <w:lang w:val="en-US"/>
            <w:rPrChange w:id="420" w:author="Unknown">
              <w:rPr>
                <w:noProof/>
                <w:lang w:val="en-US"/>
              </w:rPr>
            </w:rPrChange>
          </w:rPr>
          <w:drawing>
            <wp:inline distT="0" distB="0" distL="0" distR="0" wp14:anchorId="60480E7E" wp14:editId="4760D25D">
              <wp:extent cx="5956300" cy="329819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6300" cy="3298190"/>
                      </a:xfrm>
                      <a:prstGeom prst="rect">
                        <a:avLst/>
                      </a:prstGeom>
                      <a:noFill/>
                    </pic:spPr>
                  </pic:pic>
                </a:graphicData>
              </a:graphic>
            </wp:inline>
          </w:drawing>
        </w:r>
      </w:ins>
    </w:p>
    <w:p w14:paraId="04414641" w14:textId="77777777" w:rsidR="00C010CF" w:rsidRDefault="00C010CF" w:rsidP="00C010CF">
      <w:pPr>
        <w:spacing w:after="0" w:line="480" w:lineRule="auto"/>
        <w:ind w:left="0"/>
        <w:rPr>
          <w:ins w:id="421" w:author="default" w:date="2017-08-29T11:00:00Z"/>
          <w:sz w:val="28"/>
          <w:szCs w:val="28"/>
          <w:lang w:val="en-US"/>
        </w:rPr>
      </w:pPr>
      <w:ins w:id="422" w:author="default" w:date="2017-08-29T11:00:00Z">
        <w:r>
          <w:rPr>
            <w:noProof/>
            <w:sz w:val="28"/>
            <w:szCs w:val="28"/>
            <w:lang w:val="en-US"/>
            <w:rPrChange w:id="423" w:author="Unknown">
              <w:rPr>
                <w:noProof/>
                <w:lang w:val="en-US"/>
              </w:rPr>
            </w:rPrChange>
          </w:rPr>
          <w:lastRenderedPageBreak/>
          <w:drawing>
            <wp:inline distT="0" distB="0" distL="0" distR="0" wp14:anchorId="68730469" wp14:editId="1F7D2D0D">
              <wp:extent cx="5956300" cy="329819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6300" cy="3298190"/>
                      </a:xfrm>
                      <a:prstGeom prst="rect">
                        <a:avLst/>
                      </a:prstGeom>
                      <a:noFill/>
                    </pic:spPr>
                  </pic:pic>
                </a:graphicData>
              </a:graphic>
            </wp:inline>
          </w:drawing>
        </w:r>
      </w:ins>
    </w:p>
    <w:p w14:paraId="5730D785" w14:textId="77777777" w:rsidR="00C010CF" w:rsidRDefault="00C010CF" w:rsidP="00C010CF">
      <w:pPr>
        <w:spacing w:after="0" w:line="480" w:lineRule="auto"/>
        <w:ind w:left="0"/>
        <w:rPr>
          <w:ins w:id="424" w:author="default" w:date="2017-08-29T11:00:00Z"/>
          <w:sz w:val="28"/>
          <w:szCs w:val="28"/>
          <w:lang w:val="en-US"/>
        </w:rPr>
      </w:pPr>
    </w:p>
    <w:p w14:paraId="07C8F418" w14:textId="77777777" w:rsidR="00C010CF" w:rsidRDefault="00C010CF" w:rsidP="00C010CF">
      <w:pPr>
        <w:spacing w:after="0" w:line="480" w:lineRule="auto"/>
        <w:ind w:left="0"/>
        <w:rPr>
          <w:ins w:id="425" w:author="default" w:date="2017-08-29T11:00:00Z"/>
          <w:sz w:val="28"/>
          <w:szCs w:val="28"/>
          <w:lang w:val="en-US"/>
        </w:rPr>
      </w:pPr>
    </w:p>
    <w:p w14:paraId="4348E9FA" w14:textId="77777777" w:rsidR="00C010CF" w:rsidRDefault="00C010CF" w:rsidP="00C010CF">
      <w:pPr>
        <w:spacing w:after="0" w:line="480" w:lineRule="auto"/>
        <w:ind w:left="0"/>
        <w:rPr>
          <w:ins w:id="426" w:author="default" w:date="2017-08-29T11:00:00Z"/>
          <w:sz w:val="28"/>
          <w:szCs w:val="28"/>
          <w:lang w:val="en-US"/>
        </w:rPr>
      </w:pPr>
      <w:ins w:id="427" w:author="default" w:date="2017-08-29T11:00:00Z">
        <w:r>
          <w:rPr>
            <w:noProof/>
            <w:sz w:val="28"/>
            <w:szCs w:val="28"/>
            <w:lang w:val="en-US"/>
            <w:rPrChange w:id="428" w:author="Unknown">
              <w:rPr>
                <w:noProof/>
                <w:lang w:val="en-US"/>
              </w:rPr>
            </w:rPrChange>
          </w:rPr>
          <w:drawing>
            <wp:inline distT="0" distB="0" distL="0" distR="0" wp14:anchorId="20361DB2" wp14:editId="571E0490">
              <wp:extent cx="5956300" cy="329819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6300" cy="3298190"/>
                      </a:xfrm>
                      <a:prstGeom prst="rect">
                        <a:avLst/>
                      </a:prstGeom>
                      <a:noFill/>
                    </pic:spPr>
                  </pic:pic>
                </a:graphicData>
              </a:graphic>
            </wp:inline>
          </w:drawing>
        </w:r>
      </w:ins>
    </w:p>
    <w:p w14:paraId="5F44EA92" w14:textId="77777777" w:rsidR="00C010CF" w:rsidRDefault="00C010CF" w:rsidP="00C010CF">
      <w:pPr>
        <w:spacing w:after="0" w:line="480" w:lineRule="auto"/>
        <w:ind w:left="0"/>
        <w:jc w:val="center"/>
        <w:rPr>
          <w:ins w:id="429" w:author="default" w:date="2017-08-29T11:00:00Z"/>
          <w:sz w:val="28"/>
          <w:szCs w:val="28"/>
          <w:lang w:val="en-US"/>
        </w:rPr>
      </w:pPr>
    </w:p>
    <w:p w14:paraId="71E7B934" w14:textId="77777777" w:rsidR="00C010CF" w:rsidRDefault="00C010CF">
      <w:pPr>
        <w:pStyle w:val="ListParagraph"/>
        <w:spacing w:before="100" w:beforeAutospacing="1" w:after="100" w:afterAutospacing="1" w:line="480" w:lineRule="auto"/>
        <w:ind w:left="567"/>
        <w:contextualSpacing w:val="0"/>
        <w:rPr>
          <w:b/>
          <w:lang w:val="en-US"/>
        </w:rPr>
      </w:pPr>
    </w:p>
    <w:p w14:paraId="61B8FBBF" w14:textId="77777777" w:rsidR="008C6B02" w:rsidRPr="002B7287" w:rsidRDefault="008C6B02" w:rsidP="005D019B">
      <w:pPr>
        <w:autoSpaceDE w:val="0"/>
        <w:autoSpaceDN w:val="0"/>
        <w:adjustRightInd w:val="0"/>
        <w:spacing w:before="100" w:beforeAutospacing="1" w:after="100" w:afterAutospacing="1" w:line="480" w:lineRule="auto"/>
        <w:ind w:left="0"/>
        <w:rPr>
          <w:lang w:val="en-US"/>
        </w:rPr>
      </w:pPr>
    </w:p>
    <w:sectPr w:rsidR="008C6B02" w:rsidRPr="002B7287" w:rsidSect="006F04A1">
      <w:endnotePr>
        <w:numFmt w:val="decimal"/>
      </w:endnotePr>
      <w:pgSz w:w="12240" w:h="15840"/>
      <w:pgMar w:top="1304" w:right="1304" w:bottom="1304" w:left="1304" w:header="709" w:footer="709" w:gutter="0"/>
      <w:lnNumType w:countBy="0" w:restart="continuous"/>
      <w:cols w:space="708"/>
      <w:docGrid w:linePitch="360"/>
      <w:sectPrChange w:id="430" w:author="default" w:date="2017-08-29T10:50:00Z">
        <w:sectPr w:rsidR="008C6B02" w:rsidRPr="002B7287" w:rsidSect="006F04A1">
          <w:pgMar w:top="1304" w:right="1304" w:bottom="1304" w:left="1304" w:header="709" w:footer="709" w:gutter="0"/>
          <w:lnNumType w:countBy="1"/>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12E50" w14:textId="77777777" w:rsidR="00A1781E" w:rsidRDefault="00A1781E" w:rsidP="00D44BB7">
      <w:pPr>
        <w:spacing w:after="0" w:line="240" w:lineRule="auto"/>
      </w:pPr>
      <w:r>
        <w:separator/>
      </w:r>
    </w:p>
  </w:endnote>
  <w:endnote w:type="continuationSeparator" w:id="0">
    <w:p w14:paraId="4F5F992F" w14:textId="77777777" w:rsidR="00A1781E" w:rsidRDefault="00A1781E" w:rsidP="00D44BB7">
      <w:pPr>
        <w:spacing w:after="0" w:line="240" w:lineRule="auto"/>
      </w:pPr>
      <w:r>
        <w:continuationSeparator/>
      </w:r>
    </w:p>
  </w:endnote>
  <w:endnote w:type="continuationNotice" w:id="1">
    <w:p w14:paraId="74CF7A73" w14:textId="77777777" w:rsidR="00A1781E" w:rsidRDefault="00A1781E">
      <w:pPr>
        <w:spacing w:after="0" w:line="240" w:lineRule="auto"/>
      </w:pPr>
    </w:p>
  </w:endnote>
  <w:endnote w:id="2">
    <w:p w14:paraId="2F241FC0"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C.B</w:t>
      </w:r>
      <w:ins w:id="128" w:author="James Harynuk" w:date="2011-01-24T17:09:00Z">
        <w:r w:rsidR="00CD7F5A">
          <w:rPr>
            <w:rFonts w:ascii="Times New Roman" w:hAnsi="Times New Roman"/>
            <w:sz w:val="24"/>
            <w:szCs w:val="24"/>
          </w:rPr>
          <w:t>.</w:t>
        </w:r>
      </w:ins>
      <w:r w:rsidRPr="00EE59DC">
        <w:rPr>
          <w:rFonts w:ascii="Times New Roman" w:hAnsi="Times New Roman"/>
          <w:sz w:val="24"/>
          <w:szCs w:val="24"/>
        </w:rPr>
        <w:t xml:space="preserve"> Koons, Mar. Technol. Soc. 18 (1984) 4-10.</w:t>
      </w:r>
    </w:p>
  </w:endnote>
  <w:endnote w:id="3">
    <w:p w14:paraId="17E2E357" w14:textId="77777777" w:rsidR="00DB2974" w:rsidRDefault="00DB2974" w:rsidP="00EE59DC">
      <w:pPr>
        <w:pStyle w:val="ListParagraph"/>
        <w:tabs>
          <w:tab w:val="left" w:pos="0"/>
        </w:tabs>
        <w:spacing w:after="120" w:line="480" w:lineRule="auto"/>
        <w:ind w:left="0"/>
        <w:contextualSpacing w:val="0"/>
      </w:pPr>
      <w:r w:rsidRPr="00EE59DC">
        <w:rPr>
          <w:szCs w:val="24"/>
        </w:rPr>
        <w:t>[</w:t>
      </w:r>
      <w:r w:rsidRPr="00EE59DC">
        <w:rPr>
          <w:rStyle w:val="EndnoteReference"/>
          <w:szCs w:val="24"/>
          <w:vertAlign w:val="baseline"/>
        </w:rPr>
        <w:endnoteRef/>
      </w:r>
      <w:r w:rsidRPr="00EE59DC">
        <w:rPr>
          <w:szCs w:val="24"/>
        </w:rPr>
        <w:t xml:space="preserve">] </w:t>
      </w:r>
      <w:r w:rsidRPr="00EE59DC">
        <w:rPr>
          <w:szCs w:val="24"/>
        </w:rPr>
        <w:tab/>
      </w:r>
      <w:r w:rsidRPr="00EE59DC">
        <w:rPr>
          <w:szCs w:val="24"/>
          <w:lang w:val="en-US"/>
        </w:rPr>
        <w:t>Z. Wang, M. Fingas, J. Microcolumn Sep. 7 (1995) 617-639.</w:t>
      </w:r>
    </w:p>
  </w:endnote>
  <w:endnote w:id="4">
    <w:p w14:paraId="76384B3B" w14:textId="77777777" w:rsidR="00DB2974" w:rsidRDefault="00DB2974" w:rsidP="00EE59DC">
      <w:pPr>
        <w:pStyle w:val="EndnoteText"/>
        <w:tabs>
          <w:tab w:val="left" w:pos="0"/>
        </w:tabs>
        <w:spacing w:after="120" w:line="480" w:lineRule="auto"/>
      </w:pPr>
      <w:r w:rsidRPr="00EE59DC">
        <w:rPr>
          <w:rFonts w:ascii="Times New Roman" w:hAnsi="Times New Roman"/>
          <w:sz w:val="24"/>
          <w:szCs w:val="24"/>
        </w:rPr>
        <w:t>[</w:t>
      </w:r>
      <w:r w:rsidRPr="00EE59DC">
        <w:rPr>
          <w:rStyle w:val="EndnoteReference"/>
          <w:rFonts w:ascii="Times New Roman" w:hAnsi="Times New Roman"/>
          <w:sz w:val="24"/>
          <w:szCs w:val="24"/>
          <w:vertAlign w:val="baseline"/>
        </w:rPr>
        <w:endnoteRef/>
      </w:r>
      <w:r w:rsidRPr="00EE59DC">
        <w:rPr>
          <w:rFonts w:ascii="Times New Roman" w:hAnsi="Times New Roman"/>
          <w:sz w:val="24"/>
          <w:szCs w:val="24"/>
        </w:rPr>
        <w:t xml:space="preserve">] </w:t>
      </w:r>
      <w:r w:rsidRPr="00EE59DC">
        <w:rPr>
          <w:rFonts w:ascii="Times New Roman" w:hAnsi="Times New Roman"/>
          <w:sz w:val="24"/>
          <w:szCs w:val="24"/>
        </w:rPr>
        <w:tab/>
      </w:r>
      <w:r w:rsidRPr="00EE59DC">
        <w:rPr>
          <w:rFonts w:ascii="Times New Roman" w:hAnsi="Times New Roman"/>
          <w:sz w:val="24"/>
          <w:szCs w:val="24"/>
          <w:lang w:val="en-US"/>
        </w:rPr>
        <w:t>M.F. Fingas, J. Hazard. Mater. 56 (1997) 227-236.</w:t>
      </w:r>
    </w:p>
  </w:endnote>
  <w:endnote w:id="5">
    <w:p w14:paraId="68AB1356" w14:textId="77777777" w:rsidR="00DB2974" w:rsidRDefault="00DB2974" w:rsidP="00EE59DC">
      <w:pPr>
        <w:pStyle w:val="ListParagraph"/>
        <w:tabs>
          <w:tab w:val="left" w:pos="0"/>
        </w:tabs>
        <w:spacing w:after="120" w:line="480" w:lineRule="auto"/>
        <w:ind w:hanging="720"/>
        <w:contextualSpacing w:val="0"/>
      </w:pPr>
      <w:r w:rsidRPr="00EE59DC">
        <w:rPr>
          <w:szCs w:val="24"/>
        </w:rPr>
        <w:t>[</w:t>
      </w:r>
      <w:r w:rsidRPr="00EE59DC">
        <w:rPr>
          <w:rStyle w:val="EndnoteReference"/>
          <w:szCs w:val="24"/>
          <w:vertAlign w:val="baseline"/>
        </w:rPr>
        <w:endnoteRef/>
      </w:r>
      <w:r w:rsidRPr="00EE59DC">
        <w:rPr>
          <w:szCs w:val="24"/>
        </w:rPr>
        <w:t xml:space="preserve">] </w:t>
      </w:r>
      <w:r w:rsidRPr="00EE59DC">
        <w:rPr>
          <w:szCs w:val="24"/>
        </w:rPr>
        <w:tab/>
      </w:r>
      <w:r w:rsidRPr="00EE59DC">
        <w:rPr>
          <w:szCs w:val="24"/>
          <w:lang w:val="en-US"/>
        </w:rPr>
        <w:t>R.K. Nelson, B.M. Kile, D.L. Plata, S.P. Sylva, L. Xu, C.M. Reddy, R.B. Gaines, G.S. Frysinger, S.E. Reichenbach, Environ. Forensics 7 (2006) 33-44.</w:t>
      </w:r>
    </w:p>
  </w:endnote>
  <w:endnote w:id="6">
    <w:p w14:paraId="0611C2A8" w14:textId="77777777" w:rsidR="00DB2974" w:rsidRDefault="00DB2974" w:rsidP="00EE59DC">
      <w:pPr>
        <w:pStyle w:val="EndnoteText"/>
        <w:tabs>
          <w:tab w:val="left" w:pos="0"/>
        </w:tabs>
        <w:spacing w:after="120" w:line="480" w:lineRule="auto"/>
      </w:pPr>
      <w:r w:rsidRPr="00EE59DC">
        <w:rPr>
          <w:rFonts w:ascii="Times New Roman" w:hAnsi="Times New Roman"/>
          <w:sz w:val="24"/>
          <w:szCs w:val="24"/>
        </w:rPr>
        <w:t>[</w:t>
      </w:r>
      <w:r w:rsidRPr="00EE59DC">
        <w:rPr>
          <w:rStyle w:val="EndnoteReference"/>
          <w:rFonts w:ascii="Times New Roman" w:hAnsi="Times New Roman"/>
          <w:sz w:val="24"/>
          <w:szCs w:val="24"/>
          <w:vertAlign w:val="baseline"/>
        </w:rPr>
        <w:endnoteRef/>
      </w:r>
      <w:r w:rsidRPr="00EE59DC">
        <w:rPr>
          <w:rFonts w:ascii="Times New Roman" w:hAnsi="Times New Roman"/>
          <w:sz w:val="24"/>
          <w:szCs w:val="24"/>
        </w:rPr>
        <w:t xml:space="preserve">] </w:t>
      </w:r>
      <w:r w:rsidRPr="00EE59DC">
        <w:rPr>
          <w:rFonts w:ascii="Times New Roman" w:hAnsi="Times New Roman"/>
          <w:sz w:val="24"/>
          <w:szCs w:val="24"/>
        </w:rPr>
        <w:tab/>
      </w:r>
      <w:r w:rsidRPr="00EE59DC">
        <w:rPr>
          <w:rFonts w:ascii="Times New Roman" w:hAnsi="Times New Roman"/>
          <w:sz w:val="24"/>
          <w:szCs w:val="24"/>
          <w:lang w:val="en-US"/>
        </w:rPr>
        <w:t>W. Stiver, D. Mackay, Environ. Sci. Technol. 18 (1984) 834-840.</w:t>
      </w:r>
    </w:p>
  </w:endnote>
  <w:endnote w:id="7">
    <w:p w14:paraId="72655688" w14:textId="77777777" w:rsidR="00DB2974" w:rsidRDefault="00DB2974" w:rsidP="00EE59DC">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G.D. Wardlaw, J.S. Arey, C.M. Reddy, R.K. Nelson, G.T. Ventura, D.L. Valentine, Environ. Sci. Technol. 42 (2008)7166-7173.</w:t>
      </w:r>
    </w:p>
  </w:endnote>
  <w:endnote w:id="8">
    <w:p w14:paraId="34B5A5C1"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D.E. Nicodem, C.L.B. Guedes, R.J. Correa, Mar. Chem. 63 (1998) 93-104.</w:t>
      </w:r>
    </w:p>
  </w:endnote>
  <w:endnote w:id="9">
    <w:p w14:paraId="37A4AAD1" w14:textId="77777777" w:rsidR="00DB2974" w:rsidRDefault="00DB2974" w:rsidP="0089575B">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P.J. Brandvik, L.G. Faksness, Cold Reg. Sci. Technol. 55 (2009) 160-166.</w:t>
      </w:r>
    </w:p>
  </w:endnote>
  <w:endnote w:id="10">
    <w:p w14:paraId="4339D543"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A.O. Barakat, Y. Qian, M. Kim, M.C. Kennicutt, Environ. Int. 27 (2001) 291-310.</w:t>
      </w:r>
    </w:p>
  </w:endnote>
  <w:endnote w:id="11">
    <w:p w14:paraId="1CB7542B" w14:textId="77777777" w:rsidR="00DB2974" w:rsidRDefault="00DB2974" w:rsidP="00EE59DC">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Z. Wang, M. Fingas, S. Blenkinsopp, G. Sergy, M. Landriault, L. S</w:t>
      </w:r>
      <w:r>
        <w:rPr>
          <w:rFonts w:ascii="Times New Roman" w:hAnsi="Times New Roman"/>
          <w:sz w:val="24"/>
          <w:szCs w:val="24"/>
        </w:rPr>
        <w:t>i</w:t>
      </w:r>
      <w:r w:rsidRPr="00EE59DC">
        <w:rPr>
          <w:rFonts w:ascii="Times New Roman" w:hAnsi="Times New Roman"/>
          <w:sz w:val="24"/>
          <w:szCs w:val="24"/>
        </w:rPr>
        <w:t>gouin, P. Lambert, Environ. Sci. Technol. 32 (1998) 2222-2232.</w:t>
      </w:r>
    </w:p>
  </w:endnote>
  <w:endnote w:id="12">
    <w:p w14:paraId="4024AD85" w14:textId="77777777" w:rsidR="00DB2974" w:rsidRDefault="00DB2974" w:rsidP="00EE59DC">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J.M. Neff, S. Ostazeski, W. Gardiner, I. Stejskal, Environ. Toxicol. Chem. 19 (2000) 1809-1821.</w:t>
      </w:r>
    </w:p>
  </w:endnote>
  <w:endnote w:id="13">
    <w:p w14:paraId="5A218E1F"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M.G. Carls, S.D. Rice, J.E. Hose, Environ. Toxicol. Chem. 18 (1999) 481-493.</w:t>
      </w:r>
    </w:p>
  </w:endnote>
  <w:endnote w:id="14">
    <w:p w14:paraId="54562E0D"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R.A. Heintz, J.W. Short, S.D. Rice, Environ. Toxicol. Chem. 18 (1999) 494-503.</w:t>
      </w:r>
    </w:p>
  </w:endnote>
  <w:endnote w:id="15">
    <w:p w14:paraId="09318D0E" w14:textId="77777777" w:rsidR="00DB2974" w:rsidRDefault="00DB2974" w:rsidP="00D822E6">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Z. Wang, C. Yang, M. Fingas, B. Hollebone, X. Peng, A.B. Hansen, J.H. Christensen, Environ. Sci. Technol. 39 (2005) 8700-8707.</w:t>
      </w:r>
    </w:p>
  </w:endnote>
  <w:endnote w:id="16">
    <w:p w14:paraId="4CFD0DE1" w14:textId="77777777" w:rsidR="00DB2974" w:rsidRDefault="00DB2974" w:rsidP="00D822E6">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Z. Wang, M. Fingas, G. Sergy, Environ. Sci. Technol. 28 (1994) 1733-1746.</w:t>
      </w:r>
    </w:p>
  </w:endnote>
  <w:endnote w:id="17">
    <w:p w14:paraId="230A48A2" w14:textId="77777777" w:rsidR="00DB2974" w:rsidRDefault="00DB2974" w:rsidP="00D822E6">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G.S. Douglas, A.E. Bence, R.C. Prince, S.J. McMillen, E.L. Butler, Environ. Sci. Technol. 30 (1996) 2332-2339.</w:t>
      </w:r>
    </w:p>
  </w:endnote>
  <w:endnote w:id="18">
    <w:p w14:paraId="5C9124CC" w14:textId="77777777" w:rsidR="00DB2974" w:rsidRDefault="00DB2974" w:rsidP="00D822E6">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R. Fernández-Varela, J.M. Andrade, S. Muniategui, D. Prada, F. Ramírez-Villalobos, Water Res. 43 (2009) 1015-1026.</w:t>
      </w:r>
    </w:p>
  </w:endnote>
  <w:endnote w:id="19">
    <w:p w14:paraId="473D9DEB"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S.M. Mudge, Environ. Sci. Technol. 36 (2002) 2354-2360.</w:t>
      </w:r>
    </w:p>
  </w:endnote>
  <w:endnote w:id="20">
    <w:p w14:paraId="21E02B39"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S.A. Stout, A.D. Uhler, K.J. McCarthy, Environ. Forensics 2 (2001) 87-98.</w:t>
      </w:r>
    </w:p>
  </w:endnote>
  <w:endnote w:id="21">
    <w:p w14:paraId="2FE6DDEF" w14:textId="77777777" w:rsidR="00DB2974" w:rsidRDefault="00DB2974" w:rsidP="00EE59DC">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R.B. Gaines, G.J. Hall, G.S. Frysinger, W.R. Gronlund, K.L. Juaire, Environ. Forensics, 7 (2006) 77-87.</w:t>
      </w:r>
    </w:p>
  </w:endnote>
  <w:endnote w:id="22">
    <w:p w14:paraId="46DCE474" w14:textId="77777777" w:rsidR="00DB2974" w:rsidRDefault="00DB2974" w:rsidP="00EE59DC">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Pr>
          <w:rFonts w:ascii="Times New Roman" w:hAnsi="Times New Roman"/>
          <w:sz w:val="24"/>
          <w:szCs w:val="24"/>
        </w:rPr>
        <w:tab/>
      </w:r>
      <w:r w:rsidRPr="00EE59DC">
        <w:rPr>
          <w:rFonts w:ascii="Times New Roman" w:hAnsi="Times New Roman"/>
          <w:sz w:val="24"/>
          <w:szCs w:val="24"/>
        </w:rPr>
        <w:t>L.M.V. Malmquist, R.R. Olsen, A.B. Hansen, O. Andersen, J.H. Christensen, J. Chromatogr. A 1164 (2007) 262-270.</w:t>
      </w:r>
    </w:p>
  </w:endnote>
  <w:endnote w:id="23">
    <w:p w14:paraId="23350CAF" w14:textId="77777777" w:rsidR="00DB2974" w:rsidRDefault="00DB2974" w:rsidP="00EE59DC">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C. Borges, M.P. Gómez-Carracedo, J.M. Andrade, M.F. Duarte, J.L. Biscaya, J. Aires-de-Sousa, Chemom. Intell. Lab. Syst. 101 (2010) 43-55.</w:t>
      </w:r>
    </w:p>
  </w:endnote>
  <w:endnote w:id="24">
    <w:p w14:paraId="4534678C" w14:textId="77777777" w:rsidR="00DB2974" w:rsidRDefault="00DB2974" w:rsidP="00EE59DC">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J.H. Christensen, A.B. Hansen, J. Mortensen, O. Andersen, Anal. Chem. 77 (2005) 2210-2217.</w:t>
      </w:r>
    </w:p>
  </w:endnote>
  <w:endnote w:id="25">
    <w:p w14:paraId="067534C3"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K. Øygard, O. Grahl-Nielsen, S. Ulvøen, Org. Geochem. 6 (1984) 561-567.</w:t>
      </w:r>
    </w:p>
  </w:endnote>
  <w:endnote w:id="26">
    <w:p w14:paraId="5975DA94"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N. Telnaes, B. Dahl, Org. Geochem. 10 (1986) 425-432.</w:t>
      </w:r>
    </w:p>
  </w:endnote>
  <w:endnote w:id="27">
    <w:p w14:paraId="194F5362" w14:textId="77777777" w:rsidR="00DB2974" w:rsidRDefault="00DB2974" w:rsidP="00EE59DC">
      <w:pPr>
        <w:pStyle w:val="EndnoteText"/>
        <w:spacing w:after="120" w:line="480" w:lineRule="auto"/>
        <w:ind w:left="720" w:hanging="720"/>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K. Urdal, N.B. Vogt, S.P. Sporstøl, R.G. Lichtenthaler, H. Mostad, K. Kolset, S. Nordenson, K. Esbensen, Mar. Pollut. Bull. 17 (1986) 366-373.</w:t>
      </w:r>
    </w:p>
  </w:endnote>
  <w:endnote w:id="28">
    <w:p w14:paraId="133E947F"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G. Oudijk, Environ. Forensics 10 (2009) 120-131.</w:t>
      </w:r>
    </w:p>
  </w:endnote>
  <w:endnote w:id="29">
    <w:p w14:paraId="62D380F6" w14:textId="77777777" w:rsidR="00DB2974" w:rsidRDefault="00DB2974" w:rsidP="00EE59DC">
      <w:pPr>
        <w:pStyle w:val="EndnoteText"/>
        <w:spacing w:after="120" w:line="480" w:lineRule="auto"/>
      </w:pPr>
      <w:r>
        <w:rPr>
          <w:rFonts w:ascii="Times New Roman" w:hAnsi="Times New Roman"/>
          <w:sz w:val="24"/>
          <w:szCs w:val="24"/>
        </w:rPr>
        <w:t>[</w:t>
      </w:r>
      <w:r w:rsidRPr="00EE59DC">
        <w:rPr>
          <w:rStyle w:val="EndnoteReference"/>
          <w:rFonts w:ascii="Times New Roman" w:hAnsi="Times New Roman"/>
          <w:sz w:val="24"/>
          <w:szCs w:val="24"/>
          <w:vertAlign w:val="baseline"/>
        </w:rPr>
        <w:endnoteRef/>
      </w:r>
      <w:r>
        <w:rPr>
          <w:rFonts w:ascii="Times New Roman" w:hAnsi="Times New Roman"/>
          <w:sz w:val="24"/>
          <w:szCs w:val="24"/>
        </w:rPr>
        <w:t>]</w:t>
      </w:r>
      <w:r w:rsidRPr="00EE59DC">
        <w:rPr>
          <w:rFonts w:ascii="Times New Roman" w:hAnsi="Times New Roman"/>
          <w:sz w:val="24"/>
          <w:szCs w:val="24"/>
        </w:rPr>
        <w:t xml:space="preserve"> </w:t>
      </w:r>
      <w:r>
        <w:rPr>
          <w:rFonts w:ascii="Times New Roman" w:hAnsi="Times New Roman"/>
          <w:sz w:val="24"/>
          <w:szCs w:val="24"/>
        </w:rPr>
        <w:tab/>
      </w:r>
      <w:r w:rsidRPr="00EE59DC">
        <w:rPr>
          <w:rFonts w:ascii="Times New Roman" w:hAnsi="Times New Roman"/>
          <w:sz w:val="24"/>
          <w:szCs w:val="24"/>
        </w:rPr>
        <w:t>L.B. Christensen, T.H. Larsen, Ground Water Monit. Remediat. 13 (1993) 142-149.</w:t>
      </w:r>
    </w:p>
  </w:endnote>
  <w:endnote w:id="30">
    <w:p w14:paraId="67073961" w14:textId="77777777" w:rsidR="00DB2974" w:rsidRDefault="00DB2974" w:rsidP="00EE59DC">
      <w:pPr>
        <w:pStyle w:val="ListParagraph"/>
        <w:tabs>
          <w:tab w:val="left" w:pos="709"/>
        </w:tabs>
        <w:spacing w:after="120" w:line="480" w:lineRule="auto"/>
        <w:ind w:left="705" w:hanging="705"/>
        <w:contextualSpacing w:val="0"/>
      </w:pPr>
      <w:r w:rsidRPr="00EE59DC">
        <w:rPr>
          <w:szCs w:val="24"/>
        </w:rPr>
        <w:t>[</w:t>
      </w:r>
      <w:r w:rsidRPr="00EE59DC">
        <w:rPr>
          <w:rStyle w:val="EndnoteReference"/>
          <w:szCs w:val="24"/>
          <w:vertAlign w:val="baseline"/>
        </w:rPr>
        <w:endnoteRef/>
      </w:r>
      <w:r w:rsidRPr="00EE59DC">
        <w:rPr>
          <w:szCs w:val="24"/>
        </w:rPr>
        <w:t xml:space="preserve">] </w:t>
      </w:r>
      <w:r w:rsidRPr="00EE59DC">
        <w:rPr>
          <w:szCs w:val="24"/>
        </w:rPr>
        <w:tab/>
      </w:r>
      <w:r w:rsidRPr="00EE59DC">
        <w:rPr>
          <w:szCs w:val="24"/>
          <w:lang w:val="en-US"/>
        </w:rPr>
        <w:t>United States Fire Administration Home Page, Topical Fire Report Series, http://www.usfa.dhs.gov/downloads/pdf/tfrs/v9i5.pdf (June 2010).</w:t>
      </w:r>
    </w:p>
  </w:endnote>
  <w:endnote w:id="31">
    <w:p w14:paraId="1B311A2E" w14:textId="77777777" w:rsidR="00DB2974" w:rsidRDefault="00DB2974" w:rsidP="00EE59DC">
      <w:pPr>
        <w:pStyle w:val="EndnoteText"/>
        <w:tabs>
          <w:tab w:val="left" w:pos="0"/>
        </w:tabs>
        <w:spacing w:after="120" w:line="480" w:lineRule="auto"/>
      </w:pPr>
      <w:r w:rsidRPr="00EE59DC">
        <w:rPr>
          <w:rFonts w:ascii="Times New Roman" w:hAnsi="Times New Roman"/>
          <w:sz w:val="24"/>
          <w:szCs w:val="24"/>
        </w:rPr>
        <w:t>[</w:t>
      </w:r>
      <w:r w:rsidRPr="00EE59DC">
        <w:rPr>
          <w:rStyle w:val="EndnoteReference"/>
          <w:rFonts w:ascii="Times New Roman" w:hAnsi="Times New Roman"/>
          <w:sz w:val="24"/>
          <w:szCs w:val="24"/>
          <w:vertAlign w:val="baseline"/>
        </w:rPr>
        <w:endnoteRef/>
      </w:r>
      <w:r w:rsidRPr="00EE59DC">
        <w:rPr>
          <w:rFonts w:ascii="Times New Roman" w:hAnsi="Times New Roman"/>
          <w:sz w:val="24"/>
          <w:szCs w:val="24"/>
        </w:rPr>
        <w:t xml:space="preserve">] </w:t>
      </w:r>
      <w:r w:rsidRPr="00EE59DC">
        <w:rPr>
          <w:rFonts w:ascii="Times New Roman" w:hAnsi="Times New Roman"/>
          <w:sz w:val="24"/>
          <w:szCs w:val="24"/>
        </w:rPr>
        <w:tab/>
      </w:r>
      <w:r w:rsidRPr="00EE59DC">
        <w:rPr>
          <w:rFonts w:ascii="Times New Roman" w:hAnsi="Times New Roman"/>
          <w:sz w:val="24"/>
          <w:szCs w:val="24"/>
          <w:lang w:val="en-US"/>
        </w:rPr>
        <w:t>D.C. Mann, J. Forensic Sci. 32 (1987) 606-615.</w:t>
      </w:r>
    </w:p>
  </w:endnote>
  <w:endnote w:id="32">
    <w:p w14:paraId="45C60551" w14:textId="77777777" w:rsidR="00DB2974" w:rsidRDefault="00DB2974" w:rsidP="00EE59DC">
      <w:pPr>
        <w:pStyle w:val="BodyText"/>
        <w:tabs>
          <w:tab w:val="left" w:pos="0"/>
        </w:tabs>
        <w:spacing w:line="480" w:lineRule="auto"/>
        <w:ind w:left="0"/>
      </w:pPr>
      <w:r w:rsidRPr="00EE59DC">
        <w:rPr>
          <w:szCs w:val="24"/>
        </w:rPr>
        <w:t>[</w:t>
      </w:r>
      <w:r w:rsidRPr="00EE59DC">
        <w:rPr>
          <w:rStyle w:val="EndnoteReference"/>
          <w:szCs w:val="24"/>
          <w:vertAlign w:val="baseline"/>
        </w:rPr>
        <w:endnoteRef/>
      </w:r>
      <w:r w:rsidRPr="00EE59DC">
        <w:rPr>
          <w:szCs w:val="24"/>
        </w:rPr>
        <w:t xml:space="preserve">] </w:t>
      </w:r>
      <w:r w:rsidRPr="00EE59DC">
        <w:rPr>
          <w:szCs w:val="24"/>
        </w:rPr>
        <w:tab/>
      </w:r>
      <w:r w:rsidRPr="00EE59DC">
        <w:rPr>
          <w:szCs w:val="24"/>
          <w:lang w:val="en-US"/>
        </w:rPr>
        <w:t>P.M.L. Sandercock, E. Du Pasquier, Forensic Sci. Int. 134 (2003) 1-10.</w:t>
      </w:r>
    </w:p>
  </w:endnote>
  <w:endnote w:id="33">
    <w:p w14:paraId="58C6CD84" w14:textId="77777777" w:rsidR="00DB2974" w:rsidRDefault="00DB2974" w:rsidP="00EE59DC">
      <w:pPr>
        <w:pStyle w:val="BodyText"/>
        <w:tabs>
          <w:tab w:val="left" w:pos="0"/>
        </w:tabs>
        <w:spacing w:line="480" w:lineRule="auto"/>
        <w:ind w:left="0"/>
      </w:pPr>
      <w:r w:rsidRPr="00EE59DC">
        <w:rPr>
          <w:szCs w:val="24"/>
        </w:rPr>
        <w:t>[</w:t>
      </w:r>
      <w:r w:rsidRPr="00EE59DC">
        <w:rPr>
          <w:rStyle w:val="EndnoteReference"/>
          <w:szCs w:val="24"/>
          <w:vertAlign w:val="baseline"/>
        </w:rPr>
        <w:endnoteRef/>
      </w:r>
      <w:r w:rsidRPr="00EE59DC">
        <w:rPr>
          <w:szCs w:val="24"/>
        </w:rPr>
        <w:t xml:space="preserve">] </w:t>
      </w:r>
      <w:r w:rsidRPr="00EE59DC">
        <w:rPr>
          <w:szCs w:val="24"/>
        </w:rPr>
        <w:tab/>
      </w:r>
      <w:r w:rsidRPr="00EE59DC">
        <w:rPr>
          <w:szCs w:val="24"/>
          <w:lang w:val="en-US"/>
        </w:rPr>
        <w:t>P.M.L. Sandercock, E. Du Pasquier, Forensic Sci. Int. 140 (2004) 43-59.</w:t>
      </w:r>
    </w:p>
  </w:endnote>
  <w:endnote w:id="34">
    <w:p w14:paraId="5DC719AB" w14:textId="77777777" w:rsidR="00DB2974" w:rsidRDefault="00DB2974" w:rsidP="00EE59DC">
      <w:pPr>
        <w:pStyle w:val="EndnoteText"/>
        <w:tabs>
          <w:tab w:val="left" w:pos="0"/>
        </w:tabs>
        <w:spacing w:after="120" w:line="480" w:lineRule="auto"/>
      </w:pPr>
      <w:r w:rsidRPr="00EE59DC">
        <w:rPr>
          <w:rFonts w:ascii="Times New Roman" w:hAnsi="Times New Roman"/>
          <w:sz w:val="24"/>
          <w:szCs w:val="24"/>
        </w:rPr>
        <w:t>[</w:t>
      </w:r>
      <w:r w:rsidRPr="00EE59DC">
        <w:rPr>
          <w:rStyle w:val="EndnoteReference"/>
          <w:rFonts w:ascii="Times New Roman" w:hAnsi="Times New Roman"/>
          <w:sz w:val="24"/>
          <w:szCs w:val="24"/>
          <w:vertAlign w:val="baseline"/>
        </w:rPr>
        <w:endnoteRef/>
      </w:r>
      <w:r w:rsidRPr="00EE59DC">
        <w:rPr>
          <w:rFonts w:ascii="Times New Roman" w:hAnsi="Times New Roman"/>
          <w:sz w:val="24"/>
          <w:szCs w:val="24"/>
        </w:rPr>
        <w:t xml:space="preserve">] </w:t>
      </w:r>
      <w:r w:rsidRPr="00EE59DC">
        <w:rPr>
          <w:rFonts w:ascii="Times New Roman" w:hAnsi="Times New Roman"/>
          <w:sz w:val="24"/>
          <w:szCs w:val="24"/>
        </w:rPr>
        <w:tab/>
      </w:r>
      <w:r w:rsidRPr="00EE59DC">
        <w:rPr>
          <w:rFonts w:ascii="Times New Roman" w:hAnsi="Times New Roman"/>
          <w:sz w:val="24"/>
          <w:szCs w:val="24"/>
          <w:lang w:val="en-US"/>
        </w:rPr>
        <w:t>M. Ichikawa, N. Nonaka, I. Takada, S. Ishimori, Anal. Sci. 9 (1993) 261-266.</w:t>
      </w:r>
    </w:p>
  </w:endnote>
  <w:endnote w:id="35">
    <w:p w14:paraId="3A30915C" w14:textId="77777777" w:rsidR="00DB2974" w:rsidRDefault="00DB2974" w:rsidP="00EE59DC">
      <w:pPr>
        <w:pStyle w:val="EndnoteText"/>
        <w:spacing w:after="120" w:line="480" w:lineRule="auto"/>
      </w:pPr>
      <w:r w:rsidRPr="00EE59DC">
        <w:rPr>
          <w:rFonts w:ascii="Times New Roman" w:hAnsi="Times New Roman"/>
          <w:sz w:val="24"/>
          <w:szCs w:val="24"/>
        </w:rPr>
        <w:t>[</w:t>
      </w:r>
      <w:r w:rsidRPr="00EE59DC">
        <w:rPr>
          <w:rStyle w:val="EndnoteReference"/>
          <w:rFonts w:ascii="Times New Roman" w:hAnsi="Times New Roman"/>
          <w:sz w:val="24"/>
          <w:szCs w:val="24"/>
          <w:vertAlign w:val="baseline"/>
        </w:rPr>
        <w:endnoteRef/>
      </w:r>
      <w:r w:rsidRPr="00EE59DC">
        <w:rPr>
          <w:rFonts w:ascii="Times New Roman" w:hAnsi="Times New Roman"/>
          <w:sz w:val="24"/>
          <w:szCs w:val="24"/>
        </w:rPr>
        <w:t xml:space="preserve">] </w:t>
      </w:r>
      <w:r w:rsidRPr="00EE59DC">
        <w:rPr>
          <w:rFonts w:ascii="Times New Roman" w:hAnsi="Times New Roman"/>
          <w:sz w:val="24"/>
          <w:szCs w:val="24"/>
        </w:rPr>
        <w:tab/>
      </w:r>
      <w:r w:rsidRPr="00EE59DC">
        <w:rPr>
          <w:rFonts w:ascii="Times New Roman" w:hAnsi="Times New Roman"/>
          <w:sz w:val="24"/>
          <w:szCs w:val="24"/>
          <w:lang w:val="en-US"/>
        </w:rPr>
        <w:t>R.O. Keto, P.L. Wineman, Anal. Chem. 63 (1991) 1964-1971.</w:t>
      </w:r>
    </w:p>
  </w:endnote>
  <w:endnote w:id="36">
    <w:p w14:paraId="744540E6" w14:textId="77777777" w:rsidR="00DB2974" w:rsidRPr="00287CE7" w:rsidRDefault="00DB2974" w:rsidP="00EB46B9">
      <w:pPr>
        <w:pStyle w:val="EndnoteText"/>
        <w:spacing w:after="120" w:line="480" w:lineRule="auto"/>
        <w:ind w:left="720" w:hanging="720"/>
        <w:rPr>
          <w:rFonts w:ascii="Times New Roman" w:hAnsi="Times New Roman"/>
          <w:sz w:val="24"/>
          <w:szCs w:val="24"/>
        </w:rPr>
      </w:pPr>
      <w:r w:rsidRPr="00EE59DC">
        <w:rPr>
          <w:rFonts w:ascii="Times New Roman" w:hAnsi="Times New Roman"/>
          <w:sz w:val="24"/>
          <w:szCs w:val="24"/>
        </w:rPr>
        <w:t>[</w:t>
      </w:r>
      <w:r w:rsidRPr="00EE59DC">
        <w:rPr>
          <w:rStyle w:val="EndnoteReference"/>
          <w:rFonts w:ascii="Times New Roman" w:hAnsi="Times New Roman"/>
          <w:sz w:val="24"/>
          <w:szCs w:val="24"/>
          <w:vertAlign w:val="baseline"/>
        </w:rPr>
        <w:endnoteRef/>
      </w:r>
      <w:r w:rsidRPr="00EE59DC">
        <w:rPr>
          <w:rFonts w:ascii="Times New Roman" w:hAnsi="Times New Roman"/>
          <w:sz w:val="24"/>
          <w:szCs w:val="24"/>
        </w:rPr>
        <w:t xml:space="preserve">] </w:t>
      </w:r>
      <w:r w:rsidRPr="00EE59DC">
        <w:rPr>
          <w:rFonts w:ascii="Times New Roman" w:hAnsi="Times New Roman"/>
          <w:sz w:val="24"/>
          <w:szCs w:val="24"/>
        </w:rPr>
        <w:tab/>
      </w:r>
      <w:r w:rsidRPr="00EE59DC">
        <w:rPr>
          <w:rFonts w:ascii="Times New Roman" w:hAnsi="Times New Roman"/>
          <w:sz w:val="24"/>
          <w:szCs w:val="24"/>
          <w:lang w:val="en-US"/>
        </w:rPr>
        <w:t xml:space="preserve">ASTM method: E1618-06, Standard test method for ignitable liquid residues in extracts </w:t>
      </w:r>
      <w:r w:rsidRPr="00EB46B9">
        <w:rPr>
          <w:rFonts w:ascii="Times New Roman" w:hAnsi="Times New Roman"/>
          <w:sz w:val="24"/>
          <w:szCs w:val="24"/>
          <w:lang w:val="en-US"/>
        </w:rPr>
        <w:t>from fire debris samples by gas chromatography-mass spectrometry.</w:t>
      </w:r>
    </w:p>
  </w:endnote>
  <w:endnote w:id="37">
    <w:p w14:paraId="1FD7A687" w14:textId="77777777" w:rsidR="00641CEC" w:rsidRDefault="00641CEC" w:rsidP="00641CEC">
      <w:pPr>
        <w:pStyle w:val="EndnoteText"/>
        <w:spacing w:after="120" w:line="480" w:lineRule="auto"/>
        <w:ind w:left="720" w:hanging="720"/>
        <w:rPr>
          <w:ins w:id="212" w:author="Brianne" w:date="2011-01-20T17:20:00Z"/>
        </w:rPr>
      </w:pPr>
      <w:ins w:id="213" w:author="Brianne" w:date="2011-01-20T17:20:00Z">
        <w:r w:rsidRPr="00EE59DC">
          <w:rPr>
            <w:rFonts w:ascii="Times New Roman" w:hAnsi="Times New Roman"/>
            <w:sz w:val="24"/>
            <w:szCs w:val="24"/>
          </w:rPr>
          <w:t>[</w:t>
        </w:r>
        <w:r w:rsidRPr="00EE59DC">
          <w:rPr>
            <w:rStyle w:val="EndnoteReference"/>
            <w:rFonts w:ascii="Times New Roman" w:hAnsi="Times New Roman"/>
            <w:sz w:val="24"/>
            <w:szCs w:val="24"/>
            <w:vertAlign w:val="baseline"/>
          </w:rPr>
          <w:endnoteRef/>
        </w:r>
        <w:r w:rsidRPr="00EE59DC">
          <w:rPr>
            <w:rFonts w:ascii="Times New Roman" w:hAnsi="Times New Roman"/>
            <w:sz w:val="24"/>
            <w:szCs w:val="24"/>
          </w:rPr>
          <w:t xml:space="preserve">] </w:t>
        </w:r>
        <w:r w:rsidRPr="00EE59DC">
          <w:rPr>
            <w:rFonts w:ascii="Times New Roman" w:hAnsi="Times New Roman"/>
            <w:sz w:val="24"/>
            <w:szCs w:val="24"/>
          </w:rPr>
          <w:tab/>
        </w:r>
        <w:r w:rsidRPr="00EE59DC">
          <w:rPr>
            <w:rFonts w:ascii="Times New Roman" w:hAnsi="Times New Roman"/>
            <w:sz w:val="24"/>
            <w:szCs w:val="24"/>
            <w:lang w:val="en-US"/>
          </w:rPr>
          <w:t>B.M. Wise, N.B. Gallagher, R. Bro, J.M. Shaver, W. Windig, R.S. Koch, PLS Toolbox Version 4.0 for use with MATLAB™, Eigenvector Research, Inc. Washington, 2006.</w:t>
        </w:r>
      </w:ins>
    </w:p>
  </w:endnote>
  <w:endnote w:id="38">
    <w:p w14:paraId="2F1C3CF8" w14:textId="77777777" w:rsidR="00EB46B9" w:rsidRPr="00287CE7" w:rsidRDefault="00EB46B9" w:rsidP="00287CE7">
      <w:pPr>
        <w:pStyle w:val="EndnoteText"/>
        <w:spacing w:line="480" w:lineRule="auto"/>
        <w:rPr>
          <w:rFonts w:ascii="Times New Roman" w:hAnsi="Times New Roman"/>
          <w:sz w:val="24"/>
          <w:szCs w:val="24"/>
        </w:rPr>
      </w:pPr>
      <w:ins w:id="216" w:author="Brianne" w:date="2011-01-20T16:49:00Z">
        <w:r>
          <w:rPr>
            <w:rFonts w:ascii="Times New Roman" w:hAnsi="Times New Roman"/>
            <w:sz w:val="24"/>
            <w:szCs w:val="24"/>
          </w:rPr>
          <w:t>[</w:t>
        </w:r>
      </w:ins>
      <w:ins w:id="217" w:author="Brianne" w:date="2011-01-20T16:46:00Z">
        <w:r w:rsidRPr="00287CE7">
          <w:rPr>
            <w:rStyle w:val="EndnoteReference"/>
            <w:rFonts w:ascii="Times New Roman" w:hAnsi="Times New Roman"/>
            <w:sz w:val="24"/>
            <w:szCs w:val="24"/>
            <w:vertAlign w:val="baseline"/>
          </w:rPr>
          <w:endnoteRef/>
        </w:r>
        <w:r w:rsidRPr="00287CE7">
          <w:rPr>
            <w:rFonts w:ascii="Times New Roman" w:hAnsi="Times New Roman"/>
            <w:sz w:val="24"/>
            <w:szCs w:val="24"/>
          </w:rPr>
          <w:t xml:space="preserve"> </w:t>
        </w:r>
      </w:ins>
      <w:ins w:id="218" w:author="Brianne" w:date="2011-01-20T16:49:00Z">
        <w:r>
          <w:rPr>
            <w:rFonts w:ascii="Times New Roman" w:hAnsi="Times New Roman"/>
            <w:sz w:val="24"/>
            <w:szCs w:val="24"/>
          </w:rPr>
          <w:t>]</w:t>
        </w:r>
      </w:ins>
      <w:ins w:id="219" w:author="Brianne" w:date="2011-01-20T16:46:00Z">
        <w:r w:rsidRPr="00287CE7">
          <w:rPr>
            <w:rFonts w:ascii="Times New Roman" w:hAnsi="Times New Roman"/>
            <w:sz w:val="24"/>
            <w:szCs w:val="24"/>
          </w:rPr>
          <w:tab/>
          <w:t>H. Martens, M. H</w:t>
        </w:r>
      </w:ins>
      <w:ins w:id="220" w:author="Brianne" w:date="2011-01-20T16:50:00Z">
        <w:r>
          <w:rPr>
            <w:rFonts w:ascii="Times New Roman" w:hAnsi="Times New Roman"/>
            <w:sz w:val="24"/>
            <w:szCs w:val="24"/>
          </w:rPr>
          <w:t>ø</w:t>
        </w:r>
      </w:ins>
      <w:ins w:id="221" w:author="Brianne" w:date="2011-01-20T16:46:00Z">
        <w:r w:rsidRPr="00287CE7">
          <w:rPr>
            <w:rFonts w:ascii="Times New Roman" w:hAnsi="Times New Roman"/>
            <w:sz w:val="24"/>
            <w:szCs w:val="24"/>
          </w:rPr>
          <w:t>y, B.M. Wise, R. Bro, P.B. Brockhoff, J. Chemom. 17 (2003) 153-165.</w:t>
        </w:r>
      </w:ins>
    </w:p>
  </w:endnote>
  <w:endnote w:id="39">
    <w:p w14:paraId="695BCB36" w14:textId="77777777" w:rsidR="00DB2974" w:rsidRPr="009A31D7" w:rsidRDefault="00DB2974" w:rsidP="00EB46B9">
      <w:pPr>
        <w:pStyle w:val="EndnoteText"/>
        <w:spacing w:line="480" w:lineRule="auto"/>
        <w:rPr>
          <w:rFonts w:ascii="Times New Roman" w:hAnsi="Times New Roman"/>
          <w:sz w:val="24"/>
          <w:szCs w:val="24"/>
        </w:rPr>
      </w:pPr>
      <w:r w:rsidRPr="00EB46B9">
        <w:rPr>
          <w:rFonts w:ascii="Times New Roman" w:hAnsi="Times New Roman"/>
          <w:sz w:val="24"/>
          <w:szCs w:val="24"/>
        </w:rPr>
        <w:t>[</w:t>
      </w:r>
      <w:r w:rsidRPr="00EB46B9">
        <w:rPr>
          <w:rStyle w:val="EndnoteReference"/>
          <w:rFonts w:ascii="Times New Roman" w:hAnsi="Times New Roman"/>
          <w:sz w:val="24"/>
          <w:szCs w:val="24"/>
          <w:vertAlign w:val="baseline"/>
        </w:rPr>
        <w:endnoteRef/>
      </w:r>
      <w:r w:rsidRPr="00EB46B9">
        <w:rPr>
          <w:rFonts w:ascii="Times New Roman" w:hAnsi="Times New Roman"/>
          <w:sz w:val="24"/>
          <w:szCs w:val="24"/>
        </w:rPr>
        <w:t>]</w:t>
      </w:r>
      <w:r w:rsidRPr="009A31D7">
        <w:rPr>
          <w:rFonts w:ascii="Times New Roman" w:hAnsi="Times New Roman"/>
          <w:sz w:val="24"/>
          <w:szCs w:val="24"/>
        </w:rPr>
        <w:tab/>
        <w:t>N.B. Gallagher, P.L. Gassman, T.A. Blake, Environ.</w:t>
      </w:r>
      <w:r>
        <w:rPr>
          <w:rFonts w:ascii="Times New Roman" w:hAnsi="Times New Roman"/>
          <w:sz w:val="24"/>
          <w:szCs w:val="24"/>
        </w:rPr>
        <w:t xml:space="preserve"> Sci. Technol.</w:t>
      </w:r>
      <w:r w:rsidRPr="009A31D7">
        <w:rPr>
          <w:rFonts w:ascii="Times New Roman" w:hAnsi="Times New Roman"/>
          <w:sz w:val="24"/>
          <w:szCs w:val="24"/>
        </w:rPr>
        <w:t xml:space="preserve"> 42 (2008) 5700-5705.</w:t>
      </w:r>
    </w:p>
  </w:endnote>
  <w:endnote w:id="40">
    <w:p w14:paraId="018FBDA6" w14:textId="77777777" w:rsidR="00DB2974" w:rsidRPr="009A31D7" w:rsidRDefault="00DB2974" w:rsidP="00641CEC">
      <w:pPr>
        <w:pStyle w:val="EndnoteText"/>
        <w:spacing w:line="480" w:lineRule="auto"/>
        <w:rPr>
          <w:rFonts w:ascii="Times New Roman" w:hAnsi="Times New Roman"/>
          <w:sz w:val="24"/>
          <w:szCs w:val="24"/>
        </w:rPr>
      </w:pPr>
      <w:r w:rsidRPr="009A31D7">
        <w:rPr>
          <w:rFonts w:ascii="Times New Roman" w:hAnsi="Times New Roman"/>
          <w:sz w:val="24"/>
          <w:szCs w:val="24"/>
        </w:rPr>
        <w:t>[</w:t>
      </w:r>
      <w:r w:rsidRPr="009A31D7">
        <w:rPr>
          <w:rStyle w:val="EndnoteReference"/>
          <w:rFonts w:ascii="Times New Roman" w:hAnsi="Times New Roman"/>
          <w:sz w:val="24"/>
          <w:szCs w:val="24"/>
          <w:vertAlign w:val="baseline"/>
        </w:rPr>
        <w:endnoteRef/>
      </w:r>
      <w:r w:rsidRPr="009A31D7">
        <w:rPr>
          <w:rFonts w:ascii="Times New Roman" w:hAnsi="Times New Roman"/>
          <w:sz w:val="24"/>
          <w:szCs w:val="24"/>
        </w:rPr>
        <w:t>]</w:t>
      </w:r>
      <w:r w:rsidRPr="009A31D7">
        <w:rPr>
          <w:rFonts w:ascii="Times New Roman" w:hAnsi="Times New Roman"/>
          <w:sz w:val="24"/>
          <w:szCs w:val="24"/>
        </w:rPr>
        <w:tab/>
        <w:t>T. Burr, N. Hengartner, Sensors 6 (2006) 1721-1750.</w:t>
      </w:r>
    </w:p>
  </w:endnote>
  <w:endnote w:id="41">
    <w:p w14:paraId="026B336B" w14:textId="77777777" w:rsidR="00DB2974" w:rsidRPr="002E6954" w:rsidRDefault="00DB2974" w:rsidP="00641CEC">
      <w:pPr>
        <w:pStyle w:val="EndnoteText"/>
        <w:spacing w:line="480" w:lineRule="auto"/>
        <w:ind w:left="720" w:hanging="720"/>
        <w:rPr>
          <w:rFonts w:ascii="Times New Roman" w:hAnsi="Times New Roman"/>
          <w:sz w:val="24"/>
          <w:szCs w:val="24"/>
        </w:rPr>
      </w:pPr>
      <w:r>
        <w:rPr>
          <w:rFonts w:ascii="Times New Roman" w:hAnsi="Times New Roman"/>
          <w:sz w:val="24"/>
          <w:szCs w:val="24"/>
        </w:rPr>
        <w:t>[</w:t>
      </w:r>
      <w:r w:rsidRPr="002E6954">
        <w:rPr>
          <w:rStyle w:val="EndnoteReference"/>
          <w:rFonts w:ascii="Times New Roman" w:hAnsi="Times New Roman"/>
          <w:sz w:val="24"/>
          <w:szCs w:val="24"/>
          <w:vertAlign w:val="baseline"/>
        </w:rPr>
        <w:endnoteRef/>
      </w:r>
      <w:r>
        <w:rPr>
          <w:rFonts w:ascii="Times New Roman" w:hAnsi="Times New Roman"/>
          <w:sz w:val="24"/>
          <w:szCs w:val="24"/>
        </w:rPr>
        <w:t>]</w:t>
      </w:r>
      <w:r w:rsidRPr="002E6954">
        <w:rPr>
          <w:rFonts w:ascii="Times New Roman" w:hAnsi="Times New Roman"/>
          <w:sz w:val="24"/>
          <w:szCs w:val="24"/>
        </w:rPr>
        <w:t xml:space="preserve"> </w:t>
      </w:r>
      <w:r w:rsidRPr="002E6954">
        <w:rPr>
          <w:rFonts w:ascii="Times New Roman" w:hAnsi="Times New Roman"/>
          <w:sz w:val="24"/>
          <w:szCs w:val="24"/>
        </w:rPr>
        <w:tab/>
        <w:t>T.A. Blake, J.F. Kelly, N.B. Gallagher, P.L. Gassman, T.J. Johnson, Anal. Bioanal. Chem. 395 (2009) 337-348.</w:t>
      </w:r>
    </w:p>
  </w:endnote>
  <w:endnote w:id="42">
    <w:p w14:paraId="65A0467E" w14:textId="77777777" w:rsidR="00DB2974" w:rsidDel="00641CEC" w:rsidRDefault="00DB2974" w:rsidP="009A31D7">
      <w:pPr>
        <w:pStyle w:val="EndnoteText"/>
        <w:spacing w:after="120" w:line="480" w:lineRule="auto"/>
        <w:ind w:left="720" w:hanging="720"/>
        <w:rPr>
          <w:del w:id="230" w:author="Brianne" w:date="2011-01-20T17:20:00Z"/>
        </w:rPr>
      </w:pPr>
      <w:del w:id="231" w:author="Brianne" w:date="2011-01-20T17:20:00Z">
        <w:r w:rsidRPr="00EE59DC" w:rsidDel="00641CEC">
          <w:rPr>
            <w:rFonts w:ascii="Times New Roman" w:hAnsi="Times New Roman"/>
            <w:sz w:val="24"/>
            <w:szCs w:val="24"/>
          </w:rPr>
          <w:delText>[</w:delText>
        </w:r>
        <w:r w:rsidRPr="00EE59DC" w:rsidDel="00641CEC">
          <w:rPr>
            <w:rStyle w:val="EndnoteReference"/>
            <w:rFonts w:ascii="Times New Roman" w:hAnsi="Times New Roman"/>
            <w:sz w:val="24"/>
            <w:szCs w:val="24"/>
            <w:vertAlign w:val="baseline"/>
          </w:rPr>
          <w:endnoteRef/>
        </w:r>
        <w:r w:rsidRPr="00EE59DC" w:rsidDel="00641CEC">
          <w:rPr>
            <w:rFonts w:ascii="Times New Roman" w:hAnsi="Times New Roman"/>
            <w:sz w:val="24"/>
            <w:szCs w:val="24"/>
          </w:rPr>
          <w:delText xml:space="preserve">] </w:delText>
        </w:r>
        <w:r w:rsidRPr="00EE59DC" w:rsidDel="00641CEC">
          <w:rPr>
            <w:rFonts w:ascii="Times New Roman" w:hAnsi="Times New Roman"/>
            <w:sz w:val="24"/>
            <w:szCs w:val="24"/>
          </w:rPr>
          <w:tab/>
        </w:r>
        <w:r w:rsidRPr="00EE59DC" w:rsidDel="00641CEC">
          <w:rPr>
            <w:rFonts w:ascii="Times New Roman" w:hAnsi="Times New Roman"/>
            <w:sz w:val="24"/>
            <w:szCs w:val="24"/>
            <w:lang w:val="en-US"/>
          </w:rPr>
          <w:delText>B.M. Wise, N.B. Gallagher, R. Bro, J.M. Shaver, W. Windig, R.S. Koch, PLS Toolbox Version 4.0 for use with MATLAB™, Eigenvector Research, Inc. Washington, 2006.</w:delText>
        </w:r>
      </w:del>
    </w:p>
  </w:endnote>
  <w:endnote w:id="43">
    <w:p w14:paraId="50BD4512" w14:textId="77777777" w:rsidR="00DB2974" w:rsidDel="00A3660E" w:rsidRDefault="00DB2974" w:rsidP="00EE59DC">
      <w:pPr>
        <w:pStyle w:val="ListParagraph"/>
        <w:spacing w:after="120" w:line="480" w:lineRule="auto"/>
        <w:ind w:left="0"/>
        <w:contextualSpacing w:val="0"/>
        <w:rPr>
          <w:del w:id="327" w:author="Brianne" w:date="2011-01-18T14:19:00Z"/>
        </w:rPr>
      </w:pPr>
      <w:del w:id="328" w:author="Brianne" w:date="2011-01-18T14:19:00Z">
        <w:r w:rsidRPr="00EE59DC" w:rsidDel="00A3660E">
          <w:rPr>
            <w:szCs w:val="24"/>
          </w:rPr>
          <w:delText>[</w:delText>
        </w:r>
        <w:r w:rsidRPr="00EE59DC" w:rsidDel="00A3660E">
          <w:rPr>
            <w:rStyle w:val="EndnoteReference"/>
            <w:szCs w:val="24"/>
            <w:vertAlign w:val="baseline"/>
          </w:rPr>
          <w:endnoteRef/>
        </w:r>
        <w:r w:rsidRPr="00EE59DC" w:rsidDel="00A3660E">
          <w:rPr>
            <w:szCs w:val="24"/>
          </w:rPr>
          <w:delText xml:space="preserve">] </w:delText>
        </w:r>
        <w:r w:rsidRPr="00EE59DC" w:rsidDel="00A3660E">
          <w:rPr>
            <w:szCs w:val="24"/>
          </w:rPr>
          <w:tab/>
        </w:r>
        <w:r w:rsidRPr="00EE59DC" w:rsidDel="00A3660E">
          <w:rPr>
            <w:szCs w:val="24"/>
            <w:lang w:val="en-US"/>
          </w:rPr>
          <w:delText>M. Barker, W. Rayens, J. Chemom. 17 (2003) 166-173.</w:delText>
        </w:r>
      </w:del>
    </w:p>
  </w:endnote>
  <w:endnote w:id="44">
    <w:p w14:paraId="080FA759" w14:textId="77777777" w:rsidR="00DB2974" w:rsidRPr="00880F61" w:rsidDel="006F04A1" w:rsidRDefault="00DB2974" w:rsidP="00880F61">
      <w:pPr>
        <w:pStyle w:val="EndnoteText"/>
        <w:spacing w:after="120" w:line="480" w:lineRule="auto"/>
        <w:rPr>
          <w:del w:id="336" w:author="default" w:date="2017-08-29T10:48:00Z"/>
          <w:rFonts w:ascii="Times New Roman" w:hAnsi="Times New Roman"/>
          <w:sz w:val="24"/>
          <w:szCs w:val="24"/>
          <w:u w:val="single" w:color="FF0000"/>
        </w:rPr>
      </w:pPr>
      <w:del w:id="337" w:author="default" w:date="2017-08-29T10:48:00Z">
        <w:r w:rsidRPr="00880F61" w:rsidDel="006F04A1">
          <w:rPr>
            <w:rFonts w:ascii="Times New Roman" w:hAnsi="Times New Roman"/>
            <w:sz w:val="24"/>
            <w:szCs w:val="24"/>
            <w:u w:val="single" w:color="FF0000"/>
          </w:rPr>
          <w:delText>[</w:delText>
        </w:r>
        <w:r w:rsidRPr="00880F61" w:rsidDel="006F04A1">
          <w:rPr>
            <w:rStyle w:val="EndnoteReference"/>
            <w:rFonts w:ascii="Times New Roman" w:hAnsi="Times New Roman"/>
            <w:sz w:val="24"/>
            <w:szCs w:val="24"/>
            <w:u w:val="single" w:color="FF0000"/>
            <w:vertAlign w:val="baseline"/>
          </w:rPr>
          <w:endnoteRef/>
        </w:r>
      </w:del>
      <w:ins w:id="338" w:author="default" w:date="2017-08-29T10:48:00Z">
        <w:del w:id="339" w:author="default" w:date="2017-08-29T10:48:00Z">
          <w:r w:rsidR="006F04A1" w:rsidDel="006F04A1">
            <w:rPr>
              <w:rStyle w:val="EndnoteReference"/>
              <w:rFonts w:ascii="Times New Roman" w:hAnsi="Times New Roman"/>
              <w:sz w:val="24"/>
              <w:szCs w:val="24"/>
              <w:u w:val="single" w:color="FF0000"/>
              <w:vertAlign w:val="baseline"/>
            </w:rPr>
            <w:delText>4</w:delText>
          </w:r>
          <w:r w:rsidR="006F04A1" w:rsidDel="006F04A1">
            <w:rPr>
              <w:rFonts w:ascii="Times New Roman" w:hAnsi="Times New Roman"/>
              <w:sz w:val="24"/>
              <w:szCs w:val="24"/>
              <w:u w:val="single" w:color="FF0000"/>
            </w:rPr>
            <w:delText>1</w:delText>
          </w:r>
        </w:del>
      </w:ins>
      <w:del w:id="340" w:author="default" w:date="2017-08-29T10:48:00Z">
        <w:r w:rsidRPr="00880F61" w:rsidDel="006F04A1">
          <w:rPr>
            <w:rFonts w:ascii="Times New Roman" w:hAnsi="Times New Roman"/>
            <w:sz w:val="24"/>
            <w:szCs w:val="24"/>
            <w:u w:val="single" w:color="FF0000"/>
          </w:rPr>
          <w:delText xml:space="preserve">] </w:delText>
        </w:r>
        <w:r w:rsidRPr="00880F61" w:rsidDel="006F04A1">
          <w:rPr>
            <w:rFonts w:ascii="Times New Roman" w:hAnsi="Times New Roman"/>
            <w:sz w:val="24"/>
            <w:szCs w:val="24"/>
            <w:u w:val="single" w:color="FF0000"/>
          </w:rPr>
          <w:tab/>
          <w:delText>K. Kjeldahl, R. Bro, J. Chemom. 24 (2010) 558-564.</w:delText>
        </w:r>
      </w:del>
    </w:p>
  </w:endnote>
  <w:endnote w:id="45">
    <w:p w14:paraId="5B93B2B5" w14:textId="77777777" w:rsidR="00DB2974" w:rsidDel="006F04A1" w:rsidRDefault="00DB2974" w:rsidP="00EE59DC">
      <w:pPr>
        <w:pStyle w:val="ListParagraph"/>
        <w:spacing w:after="120" w:line="480" w:lineRule="auto"/>
        <w:ind w:left="0"/>
        <w:contextualSpacing w:val="0"/>
        <w:rPr>
          <w:del w:id="351" w:author="default" w:date="2017-08-29T10:48:00Z"/>
        </w:rPr>
      </w:pPr>
      <w:del w:id="352" w:author="default" w:date="2017-08-29T10:48:00Z">
        <w:r w:rsidRPr="00EE59DC" w:rsidDel="006F04A1">
          <w:rPr>
            <w:szCs w:val="24"/>
          </w:rPr>
          <w:delText>[</w:delText>
        </w:r>
        <w:r w:rsidRPr="00EE59DC" w:rsidDel="006F04A1">
          <w:rPr>
            <w:rStyle w:val="EndnoteReference"/>
            <w:szCs w:val="24"/>
            <w:vertAlign w:val="baseline"/>
          </w:rPr>
          <w:endnoteRef/>
        </w:r>
        <w:r w:rsidRPr="00EE59DC" w:rsidDel="006F04A1">
          <w:rPr>
            <w:szCs w:val="24"/>
          </w:rPr>
          <w:delText xml:space="preserve">] </w:delText>
        </w:r>
      </w:del>
      <w:ins w:id="353" w:author="default" w:date="2017-08-29T10:48:00Z">
        <w:del w:id="354" w:author="default" w:date="2017-08-29T10:48:00Z">
          <w:r w:rsidR="006F04A1" w:rsidRPr="00EE59DC" w:rsidDel="006F04A1">
            <w:rPr>
              <w:szCs w:val="24"/>
            </w:rPr>
            <w:delText>[</w:delText>
          </w:r>
          <w:r w:rsidR="006F04A1" w:rsidDel="006F04A1">
            <w:rPr>
              <w:rStyle w:val="EndnoteReference"/>
              <w:szCs w:val="24"/>
              <w:vertAlign w:val="baseline"/>
            </w:rPr>
            <w:delText>4</w:delText>
          </w:r>
          <w:r w:rsidR="006F04A1" w:rsidDel="006F04A1">
            <w:rPr>
              <w:szCs w:val="24"/>
            </w:rPr>
            <w:delText>2</w:delText>
          </w:r>
          <w:r w:rsidR="006F04A1" w:rsidRPr="00EE59DC" w:rsidDel="006F04A1">
            <w:rPr>
              <w:szCs w:val="24"/>
            </w:rPr>
            <w:delText xml:space="preserve">] </w:delText>
          </w:r>
        </w:del>
      </w:ins>
      <w:del w:id="355" w:author="default" w:date="2017-08-29T10:48:00Z">
        <w:r w:rsidRPr="00EE59DC" w:rsidDel="006F04A1">
          <w:rPr>
            <w:szCs w:val="24"/>
          </w:rPr>
          <w:tab/>
        </w:r>
        <w:r w:rsidRPr="00EE59DC" w:rsidDel="006F04A1">
          <w:rPr>
            <w:szCs w:val="24"/>
            <w:lang w:val="en-US"/>
          </w:rPr>
          <w:delText>W.S. Cleveland, S.J. Devlin, E. Grosse, J. Econom. 37 (1988) 87-114.</w:delText>
        </w:r>
      </w:del>
    </w:p>
  </w:endnote>
  <w:endnote w:id="46">
    <w:p w14:paraId="4C3BBE7E" w14:textId="77777777" w:rsidR="00DB2974" w:rsidDel="006F04A1" w:rsidRDefault="00DB2974" w:rsidP="00EE59DC">
      <w:pPr>
        <w:pStyle w:val="ListParagraph"/>
        <w:spacing w:after="120" w:line="480" w:lineRule="auto"/>
        <w:ind w:left="0"/>
        <w:contextualSpacing w:val="0"/>
        <w:rPr>
          <w:del w:id="358" w:author="default" w:date="2017-08-29T10:49:00Z"/>
        </w:rPr>
      </w:pPr>
      <w:del w:id="359" w:author="default" w:date="2017-08-29T10:49:00Z">
        <w:r w:rsidRPr="00EE59DC" w:rsidDel="006F04A1">
          <w:rPr>
            <w:szCs w:val="24"/>
          </w:rPr>
          <w:delText>[</w:delText>
        </w:r>
        <w:r w:rsidRPr="00EE59DC" w:rsidDel="006F04A1">
          <w:rPr>
            <w:rStyle w:val="EndnoteReference"/>
            <w:szCs w:val="24"/>
            <w:vertAlign w:val="baseline"/>
          </w:rPr>
          <w:endnoteRef/>
        </w:r>
        <w:r w:rsidRPr="00EE59DC" w:rsidDel="006F04A1">
          <w:rPr>
            <w:szCs w:val="24"/>
          </w:rPr>
          <w:delText xml:space="preserve">] </w:delText>
        </w:r>
      </w:del>
      <w:ins w:id="360" w:author="default" w:date="2017-08-29T10:48:00Z">
        <w:del w:id="361" w:author="default" w:date="2017-08-29T10:49:00Z">
          <w:r w:rsidR="006F04A1" w:rsidRPr="00EE59DC" w:rsidDel="006F04A1">
            <w:rPr>
              <w:szCs w:val="24"/>
            </w:rPr>
            <w:delText>[</w:delText>
          </w:r>
          <w:r w:rsidR="006F04A1" w:rsidDel="006F04A1">
            <w:rPr>
              <w:rStyle w:val="EndnoteReference"/>
              <w:szCs w:val="24"/>
              <w:vertAlign w:val="baseline"/>
            </w:rPr>
            <w:delText>4</w:delText>
          </w:r>
          <w:r w:rsidR="006F04A1" w:rsidDel="006F04A1">
            <w:rPr>
              <w:szCs w:val="24"/>
            </w:rPr>
            <w:delText>3</w:delText>
          </w:r>
          <w:r w:rsidR="006F04A1" w:rsidRPr="00EE59DC" w:rsidDel="006F04A1">
            <w:rPr>
              <w:szCs w:val="24"/>
            </w:rPr>
            <w:delText xml:space="preserve">] </w:delText>
          </w:r>
        </w:del>
      </w:ins>
      <w:del w:id="362" w:author="default" w:date="2017-08-29T10:49:00Z">
        <w:r w:rsidRPr="00EE59DC" w:rsidDel="006F04A1">
          <w:rPr>
            <w:szCs w:val="24"/>
          </w:rPr>
          <w:tab/>
        </w:r>
        <w:r w:rsidRPr="00EE59DC" w:rsidDel="006F04A1">
          <w:rPr>
            <w:szCs w:val="24"/>
            <w:lang w:val="en-US"/>
          </w:rPr>
          <w:delText>W.S. Cleveland, S.J. Devlin, J. Am. Stat. Assoc. 83 (1988) 596-610.</w:delText>
        </w:r>
      </w:del>
    </w:p>
  </w:endnote>
  <w:endnote w:id="47">
    <w:p w14:paraId="2B07C177" w14:textId="77777777" w:rsidR="00DB2974" w:rsidDel="006F04A1" w:rsidRDefault="00DB2974" w:rsidP="00EE59DC">
      <w:pPr>
        <w:pStyle w:val="EndnoteText"/>
        <w:spacing w:after="120" w:line="480" w:lineRule="auto"/>
        <w:rPr>
          <w:del w:id="365" w:author="default" w:date="2017-08-29T10:49:00Z"/>
        </w:rPr>
      </w:pPr>
      <w:del w:id="366" w:author="default" w:date="2017-08-29T10:49:00Z">
        <w:r w:rsidRPr="00EE59DC" w:rsidDel="006F04A1">
          <w:rPr>
            <w:rFonts w:ascii="Times New Roman" w:hAnsi="Times New Roman"/>
            <w:sz w:val="24"/>
            <w:szCs w:val="24"/>
          </w:rPr>
          <w:delText>[</w:delText>
        </w:r>
        <w:r w:rsidRPr="00EE59DC" w:rsidDel="006F04A1">
          <w:rPr>
            <w:rStyle w:val="EndnoteReference"/>
            <w:rFonts w:ascii="Times New Roman" w:hAnsi="Times New Roman"/>
            <w:sz w:val="24"/>
            <w:szCs w:val="24"/>
            <w:vertAlign w:val="baseline"/>
          </w:rPr>
          <w:endnoteRef/>
        </w:r>
        <w:r w:rsidRPr="00EE59DC" w:rsidDel="006F04A1">
          <w:rPr>
            <w:rFonts w:ascii="Times New Roman" w:hAnsi="Times New Roman"/>
            <w:sz w:val="24"/>
            <w:szCs w:val="24"/>
          </w:rPr>
          <w:delText xml:space="preserve">] </w:delText>
        </w:r>
      </w:del>
      <w:ins w:id="367" w:author="default" w:date="2017-08-29T10:48:00Z">
        <w:del w:id="368" w:author="default" w:date="2017-08-29T10:49:00Z">
          <w:r w:rsidR="006F04A1" w:rsidRPr="00EE59DC" w:rsidDel="006F04A1">
            <w:rPr>
              <w:rFonts w:ascii="Times New Roman" w:hAnsi="Times New Roman"/>
              <w:sz w:val="24"/>
              <w:szCs w:val="24"/>
            </w:rPr>
            <w:delText>[</w:delText>
          </w:r>
          <w:r w:rsidR="006F04A1" w:rsidDel="006F04A1">
            <w:rPr>
              <w:rStyle w:val="EndnoteReference"/>
              <w:rFonts w:ascii="Times New Roman" w:hAnsi="Times New Roman"/>
              <w:sz w:val="24"/>
              <w:szCs w:val="24"/>
              <w:vertAlign w:val="baseline"/>
            </w:rPr>
            <w:delText>4</w:delText>
          </w:r>
          <w:r w:rsidR="006F04A1" w:rsidDel="006F04A1">
            <w:rPr>
              <w:rFonts w:ascii="Times New Roman" w:hAnsi="Times New Roman"/>
              <w:sz w:val="24"/>
              <w:szCs w:val="24"/>
            </w:rPr>
            <w:delText>4</w:delText>
          </w:r>
          <w:r w:rsidR="006F04A1" w:rsidRPr="00EE59DC" w:rsidDel="006F04A1">
            <w:rPr>
              <w:rFonts w:ascii="Times New Roman" w:hAnsi="Times New Roman"/>
              <w:sz w:val="24"/>
              <w:szCs w:val="24"/>
            </w:rPr>
            <w:delText xml:space="preserve">] </w:delText>
          </w:r>
        </w:del>
      </w:ins>
      <w:del w:id="369" w:author="default" w:date="2017-08-29T10:49:00Z">
        <w:r w:rsidRPr="00EE59DC" w:rsidDel="006F04A1">
          <w:rPr>
            <w:rFonts w:ascii="Times New Roman" w:hAnsi="Times New Roman"/>
            <w:sz w:val="24"/>
            <w:szCs w:val="24"/>
          </w:rPr>
          <w:tab/>
        </w:r>
        <w:r w:rsidRPr="00EE59DC" w:rsidDel="006F04A1">
          <w:rPr>
            <w:rFonts w:ascii="Times New Roman" w:hAnsi="Times New Roman"/>
            <w:sz w:val="24"/>
            <w:szCs w:val="24"/>
            <w:lang w:val="en-US"/>
          </w:rPr>
          <w:delText>W.S. Cleveland, J. Am. Stat. Assoc. 74 (1979) 829-836.</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MS Shell Dlg 2">
    <w:altName w:val="Cambria"/>
    <w:charset w:val="00"/>
    <w:family w:val="swiss"/>
    <w:pitch w:val="variable"/>
    <w:sig w:usb0="61002A87" w:usb1="80000000" w:usb2="00000008"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35709"/>
      <w:docPartObj>
        <w:docPartGallery w:val="Page Numbers (Bottom of Page)"/>
        <w:docPartUnique/>
      </w:docPartObj>
    </w:sdtPr>
    <w:sdtEndPr>
      <w:rPr>
        <w:noProof/>
      </w:rPr>
    </w:sdtEndPr>
    <w:sdtContent>
      <w:p w14:paraId="0C2EC8FD" w14:textId="77777777" w:rsidR="00DB2974" w:rsidRDefault="00485ACE">
        <w:pPr>
          <w:pStyle w:val="Footer"/>
          <w:jc w:val="right"/>
        </w:pPr>
        <w:r>
          <w:fldChar w:fldCharType="begin"/>
        </w:r>
        <w:r>
          <w:instrText xml:space="preserve"> PAGE   \* MERGEFORMAT </w:instrText>
        </w:r>
        <w:r>
          <w:fldChar w:fldCharType="separate"/>
        </w:r>
        <w:r w:rsidR="005F4DC5">
          <w:rPr>
            <w:noProof/>
          </w:rPr>
          <w:t>1</w:t>
        </w:r>
        <w:r>
          <w:rPr>
            <w:noProof/>
          </w:rPr>
          <w:fldChar w:fldCharType="end"/>
        </w:r>
      </w:p>
    </w:sdtContent>
  </w:sdt>
  <w:p w14:paraId="79E157AA" w14:textId="77777777" w:rsidR="00DB2974" w:rsidRDefault="00DB29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23CAC" w14:textId="77777777" w:rsidR="00A1781E" w:rsidRDefault="00A1781E" w:rsidP="00D44BB7">
      <w:pPr>
        <w:spacing w:after="0" w:line="240" w:lineRule="auto"/>
      </w:pPr>
      <w:r>
        <w:separator/>
      </w:r>
    </w:p>
  </w:footnote>
  <w:footnote w:type="continuationSeparator" w:id="0">
    <w:p w14:paraId="1C8A5895" w14:textId="77777777" w:rsidR="00A1781E" w:rsidRDefault="00A1781E" w:rsidP="00D44BB7">
      <w:pPr>
        <w:spacing w:after="0" w:line="240" w:lineRule="auto"/>
      </w:pPr>
      <w:r>
        <w:continuationSeparator/>
      </w:r>
    </w:p>
  </w:footnote>
  <w:footnote w:type="continuationNotice" w:id="1">
    <w:p w14:paraId="5DCF2B5C" w14:textId="77777777" w:rsidR="00A1781E" w:rsidRDefault="00A1781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F0FBB" w14:textId="77777777" w:rsidR="00DB2974" w:rsidRDefault="00DB297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FFFFFF7C"/>
    <w:multiLevelType w:val="singleLevel"/>
    <w:tmpl w:val="E1AE7D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D8EF84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11E566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628D5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2863A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2B80A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30FC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6DAF1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92DE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CE62EC"/>
    <w:lvl w:ilvl="0">
      <w:start w:val="1"/>
      <w:numFmt w:val="bullet"/>
      <w:lvlText w:val=""/>
      <w:lvlJc w:val="left"/>
      <w:pPr>
        <w:tabs>
          <w:tab w:val="num" w:pos="360"/>
        </w:tabs>
        <w:ind w:left="360" w:hanging="360"/>
      </w:pPr>
      <w:rPr>
        <w:rFonts w:ascii="Symbol" w:hAnsi="Symbol" w:hint="default"/>
      </w:rPr>
    </w:lvl>
  </w:abstractNum>
  <w:abstractNum w:abstractNumId="10">
    <w:nsid w:val="262F1B20"/>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5885F86"/>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D7B4EB2"/>
    <w:multiLevelType w:val="hybridMultilevel"/>
    <w:tmpl w:val="947E3C68"/>
    <w:lvl w:ilvl="0" w:tplc="81F05632">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drawingGridHorizontalSpacing w:val="120"/>
  <w:displayHorizontalDrawingGridEvery w:val="2"/>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8F"/>
    <w:rsid w:val="000002A9"/>
    <w:rsid w:val="0000042C"/>
    <w:rsid w:val="00000B8E"/>
    <w:rsid w:val="00001359"/>
    <w:rsid w:val="00003221"/>
    <w:rsid w:val="0000337F"/>
    <w:rsid w:val="000064D9"/>
    <w:rsid w:val="000066CC"/>
    <w:rsid w:val="00007F71"/>
    <w:rsid w:val="00011A3A"/>
    <w:rsid w:val="00012403"/>
    <w:rsid w:val="00012EAB"/>
    <w:rsid w:val="00015893"/>
    <w:rsid w:val="0002069B"/>
    <w:rsid w:val="00021AF5"/>
    <w:rsid w:val="0002354C"/>
    <w:rsid w:val="00024A8A"/>
    <w:rsid w:val="00025CAE"/>
    <w:rsid w:val="00026406"/>
    <w:rsid w:val="00026E1C"/>
    <w:rsid w:val="00030309"/>
    <w:rsid w:val="000326DA"/>
    <w:rsid w:val="00032D84"/>
    <w:rsid w:val="00037FB0"/>
    <w:rsid w:val="00040420"/>
    <w:rsid w:val="00043019"/>
    <w:rsid w:val="000515F8"/>
    <w:rsid w:val="00055418"/>
    <w:rsid w:val="00055EB1"/>
    <w:rsid w:val="00055FFD"/>
    <w:rsid w:val="00057733"/>
    <w:rsid w:val="00062A61"/>
    <w:rsid w:val="000666F3"/>
    <w:rsid w:val="00067F10"/>
    <w:rsid w:val="00070FFC"/>
    <w:rsid w:val="0007151F"/>
    <w:rsid w:val="00074926"/>
    <w:rsid w:val="00075332"/>
    <w:rsid w:val="00075CF5"/>
    <w:rsid w:val="00076419"/>
    <w:rsid w:val="0007707F"/>
    <w:rsid w:val="000807E3"/>
    <w:rsid w:val="0008208F"/>
    <w:rsid w:val="00082B36"/>
    <w:rsid w:val="00085828"/>
    <w:rsid w:val="00085C00"/>
    <w:rsid w:val="00086287"/>
    <w:rsid w:val="0008725E"/>
    <w:rsid w:val="00090587"/>
    <w:rsid w:val="00092FFF"/>
    <w:rsid w:val="00093C87"/>
    <w:rsid w:val="00095E51"/>
    <w:rsid w:val="000974AF"/>
    <w:rsid w:val="000A180B"/>
    <w:rsid w:val="000A1F6B"/>
    <w:rsid w:val="000A2357"/>
    <w:rsid w:val="000A2899"/>
    <w:rsid w:val="000A38A9"/>
    <w:rsid w:val="000A426E"/>
    <w:rsid w:val="000A53DF"/>
    <w:rsid w:val="000A5904"/>
    <w:rsid w:val="000A61BF"/>
    <w:rsid w:val="000A69D4"/>
    <w:rsid w:val="000B1C8F"/>
    <w:rsid w:val="000B2C34"/>
    <w:rsid w:val="000B5B58"/>
    <w:rsid w:val="000C081C"/>
    <w:rsid w:val="000C09FC"/>
    <w:rsid w:val="000C125A"/>
    <w:rsid w:val="000C1DC1"/>
    <w:rsid w:val="000C2234"/>
    <w:rsid w:val="000C2374"/>
    <w:rsid w:val="000C2511"/>
    <w:rsid w:val="000C4839"/>
    <w:rsid w:val="000C722B"/>
    <w:rsid w:val="000D113E"/>
    <w:rsid w:val="000D2516"/>
    <w:rsid w:val="000D3141"/>
    <w:rsid w:val="000D4592"/>
    <w:rsid w:val="000D4811"/>
    <w:rsid w:val="000D627C"/>
    <w:rsid w:val="000D643E"/>
    <w:rsid w:val="000E09AC"/>
    <w:rsid w:val="000E238D"/>
    <w:rsid w:val="000E4435"/>
    <w:rsid w:val="000E4FD0"/>
    <w:rsid w:val="000E6B14"/>
    <w:rsid w:val="000E7F07"/>
    <w:rsid w:val="000F0529"/>
    <w:rsid w:val="000F0AAA"/>
    <w:rsid w:val="000F3B31"/>
    <w:rsid w:val="000F70DE"/>
    <w:rsid w:val="000F766A"/>
    <w:rsid w:val="000F7F5B"/>
    <w:rsid w:val="001012B2"/>
    <w:rsid w:val="001033AB"/>
    <w:rsid w:val="00104191"/>
    <w:rsid w:val="001052A5"/>
    <w:rsid w:val="001052F7"/>
    <w:rsid w:val="00105B7F"/>
    <w:rsid w:val="001077E5"/>
    <w:rsid w:val="00110491"/>
    <w:rsid w:val="00110E01"/>
    <w:rsid w:val="00112AF0"/>
    <w:rsid w:val="00112CB5"/>
    <w:rsid w:val="001133EA"/>
    <w:rsid w:val="00120823"/>
    <w:rsid w:val="00121D8B"/>
    <w:rsid w:val="00123689"/>
    <w:rsid w:val="00127123"/>
    <w:rsid w:val="00131198"/>
    <w:rsid w:val="001316D3"/>
    <w:rsid w:val="0013174B"/>
    <w:rsid w:val="001320C6"/>
    <w:rsid w:val="001336FA"/>
    <w:rsid w:val="00133F68"/>
    <w:rsid w:val="00134EDE"/>
    <w:rsid w:val="001353F2"/>
    <w:rsid w:val="0013668D"/>
    <w:rsid w:val="00140115"/>
    <w:rsid w:val="00140766"/>
    <w:rsid w:val="00142782"/>
    <w:rsid w:val="00143F03"/>
    <w:rsid w:val="0014697E"/>
    <w:rsid w:val="001477D1"/>
    <w:rsid w:val="00147941"/>
    <w:rsid w:val="00150594"/>
    <w:rsid w:val="00150921"/>
    <w:rsid w:val="00151645"/>
    <w:rsid w:val="00152321"/>
    <w:rsid w:val="00153959"/>
    <w:rsid w:val="001544F1"/>
    <w:rsid w:val="00155269"/>
    <w:rsid w:val="00156179"/>
    <w:rsid w:val="00157FC7"/>
    <w:rsid w:val="00162579"/>
    <w:rsid w:val="00163D85"/>
    <w:rsid w:val="00164B29"/>
    <w:rsid w:val="00164C56"/>
    <w:rsid w:val="00166A52"/>
    <w:rsid w:val="00171B37"/>
    <w:rsid w:val="00171E31"/>
    <w:rsid w:val="00173CC3"/>
    <w:rsid w:val="00174237"/>
    <w:rsid w:val="0017451F"/>
    <w:rsid w:val="00174AB0"/>
    <w:rsid w:val="00174AFA"/>
    <w:rsid w:val="001754FF"/>
    <w:rsid w:val="00176793"/>
    <w:rsid w:val="00176D0D"/>
    <w:rsid w:val="00176FA1"/>
    <w:rsid w:val="0017715E"/>
    <w:rsid w:val="00181973"/>
    <w:rsid w:val="001823FD"/>
    <w:rsid w:val="0018300C"/>
    <w:rsid w:val="00185316"/>
    <w:rsid w:val="00185469"/>
    <w:rsid w:val="0019075A"/>
    <w:rsid w:val="001918AF"/>
    <w:rsid w:val="001923D6"/>
    <w:rsid w:val="00193FA9"/>
    <w:rsid w:val="00194391"/>
    <w:rsid w:val="00194684"/>
    <w:rsid w:val="001954A6"/>
    <w:rsid w:val="001A16A2"/>
    <w:rsid w:val="001A16EB"/>
    <w:rsid w:val="001A1BC0"/>
    <w:rsid w:val="001A2768"/>
    <w:rsid w:val="001A305C"/>
    <w:rsid w:val="001A387E"/>
    <w:rsid w:val="001A38D1"/>
    <w:rsid w:val="001A5B0F"/>
    <w:rsid w:val="001B118E"/>
    <w:rsid w:val="001B2343"/>
    <w:rsid w:val="001B2880"/>
    <w:rsid w:val="001B4080"/>
    <w:rsid w:val="001B520A"/>
    <w:rsid w:val="001B7AEC"/>
    <w:rsid w:val="001C00E9"/>
    <w:rsid w:val="001C0CF0"/>
    <w:rsid w:val="001C19A2"/>
    <w:rsid w:val="001C2B1D"/>
    <w:rsid w:val="001C2F19"/>
    <w:rsid w:val="001C3E7D"/>
    <w:rsid w:val="001C5322"/>
    <w:rsid w:val="001C537C"/>
    <w:rsid w:val="001C6D68"/>
    <w:rsid w:val="001D0ED5"/>
    <w:rsid w:val="001D1C3E"/>
    <w:rsid w:val="001D1EB7"/>
    <w:rsid w:val="001D3A4F"/>
    <w:rsid w:val="001D4851"/>
    <w:rsid w:val="001D4AAB"/>
    <w:rsid w:val="001D652B"/>
    <w:rsid w:val="001D7790"/>
    <w:rsid w:val="001E008F"/>
    <w:rsid w:val="001E2340"/>
    <w:rsid w:val="001E3A1E"/>
    <w:rsid w:val="001E453B"/>
    <w:rsid w:val="001E4772"/>
    <w:rsid w:val="001E510F"/>
    <w:rsid w:val="001E61B1"/>
    <w:rsid w:val="001F204D"/>
    <w:rsid w:val="001F626B"/>
    <w:rsid w:val="002004AF"/>
    <w:rsid w:val="002019D1"/>
    <w:rsid w:val="00202520"/>
    <w:rsid w:val="00206923"/>
    <w:rsid w:val="00207001"/>
    <w:rsid w:val="00211CDB"/>
    <w:rsid w:val="00212E57"/>
    <w:rsid w:val="00212F7C"/>
    <w:rsid w:val="00213626"/>
    <w:rsid w:val="00213F2A"/>
    <w:rsid w:val="00216FE8"/>
    <w:rsid w:val="0022067F"/>
    <w:rsid w:val="00220D27"/>
    <w:rsid w:val="00221547"/>
    <w:rsid w:val="00221E8F"/>
    <w:rsid w:val="00221FA6"/>
    <w:rsid w:val="002259DE"/>
    <w:rsid w:val="0022631F"/>
    <w:rsid w:val="00226E26"/>
    <w:rsid w:val="00232C4B"/>
    <w:rsid w:val="00234921"/>
    <w:rsid w:val="00235D3E"/>
    <w:rsid w:val="00236AA0"/>
    <w:rsid w:val="00236E0B"/>
    <w:rsid w:val="00237599"/>
    <w:rsid w:val="00237B45"/>
    <w:rsid w:val="00241668"/>
    <w:rsid w:val="00241E61"/>
    <w:rsid w:val="00246B91"/>
    <w:rsid w:val="00250CDD"/>
    <w:rsid w:val="002510B6"/>
    <w:rsid w:val="00253ACB"/>
    <w:rsid w:val="00253CA2"/>
    <w:rsid w:val="00254028"/>
    <w:rsid w:val="002553EF"/>
    <w:rsid w:val="00256176"/>
    <w:rsid w:val="00256476"/>
    <w:rsid w:val="00256608"/>
    <w:rsid w:val="00257D4C"/>
    <w:rsid w:val="00260701"/>
    <w:rsid w:val="00260BD4"/>
    <w:rsid w:val="00261561"/>
    <w:rsid w:val="0026217B"/>
    <w:rsid w:val="00262751"/>
    <w:rsid w:val="00265543"/>
    <w:rsid w:val="00265AF0"/>
    <w:rsid w:val="00266459"/>
    <w:rsid w:val="002705AA"/>
    <w:rsid w:val="0027245B"/>
    <w:rsid w:val="002733E8"/>
    <w:rsid w:val="0027381F"/>
    <w:rsid w:val="00274154"/>
    <w:rsid w:val="00274697"/>
    <w:rsid w:val="002754F9"/>
    <w:rsid w:val="0027599D"/>
    <w:rsid w:val="0027622A"/>
    <w:rsid w:val="00280083"/>
    <w:rsid w:val="00283F8A"/>
    <w:rsid w:val="00284B6B"/>
    <w:rsid w:val="00287CE7"/>
    <w:rsid w:val="00291F26"/>
    <w:rsid w:val="00292DF6"/>
    <w:rsid w:val="00292E69"/>
    <w:rsid w:val="00294624"/>
    <w:rsid w:val="00294BB2"/>
    <w:rsid w:val="00294D55"/>
    <w:rsid w:val="002954B4"/>
    <w:rsid w:val="00295D20"/>
    <w:rsid w:val="00297900"/>
    <w:rsid w:val="002979CD"/>
    <w:rsid w:val="002A0BE8"/>
    <w:rsid w:val="002A28BB"/>
    <w:rsid w:val="002A620C"/>
    <w:rsid w:val="002A7D29"/>
    <w:rsid w:val="002B15FA"/>
    <w:rsid w:val="002B33D8"/>
    <w:rsid w:val="002B354C"/>
    <w:rsid w:val="002B4331"/>
    <w:rsid w:val="002B5816"/>
    <w:rsid w:val="002B7287"/>
    <w:rsid w:val="002C095D"/>
    <w:rsid w:val="002C0D80"/>
    <w:rsid w:val="002C180C"/>
    <w:rsid w:val="002C274A"/>
    <w:rsid w:val="002C3044"/>
    <w:rsid w:val="002C4C44"/>
    <w:rsid w:val="002C57DD"/>
    <w:rsid w:val="002C5BB2"/>
    <w:rsid w:val="002D12BA"/>
    <w:rsid w:val="002D2703"/>
    <w:rsid w:val="002D2CF6"/>
    <w:rsid w:val="002D3AF6"/>
    <w:rsid w:val="002D3CCF"/>
    <w:rsid w:val="002D41FA"/>
    <w:rsid w:val="002D66DB"/>
    <w:rsid w:val="002D7496"/>
    <w:rsid w:val="002D7F83"/>
    <w:rsid w:val="002E075B"/>
    <w:rsid w:val="002E1D5A"/>
    <w:rsid w:val="002E2F2D"/>
    <w:rsid w:val="002E3AE9"/>
    <w:rsid w:val="002E68A9"/>
    <w:rsid w:val="002E6954"/>
    <w:rsid w:val="002E6D86"/>
    <w:rsid w:val="002E7FDB"/>
    <w:rsid w:val="002F029E"/>
    <w:rsid w:val="002F1C56"/>
    <w:rsid w:val="002F219D"/>
    <w:rsid w:val="00302441"/>
    <w:rsid w:val="00304962"/>
    <w:rsid w:val="0030603C"/>
    <w:rsid w:val="0030745A"/>
    <w:rsid w:val="00310793"/>
    <w:rsid w:val="00310ECE"/>
    <w:rsid w:val="00314086"/>
    <w:rsid w:val="00323E4B"/>
    <w:rsid w:val="003243BE"/>
    <w:rsid w:val="00324B16"/>
    <w:rsid w:val="00327A5C"/>
    <w:rsid w:val="00330266"/>
    <w:rsid w:val="00330ABA"/>
    <w:rsid w:val="00331CFD"/>
    <w:rsid w:val="00332739"/>
    <w:rsid w:val="003334FB"/>
    <w:rsid w:val="0033358F"/>
    <w:rsid w:val="0033409A"/>
    <w:rsid w:val="003347A3"/>
    <w:rsid w:val="00334BC7"/>
    <w:rsid w:val="00336795"/>
    <w:rsid w:val="00343853"/>
    <w:rsid w:val="0034407E"/>
    <w:rsid w:val="00345971"/>
    <w:rsid w:val="00345E3F"/>
    <w:rsid w:val="00345F7D"/>
    <w:rsid w:val="0034766B"/>
    <w:rsid w:val="00352B27"/>
    <w:rsid w:val="00354AB8"/>
    <w:rsid w:val="00355762"/>
    <w:rsid w:val="00361E9A"/>
    <w:rsid w:val="003639B6"/>
    <w:rsid w:val="0036451E"/>
    <w:rsid w:val="00364554"/>
    <w:rsid w:val="00364B83"/>
    <w:rsid w:val="00365115"/>
    <w:rsid w:val="00366DBA"/>
    <w:rsid w:val="003726CE"/>
    <w:rsid w:val="0037496D"/>
    <w:rsid w:val="003756E3"/>
    <w:rsid w:val="00375FD3"/>
    <w:rsid w:val="00377324"/>
    <w:rsid w:val="00377DA7"/>
    <w:rsid w:val="00380C8F"/>
    <w:rsid w:val="0038324E"/>
    <w:rsid w:val="0038556A"/>
    <w:rsid w:val="0038729D"/>
    <w:rsid w:val="00390617"/>
    <w:rsid w:val="003927EE"/>
    <w:rsid w:val="00393B4C"/>
    <w:rsid w:val="00394FC4"/>
    <w:rsid w:val="00395725"/>
    <w:rsid w:val="003A0208"/>
    <w:rsid w:val="003A30DB"/>
    <w:rsid w:val="003A37CB"/>
    <w:rsid w:val="003A4C08"/>
    <w:rsid w:val="003A5C3F"/>
    <w:rsid w:val="003A5F54"/>
    <w:rsid w:val="003B0115"/>
    <w:rsid w:val="003B079D"/>
    <w:rsid w:val="003B1653"/>
    <w:rsid w:val="003B26B1"/>
    <w:rsid w:val="003B3459"/>
    <w:rsid w:val="003B490F"/>
    <w:rsid w:val="003B5E9C"/>
    <w:rsid w:val="003C2F1B"/>
    <w:rsid w:val="003C6265"/>
    <w:rsid w:val="003C7158"/>
    <w:rsid w:val="003C7C78"/>
    <w:rsid w:val="003C7D99"/>
    <w:rsid w:val="003C7E32"/>
    <w:rsid w:val="003D013E"/>
    <w:rsid w:val="003D3B7F"/>
    <w:rsid w:val="003D6E52"/>
    <w:rsid w:val="003D7439"/>
    <w:rsid w:val="003D7648"/>
    <w:rsid w:val="003D7F1D"/>
    <w:rsid w:val="003E1745"/>
    <w:rsid w:val="003E21FB"/>
    <w:rsid w:val="003E26D0"/>
    <w:rsid w:val="003E39CC"/>
    <w:rsid w:val="003E3B1B"/>
    <w:rsid w:val="003E43FB"/>
    <w:rsid w:val="003E5C28"/>
    <w:rsid w:val="003E768C"/>
    <w:rsid w:val="003F0FCD"/>
    <w:rsid w:val="003F190B"/>
    <w:rsid w:val="003F1975"/>
    <w:rsid w:val="003F2C3B"/>
    <w:rsid w:val="003F427F"/>
    <w:rsid w:val="003F47DC"/>
    <w:rsid w:val="003F55C8"/>
    <w:rsid w:val="0040070B"/>
    <w:rsid w:val="00400AB8"/>
    <w:rsid w:val="00401C94"/>
    <w:rsid w:val="00401E85"/>
    <w:rsid w:val="0040232A"/>
    <w:rsid w:val="004023FC"/>
    <w:rsid w:val="00402F24"/>
    <w:rsid w:val="004030EA"/>
    <w:rsid w:val="00403239"/>
    <w:rsid w:val="00403378"/>
    <w:rsid w:val="00405E54"/>
    <w:rsid w:val="00406446"/>
    <w:rsid w:val="004067DC"/>
    <w:rsid w:val="0040749A"/>
    <w:rsid w:val="00410E43"/>
    <w:rsid w:val="00411F1D"/>
    <w:rsid w:val="004134DD"/>
    <w:rsid w:val="004137FF"/>
    <w:rsid w:val="00413C28"/>
    <w:rsid w:val="0041484C"/>
    <w:rsid w:val="004150F6"/>
    <w:rsid w:val="0042105B"/>
    <w:rsid w:val="00421626"/>
    <w:rsid w:val="00421C5E"/>
    <w:rsid w:val="00423314"/>
    <w:rsid w:val="00423898"/>
    <w:rsid w:val="00424802"/>
    <w:rsid w:val="00425B9A"/>
    <w:rsid w:val="00427178"/>
    <w:rsid w:val="0042787B"/>
    <w:rsid w:val="004317B1"/>
    <w:rsid w:val="00432D07"/>
    <w:rsid w:val="004332B6"/>
    <w:rsid w:val="00433EF9"/>
    <w:rsid w:val="0043495E"/>
    <w:rsid w:val="00434F32"/>
    <w:rsid w:val="00436781"/>
    <w:rsid w:val="00441B74"/>
    <w:rsid w:val="00445898"/>
    <w:rsid w:val="004464FD"/>
    <w:rsid w:val="00446E45"/>
    <w:rsid w:val="00447A21"/>
    <w:rsid w:val="00447B1F"/>
    <w:rsid w:val="00447B9F"/>
    <w:rsid w:val="00450006"/>
    <w:rsid w:val="0045265C"/>
    <w:rsid w:val="00456E2B"/>
    <w:rsid w:val="004578E0"/>
    <w:rsid w:val="00460DDE"/>
    <w:rsid w:val="00463318"/>
    <w:rsid w:val="00463431"/>
    <w:rsid w:val="0046394A"/>
    <w:rsid w:val="004643B8"/>
    <w:rsid w:val="00466DD3"/>
    <w:rsid w:val="00467229"/>
    <w:rsid w:val="00467CFE"/>
    <w:rsid w:val="00471194"/>
    <w:rsid w:val="00472167"/>
    <w:rsid w:val="004728C0"/>
    <w:rsid w:val="00474D3D"/>
    <w:rsid w:val="0047551A"/>
    <w:rsid w:val="0047694C"/>
    <w:rsid w:val="004770BE"/>
    <w:rsid w:val="00483D00"/>
    <w:rsid w:val="00485ACE"/>
    <w:rsid w:val="004867E1"/>
    <w:rsid w:val="00486E60"/>
    <w:rsid w:val="00486EF8"/>
    <w:rsid w:val="00487BE3"/>
    <w:rsid w:val="00492632"/>
    <w:rsid w:val="0049283E"/>
    <w:rsid w:val="00496643"/>
    <w:rsid w:val="004978E1"/>
    <w:rsid w:val="004A007D"/>
    <w:rsid w:val="004A4CCD"/>
    <w:rsid w:val="004A57DA"/>
    <w:rsid w:val="004A5CEE"/>
    <w:rsid w:val="004A64EB"/>
    <w:rsid w:val="004B110D"/>
    <w:rsid w:val="004B46B5"/>
    <w:rsid w:val="004B5189"/>
    <w:rsid w:val="004B536D"/>
    <w:rsid w:val="004C258F"/>
    <w:rsid w:val="004C57FA"/>
    <w:rsid w:val="004C684C"/>
    <w:rsid w:val="004C7207"/>
    <w:rsid w:val="004C79DA"/>
    <w:rsid w:val="004D0E54"/>
    <w:rsid w:val="004D2669"/>
    <w:rsid w:val="004D37D4"/>
    <w:rsid w:val="004D4154"/>
    <w:rsid w:val="004D4F0A"/>
    <w:rsid w:val="004D51EF"/>
    <w:rsid w:val="004D5C7C"/>
    <w:rsid w:val="004E15B3"/>
    <w:rsid w:val="004E1D88"/>
    <w:rsid w:val="004E36FA"/>
    <w:rsid w:val="004E39EC"/>
    <w:rsid w:val="004E43EE"/>
    <w:rsid w:val="004E63F2"/>
    <w:rsid w:val="004E6B2D"/>
    <w:rsid w:val="004F02A9"/>
    <w:rsid w:val="004F09CE"/>
    <w:rsid w:val="004F150A"/>
    <w:rsid w:val="004F313B"/>
    <w:rsid w:val="004F482E"/>
    <w:rsid w:val="00500EA5"/>
    <w:rsid w:val="005028EA"/>
    <w:rsid w:val="00503782"/>
    <w:rsid w:val="005042E5"/>
    <w:rsid w:val="005043E5"/>
    <w:rsid w:val="005059D4"/>
    <w:rsid w:val="00506A65"/>
    <w:rsid w:val="00506EDE"/>
    <w:rsid w:val="0051071F"/>
    <w:rsid w:val="005119BC"/>
    <w:rsid w:val="0051275F"/>
    <w:rsid w:val="00516BF3"/>
    <w:rsid w:val="005175FD"/>
    <w:rsid w:val="005204FB"/>
    <w:rsid w:val="00521927"/>
    <w:rsid w:val="00522905"/>
    <w:rsid w:val="00522CB6"/>
    <w:rsid w:val="0052587F"/>
    <w:rsid w:val="00526728"/>
    <w:rsid w:val="0053106E"/>
    <w:rsid w:val="005319CD"/>
    <w:rsid w:val="0053226B"/>
    <w:rsid w:val="005322F5"/>
    <w:rsid w:val="00535D7C"/>
    <w:rsid w:val="00535DB6"/>
    <w:rsid w:val="005366B9"/>
    <w:rsid w:val="0054061C"/>
    <w:rsid w:val="00540CB7"/>
    <w:rsid w:val="00551828"/>
    <w:rsid w:val="005545B6"/>
    <w:rsid w:val="00557223"/>
    <w:rsid w:val="0056203D"/>
    <w:rsid w:val="00562940"/>
    <w:rsid w:val="00564673"/>
    <w:rsid w:val="00572CB5"/>
    <w:rsid w:val="0057320C"/>
    <w:rsid w:val="00575409"/>
    <w:rsid w:val="005757AD"/>
    <w:rsid w:val="00576A9D"/>
    <w:rsid w:val="00577901"/>
    <w:rsid w:val="00580A77"/>
    <w:rsid w:val="00580DCB"/>
    <w:rsid w:val="005810A5"/>
    <w:rsid w:val="00581A04"/>
    <w:rsid w:val="005824CA"/>
    <w:rsid w:val="00582825"/>
    <w:rsid w:val="00582D17"/>
    <w:rsid w:val="0058426A"/>
    <w:rsid w:val="0058452F"/>
    <w:rsid w:val="00584AA3"/>
    <w:rsid w:val="005869EC"/>
    <w:rsid w:val="005908DC"/>
    <w:rsid w:val="00592228"/>
    <w:rsid w:val="00592C76"/>
    <w:rsid w:val="00595175"/>
    <w:rsid w:val="00596B56"/>
    <w:rsid w:val="005A020E"/>
    <w:rsid w:val="005A031C"/>
    <w:rsid w:val="005A07B1"/>
    <w:rsid w:val="005A0C87"/>
    <w:rsid w:val="005A0FB9"/>
    <w:rsid w:val="005A11E8"/>
    <w:rsid w:val="005A133A"/>
    <w:rsid w:val="005A1FAF"/>
    <w:rsid w:val="005A2ABE"/>
    <w:rsid w:val="005A2AD1"/>
    <w:rsid w:val="005A2CE8"/>
    <w:rsid w:val="005A368D"/>
    <w:rsid w:val="005A4510"/>
    <w:rsid w:val="005A4CD4"/>
    <w:rsid w:val="005A5BD5"/>
    <w:rsid w:val="005A600C"/>
    <w:rsid w:val="005A6EEC"/>
    <w:rsid w:val="005A7A0E"/>
    <w:rsid w:val="005B249A"/>
    <w:rsid w:val="005B24F3"/>
    <w:rsid w:val="005B2CAB"/>
    <w:rsid w:val="005B2D7A"/>
    <w:rsid w:val="005B32AA"/>
    <w:rsid w:val="005B763B"/>
    <w:rsid w:val="005C09CB"/>
    <w:rsid w:val="005C2EE4"/>
    <w:rsid w:val="005C4E20"/>
    <w:rsid w:val="005C5D3B"/>
    <w:rsid w:val="005C5E97"/>
    <w:rsid w:val="005C5F88"/>
    <w:rsid w:val="005C6422"/>
    <w:rsid w:val="005C773B"/>
    <w:rsid w:val="005D019B"/>
    <w:rsid w:val="005D0CDB"/>
    <w:rsid w:val="005D0FAD"/>
    <w:rsid w:val="005D1649"/>
    <w:rsid w:val="005D1941"/>
    <w:rsid w:val="005D25DF"/>
    <w:rsid w:val="005D320A"/>
    <w:rsid w:val="005D5C33"/>
    <w:rsid w:val="005D64A5"/>
    <w:rsid w:val="005D6524"/>
    <w:rsid w:val="005D74AD"/>
    <w:rsid w:val="005E03EA"/>
    <w:rsid w:val="005E12A6"/>
    <w:rsid w:val="005E1457"/>
    <w:rsid w:val="005E251B"/>
    <w:rsid w:val="005E48DC"/>
    <w:rsid w:val="005E4A60"/>
    <w:rsid w:val="005E555F"/>
    <w:rsid w:val="005E6320"/>
    <w:rsid w:val="005F0223"/>
    <w:rsid w:val="005F18BE"/>
    <w:rsid w:val="005F4DC5"/>
    <w:rsid w:val="005F6602"/>
    <w:rsid w:val="005F6846"/>
    <w:rsid w:val="005F6EAF"/>
    <w:rsid w:val="0060134B"/>
    <w:rsid w:val="00603813"/>
    <w:rsid w:val="006049F7"/>
    <w:rsid w:val="00604ECD"/>
    <w:rsid w:val="00605595"/>
    <w:rsid w:val="006057F9"/>
    <w:rsid w:val="006061D2"/>
    <w:rsid w:val="006071ED"/>
    <w:rsid w:val="00607209"/>
    <w:rsid w:val="00607CD2"/>
    <w:rsid w:val="006129CE"/>
    <w:rsid w:val="00613645"/>
    <w:rsid w:val="00613F20"/>
    <w:rsid w:val="006148A9"/>
    <w:rsid w:val="00617256"/>
    <w:rsid w:val="006176C0"/>
    <w:rsid w:val="006202EE"/>
    <w:rsid w:val="006203D9"/>
    <w:rsid w:val="00620C1C"/>
    <w:rsid w:val="00621260"/>
    <w:rsid w:val="00622C66"/>
    <w:rsid w:val="006236C5"/>
    <w:rsid w:val="0062396E"/>
    <w:rsid w:val="0062421E"/>
    <w:rsid w:val="0062545E"/>
    <w:rsid w:val="00625B2D"/>
    <w:rsid w:val="0062611D"/>
    <w:rsid w:val="00627259"/>
    <w:rsid w:val="0063241B"/>
    <w:rsid w:val="00632518"/>
    <w:rsid w:val="00633350"/>
    <w:rsid w:val="006338CC"/>
    <w:rsid w:val="0064031F"/>
    <w:rsid w:val="0064064A"/>
    <w:rsid w:val="00641CEC"/>
    <w:rsid w:val="006423DA"/>
    <w:rsid w:val="006426E1"/>
    <w:rsid w:val="00642F6B"/>
    <w:rsid w:val="00643448"/>
    <w:rsid w:val="00650378"/>
    <w:rsid w:val="006523F9"/>
    <w:rsid w:val="00652935"/>
    <w:rsid w:val="00653082"/>
    <w:rsid w:val="0065455B"/>
    <w:rsid w:val="00655117"/>
    <w:rsid w:val="00656058"/>
    <w:rsid w:val="006568B5"/>
    <w:rsid w:val="00656925"/>
    <w:rsid w:val="00657A87"/>
    <w:rsid w:val="00657B88"/>
    <w:rsid w:val="006616AC"/>
    <w:rsid w:val="00663179"/>
    <w:rsid w:val="006636EA"/>
    <w:rsid w:val="00664223"/>
    <w:rsid w:val="006645E9"/>
    <w:rsid w:val="00665227"/>
    <w:rsid w:val="006675D3"/>
    <w:rsid w:val="0066799B"/>
    <w:rsid w:val="0067139F"/>
    <w:rsid w:val="00673247"/>
    <w:rsid w:val="00673DB9"/>
    <w:rsid w:val="00673FB9"/>
    <w:rsid w:val="00674AE8"/>
    <w:rsid w:val="00674EC4"/>
    <w:rsid w:val="00681E60"/>
    <w:rsid w:val="00682505"/>
    <w:rsid w:val="006873D0"/>
    <w:rsid w:val="00687BA5"/>
    <w:rsid w:val="006901AC"/>
    <w:rsid w:val="00690E2A"/>
    <w:rsid w:val="00694442"/>
    <w:rsid w:val="0069552F"/>
    <w:rsid w:val="00696F04"/>
    <w:rsid w:val="006A3B7D"/>
    <w:rsid w:val="006A3F17"/>
    <w:rsid w:val="006A4B87"/>
    <w:rsid w:val="006A515A"/>
    <w:rsid w:val="006A532F"/>
    <w:rsid w:val="006A583D"/>
    <w:rsid w:val="006A5A01"/>
    <w:rsid w:val="006A6297"/>
    <w:rsid w:val="006A68D0"/>
    <w:rsid w:val="006A7C69"/>
    <w:rsid w:val="006B1057"/>
    <w:rsid w:val="006B21F3"/>
    <w:rsid w:val="006B2587"/>
    <w:rsid w:val="006B2F7D"/>
    <w:rsid w:val="006B4FF8"/>
    <w:rsid w:val="006C080A"/>
    <w:rsid w:val="006C0A7B"/>
    <w:rsid w:val="006C15D0"/>
    <w:rsid w:val="006C1D22"/>
    <w:rsid w:val="006C3DA6"/>
    <w:rsid w:val="006C5C5C"/>
    <w:rsid w:val="006C62F3"/>
    <w:rsid w:val="006C6BC8"/>
    <w:rsid w:val="006D0045"/>
    <w:rsid w:val="006D0850"/>
    <w:rsid w:val="006D10BF"/>
    <w:rsid w:val="006D19DB"/>
    <w:rsid w:val="006D2ADF"/>
    <w:rsid w:val="006D329A"/>
    <w:rsid w:val="006D3F40"/>
    <w:rsid w:val="006D5D3C"/>
    <w:rsid w:val="006D5F09"/>
    <w:rsid w:val="006D727E"/>
    <w:rsid w:val="006D772E"/>
    <w:rsid w:val="006E0C8A"/>
    <w:rsid w:val="006E2840"/>
    <w:rsid w:val="006E72AD"/>
    <w:rsid w:val="006E7A83"/>
    <w:rsid w:val="006E7EC1"/>
    <w:rsid w:val="006F04A1"/>
    <w:rsid w:val="006F0CF9"/>
    <w:rsid w:val="006F1238"/>
    <w:rsid w:val="006F1CD0"/>
    <w:rsid w:val="006F4240"/>
    <w:rsid w:val="006F4955"/>
    <w:rsid w:val="006F5DBF"/>
    <w:rsid w:val="006F66D9"/>
    <w:rsid w:val="006F7B90"/>
    <w:rsid w:val="007018CD"/>
    <w:rsid w:val="00705D97"/>
    <w:rsid w:val="00705E37"/>
    <w:rsid w:val="00706BAD"/>
    <w:rsid w:val="0070771D"/>
    <w:rsid w:val="00707C48"/>
    <w:rsid w:val="00711FA4"/>
    <w:rsid w:val="007123AA"/>
    <w:rsid w:val="00713297"/>
    <w:rsid w:val="007136F6"/>
    <w:rsid w:val="00714104"/>
    <w:rsid w:val="00714E90"/>
    <w:rsid w:val="007178BD"/>
    <w:rsid w:val="00717986"/>
    <w:rsid w:val="00717BA7"/>
    <w:rsid w:val="00717E6C"/>
    <w:rsid w:val="00717F19"/>
    <w:rsid w:val="00723420"/>
    <w:rsid w:val="00724B16"/>
    <w:rsid w:val="007251D1"/>
    <w:rsid w:val="007258BC"/>
    <w:rsid w:val="00726644"/>
    <w:rsid w:val="00727C98"/>
    <w:rsid w:val="00727E51"/>
    <w:rsid w:val="00730111"/>
    <w:rsid w:val="0073101A"/>
    <w:rsid w:val="00731776"/>
    <w:rsid w:val="00731855"/>
    <w:rsid w:val="007319F9"/>
    <w:rsid w:val="007353C0"/>
    <w:rsid w:val="0073654A"/>
    <w:rsid w:val="00736B4D"/>
    <w:rsid w:val="00736C1C"/>
    <w:rsid w:val="0073750B"/>
    <w:rsid w:val="00737E7F"/>
    <w:rsid w:val="00740867"/>
    <w:rsid w:val="00740B28"/>
    <w:rsid w:val="00741133"/>
    <w:rsid w:val="00742658"/>
    <w:rsid w:val="00742BE4"/>
    <w:rsid w:val="00747340"/>
    <w:rsid w:val="007522A9"/>
    <w:rsid w:val="00752710"/>
    <w:rsid w:val="00752A53"/>
    <w:rsid w:val="00755E56"/>
    <w:rsid w:val="00757AB2"/>
    <w:rsid w:val="007647A7"/>
    <w:rsid w:val="00765287"/>
    <w:rsid w:val="00765652"/>
    <w:rsid w:val="00765D0A"/>
    <w:rsid w:val="0076655B"/>
    <w:rsid w:val="00771C7A"/>
    <w:rsid w:val="00772E97"/>
    <w:rsid w:val="007743A4"/>
    <w:rsid w:val="007750D1"/>
    <w:rsid w:val="007768F2"/>
    <w:rsid w:val="0078098F"/>
    <w:rsid w:val="00780C86"/>
    <w:rsid w:val="00781374"/>
    <w:rsid w:val="00782A14"/>
    <w:rsid w:val="00784240"/>
    <w:rsid w:val="00784AA2"/>
    <w:rsid w:val="00784D25"/>
    <w:rsid w:val="00787AF8"/>
    <w:rsid w:val="00787F2F"/>
    <w:rsid w:val="007902E0"/>
    <w:rsid w:val="00792932"/>
    <w:rsid w:val="00792B19"/>
    <w:rsid w:val="007935E6"/>
    <w:rsid w:val="0079375E"/>
    <w:rsid w:val="00794954"/>
    <w:rsid w:val="007965D5"/>
    <w:rsid w:val="0079698D"/>
    <w:rsid w:val="007969AE"/>
    <w:rsid w:val="007975E6"/>
    <w:rsid w:val="00797BD9"/>
    <w:rsid w:val="007A1411"/>
    <w:rsid w:val="007A1D67"/>
    <w:rsid w:val="007A27B6"/>
    <w:rsid w:val="007A2A96"/>
    <w:rsid w:val="007A4F2D"/>
    <w:rsid w:val="007A5821"/>
    <w:rsid w:val="007A63B2"/>
    <w:rsid w:val="007B0DE9"/>
    <w:rsid w:val="007B0E0D"/>
    <w:rsid w:val="007B192C"/>
    <w:rsid w:val="007B4F69"/>
    <w:rsid w:val="007B6FB5"/>
    <w:rsid w:val="007B781E"/>
    <w:rsid w:val="007C0502"/>
    <w:rsid w:val="007C0EE9"/>
    <w:rsid w:val="007C23CD"/>
    <w:rsid w:val="007C4125"/>
    <w:rsid w:val="007C61D6"/>
    <w:rsid w:val="007C674A"/>
    <w:rsid w:val="007C7D77"/>
    <w:rsid w:val="007D084C"/>
    <w:rsid w:val="007D2839"/>
    <w:rsid w:val="007D2D2E"/>
    <w:rsid w:val="007D2D79"/>
    <w:rsid w:val="007D306E"/>
    <w:rsid w:val="007D39A4"/>
    <w:rsid w:val="007D496D"/>
    <w:rsid w:val="007D7000"/>
    <w:rsid w:val="007D7F43"/>
    <w:rsid w:val="007E0FCA"/>
    <w:rsid w:val="007E19EB"/>
    <w:rsid w:val="007E1F0F"/>
    <w:rsid w:val="007E3CE7"/>
    <w:rsid w:val="007E48EB"/>
    <w:rsid w:val="007E5381"/>
    <w:rsid w:val="007E589B"/>
    <w:rsid w:val="007E7DA3"/>
    <w:rsid w:val="007F07A8"/>
    <w:rsid w:val="007F113B"/>
    <w:rsid w:val="007F1964"/>
    <w:rsid w:val="007F1BF7"/>
    <w:rsid w:val="007F2558"/>
    <w:rsid w:val="007F4F80"/>
    <w:rsid w:val="007F780A"/>
    <w:rsid w:val="0080273F"/>
    <w:rsid w:val="0080297A"/>
    <w:rsid w:val="00802B00"/>
    <w:rsid w:val="00803324"/>
    <w:rsid w:val="008049C7"/>
    <w:rsid w:val="00807A43"/>
    <w:rsid w:val="00807B67"/>
    <w:rsid w:val="00807CBA"/>
    <w:rsid w:val="00810CD8"/>
    <w:rsid w:val="00811FA3"/>
    <w:rsid w:val="00813699"/>
    <w:rsid w:val="008146E3"/>
    <w:rsid w:val="008164DE"/>
    <w:rsid w:val="00817865"/>
    <w:rsid w:val="00817E9F"/>
    <w:rsid w:val="00817FE3"/>
    <w:rsid w:val="008201BA"/>
    <w:rsid w:val="0082462F"/>
    <w:rsid w:val="00824B77"/>
    <w:rsid w:val="008257E6"/>
    <w:rsid w:val="0082695D"/>
    <w:rsid w:val="008269FA"/>
    <w:rsid w:val="008315F7"/>
    <w:rsid w:val="00831D5F"/>
    <w:rsid w:val="00832AD3"/>
    <w:rsid w:val="008340AF"/>
    <w:rsid w:val="008349BE"/>
    <w:rsid w:val="00834B21"/>
    <w:rsid w:val="00836D6E"/>
    <w:rsid w:val="00840D68"/>
    <w:rsid w:val="008439A3"/>
    <w:rsid w:val="00844E7F"/>
    <w:rsid w:val="0084622F"/>
    <w:rsid w:val="008508A1"/>
    <w:rsid w:val="008508B0"/>
    <w:rsid w:val="0085147F"/>
    <w:rsid w:val="00851858"/>
    <w:rsid w:val="0085373A"/>
    <w:rsid w:val="00854025"/>
    <w:rsid w:val="008542E0"/>
    <w:rsid w:val="008562D7"/>
    <w:rsid w:val="00857546"/>
    <w:rsid w:val="008608AC"/>
    <w:rsid w:val="00862196"/>
    <w:rsid w:val="00862F9E"/>
    <w:rsid w:val="00863E93"/>
    <w:rsid w:val="00864273"/>
    <w:rsid w:val="00866EBF"/>
    <w:rsid w:val="0086722F"/>
    <w:rsid w:val="008675ED"/>
    <w:rsid w:val="0087069F"/>
    <w:rsid w:val="00871388"/>
    <w:rsid w:val="008737E1"/>
    <w:rsid w:val="00874136"/>
    <w:rsid w:val="008745FB"/>
    <w:rsid w:val="008761B7"/>
    <w:rsid w:val="008778C6"/>
    <w:rsid w:val="008778DA"/>
    <w:rsid w:val="00880F61"/>
    <w:rsid w:val="00881934"/>
    <w:rsid w:val="00882315"/>
    <w:rsid w:val="008824AE"/>
    <w:rsid w:val="00884DDF"/>
    <w:rsid w:val="00885DA7"/>
    <w:rsid w:val="008862A7"/>
    <w:rsid w:val="0088767F"/>
    <w:rsid w:val="00891415"/>
    <w:rsid w:val="00892473"/>
    <w:rsid w:val="00893893"/>
    <w:rsid w:val="00894268"/>
    <w:rsid w:val="008944C9"/>
    <w:rsid w:val="00894698"/>
    <w:rsid w:val="008947B6"/>
    <w:rsid w:val="00894838"/>
    <w:rsid w:val="008949A1"/>
    <w:rsid w:val="00895464"/>
    <w:rsid w:val="0089575B"/>
    <w:rsid w:val="00895B80"/>
    <w:rsid w:val="00895C2B"/>
    <w:rsid w:val="0089749B"/>
    <w:rsid w:val="0089751C"/>
    <w:rsid w:val="008A1C4F"/>
    <w:rsid w:val="008A2BF7"/>
    <w:rsid w:val="008A328B"/>
    <w:rsid w:val="008A4FF7"/>
    <w:rsid w:val="008A69E8"/>
    <w:rsid w:val="008B05E4"/>
    <w:rsid w:val="008B06FD"/>
    <w:rsid w:val="008B1557"/>
    <w:rsid w:val="008B4E17"/>
    <w:rsid w:val="008B4E1A"/>
    <w:rsid w:val="008B5FF7"/>
    <w:rsid w:val="008B6BFF"/>
    <w:rsid w:val="008C0D68"/>
    <w:rsid w:val="008C13B0"/>
    <w:rsid w:val="008C38FA"/>
    <w:rsid w:val="008C40B5"/>
    <w:rsid w:val="008C58B0"/>
    <w:rsid w:val="008C5C57"/>
    <w:rsid w:val="008C63B0"/>
    <w:rsid w:val="008C6B02"/>
    <w:rsid w:val="008D0AFF"/>
    <w:rsid w:val="008D1F90"/>
    <w:rsid w:val="008D24B0"/>
    <w:rsid w:val="008D3F3C"/>
    <w:rsid w:val="008D43EE"/>
    <w:rsid w:val="008D611B"/>
    <w:rsid w:val="008E25D0"/>
    <w:rsid w:val="008E3CE9"/>
    <w:rsid w:val="008E5C3E"/>
    <w:rsid w:val="008E7E54"/>
    <w:rsid w:val="008F33CD"/>
    <w:rsid w:val="008F3657"/>
    <w:rsid w:val="008F62A1"/>
    <w:rsid w:val="008F7781"/>
    <w:rsid w:val="008F78EE"/>
    <w:rsid w:val="009019C3"/>
    <w:rsid w:val="00904ED2"/>
    <w:rsid w:val="00906E18"/>
    <w:rsid w:val="009072C9"/>
    <w:rsid w:val="00910F91"/>
    <w:rsid w:val="00913211"/>
    <w:rsid w:val="00914B96"/>
    <w:rsid w:val="0091574A"/>
    <w:rsid w:val="009157B2"/>
    <w:rsid w:val="00915B92"/>
    <w:rsid w:val="009166EB"/>
    <w:rsid w:val="00916C32"/>
    <w:rsid w:val="00917110"/>
    <w:rsid w:val="0092141F"/>
    <w:rsid w:val="009217AA"/>
    <w:rsid w:val="009222EF"/>
    <w:rsid w:val="00923CB8"/>
    <w:rsid w:val="00924846"/>
    <w:rsid w:val="00924DDD"/>
    <w:rsid w:val="00925F17"/>
    <w:rsid w:val="009260E4"/>
    <w:rsid w:val="0092676E"/>
    <w:rsid w:val="0092776E"/>
    <w:rsid w:val="00932009"/>
    <w:rsid w:val="009327FF"/>
    <w:rsid w:val="009337E4"/>
    <w:rsid w:val="00935357"/>
    <w:rsid w:val="009359E8"/>
    <w:rsid w:val="009370C9"/>
    <w:rsid w:val="009424F9"/>
    <w:rsid w:val="00942B46"/>
    <w:rsid w:val="00944859"/>
    <w:rsid w:val="00946BAC"/>
    <w:rsid w:val="00947871"/>
    <w:rsid w:val="00950A40"/>
    <w:rsid w:val="00951119"/>
    <w:rsid w:val="00953136"/>
    <w:rsid w:val="00953238"/>
    <w:rsid w:val="00954415"/>
    <w:rsid w:val="009549ED"/>
    <w:rsid w:val="00955DAB"/>
    <w:rsid w:val="00957BB2"/>
    <w:rsid w:val="00961A8A"/>
    <w:rsid w:val="009629F1"/>
    <w:rsid w:val="00962BAD"/>
    <w:rsid w:val="009648B4"/>
    <w:rsid w:val="00964B36"/>
    <w:rsid w:val="00964CA0"/>
    <w:rsid w:val="00965906"/>
    <w:rsid w:val="00965AF1"/>
    <w:rsid w:val="009669F7"/>
    <w:rsid w:val="0096779D"/>
    <w:rsid w:val="0097045A"/>
    <w:rsid w:val="0097169A"/>
    <w:rsid w:val="009721E7"/>
    <w:rsid w:val="0097267C"/>
    <w:rsid w:val="00973AF6"/>
    <w:rsid w:val="009747C1"/>
    <w:rsid w:val="00974EE0"/>
    <w:rsid w:val="00981703"/>
    <w:rsid w:val="009818BB"/>
    <w:rsid w:val="0098448A"/>
    <w:rsid w:val="00984E47"/>
    <w:rsid w:val="00985A67"/>
    <w:rsid w:val="00985B0D"/>
    <w:rsid w:val="0098692D"/>
    <w:rsid w:val="0098789E"/>
    <w:rsid w:val="00990722"/>
    <w:rsid w:val="00990E5A"/>
    <w:rsid w:val="00991D23"/>
    <w:rsid w:val="00991EC9"/>
    <w:rsid w:val="00993EEA"/>
    <w:rsid w:val="009944E4"/>
    <w:rsid w:val="009974FF"/>
    <w:rsid w:val="009A0844"/>
    <w:rsid w:val="009A1ACE"/>
    <w:rsid w:val="009A31D7"/>
    <w:rsid w:val="009A3ABC"/>
    <w:rsid w:val="009A3C32"/>
    <w:rsid w:val="009A637E"/>
    <w:rsid w:val="009A6FE6"/>
    <w:rsid w:val="009B0241"/>
    <w:rsid w:val="009B0567"/>
    <w:rsid w:val="009B1853"/>
    <w:rsid w:val="009B1FF8"/>
    <w:rsid w:val="009B4AD7"/>
    <w:rsid w:val="009B4EC1"/>
    <w:rsid w:val="009B751B"/>
    <w:rsid w:val="009B7745"/>
    <w:rsid w:val="009C5879"/>
    <w:rsid w:val="009C5EF9"/>
    <w:rsid w:val="009C6B69"/>
    <w:rsid w:val="009C7E2B"/>
    <w:rsid w:val="009D23DE"/>
    <w:rsid w:val="009D28CD"/>
    <w:rsid w:val="009D3F3E"/>
    <w:rsid w:val="009D4100"/>
    <w:rsid w:val="009D5667"/>
    <w:rsid w:val="009D7438"/>
    <w:rsid w:val="009D7709"/>
    <w:rsid w:val="009D7C2B"/>
    <w:rsid w:val="009E26B7"/>
    <w:rsid w:val="009E3056"/>
    <w:rsid w:val="009E35C7"/>
    <w:rsid w:val="009E3DC2"/>
    <w:rsid w:val="009E4E3D"/>
    <w:rsid w:val="009E58E4"/>
    <w:rsid w:val="009E71D8"/>
    <w:rsid w:val="009F3587"/>
    <w:rsid w:val="009F6022"/>
    <w:rsid w:val="009F60A7"/>
    <w:rsid w:val="009F642A"/>
    <w:rsid w:val="009F682A"/>
    <w:rsid w:val="009F6F83"/>
    <w:rsid w:val="009F75EA"/>
    <w:rsid w:val="009F7E62"/>
    <w:rsid w:val="00A00B80"/>
    <w:rsid w:val="00A022BE"/>
    <w:rsid w:val="00A0324C"/>
    <w:rsid w:val="00A0661B"/>
    <w:rsid w:val="00A06CC3"/>
    <w:rsid w:val="00A10B0E"/>
    <w:rsid w:val="00A11531"/>
    <w:rsid w:val="00A11623"/>
    <w:rsid w:val="00A1297F"/>
    <w:rsid w:val="00A13719"/>
    <w:rsid w:val="00A15C7F"/>
    <w:rsid w:val="00A16252"/>
    <w:rsid w:val="00A16702"/>
    <w:rsid w:val="00A16FC7"/>
    <w:rsid w:val="00A1781E"/>
    <w:rsid w:val="00A21123"/>
    <w:rsid w:val="00A27D2E"/>
    <w:rsid w:val="00A301A6"/>
    <w:rsid w:val="00A3221F"/>
    <w:rsid w:val="00A32236"/>
    <w:rsid w:val="00A32538"/>
    <w:rsid w:val="00A343E0"/>
    <w:rsid w:val="00A3660E"/>
    <w:rsid w:val="00A40A1B"/>
    <w:rsid w:val="00A4201B"/>
    <w:rsid w:val="00A42A7C"/>
    <w:rsid w:val="00A430C5"/>
    <w:rsid w:val="00A47997"/>
    <w:rsid w:val="00A47E9C"/>
    <w:rsid w:val="00A47F1F"/>
    <w:rsid w:val="00A50289"/>
    <w:rsid w:val="00A52F5D"/>
    <w:rsid w:val="00A53711"/>
    <w:rsid w:val="00A53BAA"/>
    <w:rsid w:val="00A543D8"/>
    <w:rsid w:val="00A5450C"/>
    <w:rsid w:val="00A5622C"/>
    <w:rsid w:val="00A61F41"/>
    <w:rsid w:val="00A639BE"/>
    <w:rsid w:val="00A66043"/>
    <w:rsid w:val="00A66EF8"/>
    <w:rsid w:val="00A70CFC"/>
    <w:rsid w:val="00A71161"/>
    <w:rsid w:val="00A71BCF"/>
    <w:rsid w:val="00A73125"/>
    <w:rsid w:val="00A73911"/>
    <w:rsid w:val="00A753FE"/>
    <w:rsid w:val="00A806FE"/>
    <w:rsid w:val="00A80993"/>
    <w:rsid w:val="00A80D67"/>
    <w:rsid w:val="00A81729"/>
    <w:rsid w:val="00A81755"/>
    <w:rsid w:val="00A83217"/>
    <w:rsid w:val="00A842E8"/>
    <w:rsid w:val="00A855C4"/>
    <w:rsid w:val="00A87369"/>
    <w:rsid w:val="00A87D55"/>
    <w:rsid w:val="00A91370"/>
    <w:rsid w:val="00A91414"/>
    <w:rsid w:val="00A9157B"/>
    <w:rsid w:val="00A928E9"/>
    <w:rsid w:val="00A92CCE"/>
    <w:rsid w:val="00A934E6"/>
    <w:rsid w:val="00A94E2E"/>
    <w:rsid w:val="00A955C6"/>
    <w:rsid w:val="00A97A35"/>
    <w:rsid w:val="00A97D92"/>
    <w:rsid w:val="00AA1445"/>
    <w:rsid w:val="00AA24EB"/>
    <w:rsid w:val="00AA2D04"/>
    <w:rsid w:val="00AA3118"/>
    <w:rsid w:val="00AA3498"/>
    <w:rsid w:val="00AA3713"/>
    <w:rsid w:val="00AA7ED6"/>
    <w:rsid w:val="00AB0340"/>
    <w:rsid w:val="00AB0599"/>
    <w:rsid w:val="00AB48E9"/>
    <w:rsid w:val="00AB5DAA"/>
    <w:rsid w:val="00AB77C2"/>
    <w:rsid w:val="00AB7F38"/>
    <w:rsid w:val="00AC06E7"/>
    <w:rsid w:val="00AC0C48"/>
    <w:rsid w:val="00AC0E43"/>
    <w:rsid w:val="00AC2B5C"/>
    <w:rsid w:val="00AC3511"/>
    <w:rsid w:val="00AC6D82"/>
    <w:rsid w:val="00AD11DC"/>
    <w:rsid w:val="00AD2D26"/>
    <w:rsid w:val="00AD54B0"/>
    <w:rsid w:val="00AD5BB1"/>
    <w:rsid w:val="00AD6300"/>
    <w:rsid w:val="00AE1630"/>
    <w:rsid w:val="00AE1E25"/>
    <w:rsid w:val="00AE2CC1"/>
    <w:rsid w:val="00AE2EE9"/>
    <w:rsid w:val="00AE4ABE"/>
    <w:rsid w:val="00AE567E"/>
    <w:rsid w:val="00AE682A"/>
    <w:rsid w:val="00AE6AE2"/>
    <w:rsid w:val="00AF22DC"/>
    <w:rsid w:val="00AF3E6D"/>
    <w:rsid w:val="00AF60CB"/>
    <w:rsid w:val="00AF75C3"/>
    <w:rsid w:val="00AF776A"/>
    <w:rsid w:val="00AF7A50"/>
    <w:rsid w:val="00B00487"/>
    <w:rsid w:val="00B06F9B"/>
    <w:rsid w:val="00B07319"/>
    <w:rsid w:val="00B07B81"/>
    <w:rsid w:val="00B10542"/>
    <w:rsid w:val="00B11670"/>
    <w:rsid w:val="00B11986"/>
    <w:rsid w:val="00B12296"/>
    <w:rsid w:val="00B12AE7"/>
    <w:rsid w:val="00B136DE"/>
    <w:rsid w:val="00B16491"/>
    <w:rsid w:val="00B16F66"/>
    <w:rsid w:val="00B17469"/>
    <w:rsid w:val="00B17BB5"/>
    <w:rsid w:val="00B20943"/>
    <w:rsid w:val="00B225DA"/>
    <w:rsid w:val="00B227CB"/>
    <w:rsid w:val="00B23DD9"/>
    <w:rsid w:val="00B24D5E"/>
    <w:rsid w:val="00B2684B"/>
    <w:rsid w:val="00B26D72"/>
    <w:rsid w:val="00B27AE2"/>
    <w:rsid w:val="00B27CB9"/>
    <w:rsid w:val="00B32316"/>
    <w:rsid w:val="00B32887"/>
    <w:rsid w:val="00B32F2D"/>
    <w:rsid w:val="00B33987"/>
    <w:rsid w:val="00B3640F"/>
    <w:rsid w:val="00B365D7"/>
    <w:rsid w:val="00B37082"/>
    <w:rsid w:val="00B430E2"/>
    <w:rsid w:val="00B43B8A"/>
    <w:rsid w:val="00B45631"/>
    <w:rsid w:val="00B472A0"/>
    <w:rsid w:val="00B47EE4"/>
    <w:rsid w:val="00B5303C"/>
    <w:rsid w:val="00B53243"/>
    <w:rsid w:val="00B5462D"/>
    <w:rsid w:val="00B547A3"/>
    <w:rsid w:val="00B55BFC"/>
    <w:rsid w:val="00B56B72"/>
    <w:rsid w:val="00B624F0"/>
    <w:rsid w:val="00B63070"/>
    <w:rsid w:val="00B640AD"/>
    <w:rsid w:val="00B64E7C"/>
    <w:rsid w:val="00B653FE"/>
    <w:rsid w:val="00B66BD7"/>
    <w:rsid w:val="00B70B42"/>
    <w:rsid w:val="00B71718"/>
    <w:rsid w:val="00B7190A"/>
    <w:rsid w:val="00B71A19"/>
    <w:rsid w:val="00B73AFB"/>
    <w:rsid w:val="00B73D3A"/>
    <w:rsid w:val="00B74DBE"/>
    <w:rsid w:val="00B755B9"/>
    <w:rsid w:val="00B80789"/>
    <w:rsid w:val="00B81F08"/>
    <w:rsid w:val="00B83ED8"/>
    <w:rsid w:val="00B849E5"/>
    <w:rsid w:val="00B8615E"/>
    <w:rsid w:val="00B87743"/>
    <w:rsid w:val="00B938A6"/>
    <w:rsid w:val="00B962EC"/>
    <w:rsid w:val="00B965AD"/>
    <w:rsid w:val="00BA0A2D"/>
    <w:rsid w:val="00BA1517"/>
    <w:rsid w:val="00BA24B5"/>
    <w:rsid w:val="00BA28B7"/>
    <w:rsid w:val="00BA3BF3"/>
    <w:rsid w:val="00BA4AC7"/>
    <w:rsid w:val="00BA51BA"/>
    <w:rsid w:val="00BA577A"/>
    <w:rsid w:val="00BA7960"/>
    <w:rsid w:val="00BB0251"/>
    <w:rsid w:val="00BB07BD"/>
    <w:rsid w:val="00BB13EB"/>
    <w:rsid w:val="00BB5B86"/>
    <w:rsid w:val="00BB6D4D"/>
    <w:rsid w:val="00BB6F43"/>
    <w:rsid w:val="00BB7D32"/>
    <w:rsid w:val="00BB7FCA"/>
    <w:rsid w:val="00BC0C43"/>
    <w:rsid w:val="00BC2E44"/>
    <w:rsid w:val="00BC3A6C"/>
    <w:rsid w:val="00BC4183"/>
    <w:rsid w:val="00BC4EEC"/>
    <w:rsid w:val="00BC63FB"/>
    <w:rsid w:val="00BC6467"/>
    <w:rsid w:val="00BC6873"/>
    <w:rsid w:val="00BC7DDA"/>
    <w:rsid w:val="00BD0F42"/>
    <w:rsid w:val="00BD1592"/>
    <w:rsid w:val="00BD25B9"/>
    <w:rsid w:val="00BD392D"/>
    <w:rsid w:val="00BD45BA"/>
    <w:rsid w:val="00BD5A2B"/>
    <w:rsid w:val="00BD6B60"/>
    <w:rsid w:val="00BE071F"/>
    <w:rsid w:val="00BE091D"/>
    <w:rsid w:val="00BE1F6A"/>
    <w:rsid w:val="00BE390B"/>
    <w:rsid w:val="00BE468F"/>
    <w:rsid w:val="00BE77DB"/>
    <w:rsid w:val="00BE7B44"/>
    <w:rsid w:val="00BE7FCA"/>
    <w:rsid w:val="00BF25E1"/>
    <w:rsid w:val="00BF2F07"/>
    <w:rsid w:val="00BF3190"/>
    <w:rsid w:val="00BF3AD4"/>
    <w:rsid w:val="00BF3B65"/>
    <w:rsid w:val="00BF4C55"/>
    <w:rsid w:val="00BF4D1C"/>
    <w:rsid w:val="00BF72B3"/>
    <w:rsid w:val="00C007CE"/>
    <w:rsid w:val="00C010CF"/>
    <w:rsid w:val="00C015E4"/>
    <w:rsid w:val="00C01ABB"/>
    <w:rsid w:val="00C02AF7"/>
    <w:rsid w:val="00C0368D"/>
    <w:rsid w:val="00C0374B"/>
    <w:rsid w:val="00C037C0"/>
    <w:rsid w:val="00C07540"/>
    <w:rsid w:val="00C14A09"/>
    <w:rsid w:val="00C14A70"/>
    <w:rsid w:val="00C156E9"/>
    <w:rsid w:val="00C17EF3"/>
    <w:rsid w:val="00C20680"/>
    <w:rsid w:val="00C20C7A"/>
    <w:rsid w:val="00C219CD"/>
    <w:rsid w:val="00C23153"/>
    <w:rsid w:val="00C239D5"/>
    <w:rsid w:val="00C24DED"/>
    <w:rsid w:val="00C2669B"/>
    <w:rsid w:val="00C270A8"/>
    <w:rsid w:val="00C27EE8"/>
    <w:rsid w:val="00C3070E"/>
    <w:rsid w:val="00C31AE9"/>
    <w:rsid w:val="00C3254A"/>
    <w:rsid w:val="00C33955"/>
    <w:rsid w:val="00C356E6"/>
    <w:rsid w:val="00C363B3"/>
    <w:rsid w:val="00C37317"/>
    <w:rsid w:val="00C402F0"/>
    <w:rsid w:val="00C4177F"/>
    <w:rsid w:val="00C41EAC"/>
    <w:rsid w:val="00C42CB7"/>
    <w:rsid w:val="00C439D1"/>
    <w:rsid w:val="00C45E6A"/>
    <w:rsid w:val="00C47DC4"/>
    <w:rsid w:val="00C47F28"/>
    <w:rsid w:val="00C5138D"/>
    <w:rsid w:val="00C517F1"/>
    <w:rsid w:val="00C53EF4"/>
    <w:rsid w:val="00C55860"/>
    <w:rsid w:val="00C60546"/>
    <w:rsid w:val="00C60DA3"/>
    <w:rsid w:val="00C61422"/>
    <w:rsid w:val="00C638E1"/>
    <w:rsid w:val="00C64B32"/>
    <w:rsid w:val="00C7132A"/>
    <w:rsid w:val="00C717A9"/>
    <w:rsid w:val="00C71C78"/>
    <w:rsid w:val="00C72638"/>
    <w:rsid w:val="00C726B8"/>
    <w:rsid w:val="00C729D2"/>
    <w:rsid w:val="00C73321"/>
    <w:rsid w:val="00C7434A"/>
    <w:rsid w:val="00C745A2"/>
    <w:rsid w:val="00C759BD"/>
    <w:rsid w:val="00C77343"/>
    <w:rsid w:val="00C77791"/>
    <w:rsid w:val="00C814C3"/>
    <w:rsid w:val="00C868ED"/>
    <w:rsid w:val="00C870D4"/>
    <w:rsid w:val="00C90CF4"/>
    <w:rsid w:val="00C91892"/>
    <w:rsid w:val="00C91FF5"/>
    <w:rsid w:val="00C94ABA"/>
    <w:rsid w:val="00C96660"/>
    <w:rsid w:val="00C96EFC"/>
    <w:rsid w:val="00C97A9C"/>
    <w:rsid w:val="00CA2839"/>
    <w:rsid w:val="00CA4B2D"/>
    <w:rsid w:val="00CB111C"/>
    <w:rsid w:val="00CB13D4"/>
    <w:rsid w:val="00CB1956"/>
    <w:rsid w:val="00CB69B2"/>
    <w:rsid w:val="00CC3061"/>
    <w:rsid w:val="00CC43CF"/>
    <w:rsid w:val="00CC5912"/>
    <w:rsid w:val="00CC5B73"/>
    <w:rsid w:val="00CC7473"/>
    <w:rsid w:val="00CC7DC5"/>
    <w:rsid w:val="00CD1A60"/>
    <w:rsid w:val="00CD41DE"/>
    <w:rsid w:val="00CD62D0"/>
    <w:rsid w:val="00CD7D6C"/>
    <w:rsid w:val="00CD7D83"/>
    <w:rsid w:val="00CD7F5A"/>
    <w:rsid w:val="00CE0A74"/>
    <w:rsid w:val="00CE1984"/>
    <w:rsid w:val="00CE1A47"/>
    <w:rsid w:val="00CE2B6F"/>
    <w:rsid w:val="00CE2FEA"/>
    <w:rsid w:val="00CE3D66"/>
    <w:rsid w:val="00CE7227"/>
    <w:rsid w:val="00CE7B4F"/>
    <w:rsid w:val="00CF049A"/>
    <w:rsid w:val="00CF0CB3"/>
    <w:rsid w:val="00CF10E8"/>
    <w:rsid w:val="00CF1E8B"/>
    <w:rsid w:val="00CF2BE2"/>
    <w:rsid w:val="00CF302E"/>
    <w:rsid w:val="00CF34C3"/>
    <w:rsid w:val="00CF50E4"/>
    <w:rsid w:val="00CF50F2"/>
    <w:rsid w:val="00CF7DA5"/>
    <w:rsid w:val="00CF7DD1"/>
    <w:rsid w:val="00D004AF"/>
    <w:rsid w:val="00D0058E"/>
    <w:rsid w:val="00D00E13"/>
    <w:rsid w:val="00D01ACF"/>
    <w:rsid w:val="00D0242C"/>
    <w:rsid w:val="00D0266D"/>
    <w:rsid w:val="00D02C4D"/>
    <w:rsid w:val="00D02E7D"/>
    <w:rsid w:val="00D0361D"/>
    <w:rsid w:val="00D06697"/>
    <w:rsid w:val="00D1076D"/>
    <w:rsid w:val="00D1288A"/>
    <w:rsid w:val="00D1564C"/>
    <w:rsid w:val="00D173A2"/>
    <w:rsid w:val="00D17B95"/>
    <w:rsid w:val="00D21275"/>
    <w:rsid w:val="00D220E0"/>
    <w:rsid w:val="00D226CD"/>
    <w:rsid w:val="00D23F7F"/>
    <w:rsid w:val="00D24EC5"/>
    <w:rsid w:val="00D26597"/>
    <w:rsid w:val="00D27D4E"/>
    <w:rsid w:val="00D30354"/>
    <w:rsid w:val="00D33660"/>
    <w:rsid w:val="00D34B56"/>
    <w:rsid w:val="00D35E81"/>
    <w:rsid w:val="00D40856"/>
    <w:rsid w:val="00D43710"/>
    <w:rsid w:val="00D44BB7"/>
    <w:rsid w:val="00D455DD"/>
    <w:rsid w:val="00D456F0"/>
    <w:rsid w:val="00D51B0E"/>
    <w:rsid w:val="00D52BF6"/>
    <w:rsid w:val="00D53371"/>
    <w:rsid w:val="00D549A3"/>
    <w:rsid w:val="00D55643"/>
    <w:rsid w:val="00D55AB2"/>
    <w:rsid w:val="00D57F35"/>
    <w:rsid w:val="00D625FB"/>
    <w:rsid w:val="00D637F6"/>
    <w:rsid w:val="00D63AD9"/>
    <w:rsid w:val="00D63E44"/>
    <w:rsid w:val="00D653B5"/>
    <w:rsid w:val="00D65979"/>
    <w:rsid w:val="00D7222F"/>
    <w:rsid w:val="00D72C40"/>
    <w:rsid w:val="00D7375E"/>
    <w:rsid w:val="00D73849"/>
    <w:rsid w:val="00D73D5B"/>
    <w:rsid w:val="00D75774"/>
    <w:rsid w:val="00D760C4"/>
    <w:rsid w:val="00D76CD1"/>
    <w:rsid w:val="00D802F9"/>
    <w:rsid w:val="00D822E6"/>
    <w:rsid w:val="00D83FE3"/>
    <w:rsid w:val="00D84603"/>
    <w:rsid w:val="00D851C1"/>
    <w:rsid w:val="00D90AD2"/>
    <w:rsid w:val="00D922D2"/>
    <w:rsid w:val="00D923F4"/>
    <w:rsid w:val="00D92D24"/>
    <w:rsid w:val="00D93FF7"/>
    <w:rsid w:val="00D94CEA"/>
    <w:rsid w:val="00D95779"/>
    <w:rsid w:val="00D95EA1"/>
    <w:rsid w:val="00D979A8"/>
    <w:rsid w:val="00DA090A"/>
    <w:rsid w:val="00DA1208"/>
    <w:rsid w:val="00DA2938"/>
    <w:rsid w:val="00DA3CD7"/>
    <w:rsid w:val="00DA3EC5"/>
    <w:rsid w:val="00DA4BEA"/>
    <w:rsid w:val="00DA51E0"/>
    <w:rsid w:val="00DA5918"/>
    <w:rsid w:val="00DA5FB3"/>
    <w:rsid w:val="00DB069B"/>
    <w:rsid w:val="00DB2974"/>
    <w:rsid w:val="00DB3B54"/>
    <w:rsid w:val="00DB463B"/>
    <w:rsid w:val="00DB4E77"/>
    <w:rsid w:val="00DB6520"/>
    <w:rsid w:val="00DB7DA6"/>
    <w:rsid w:val="00DC28E9"/>
    <w:rsid w:val="00DC4066"/>
    <w:rsid w:val="00DC40CA"/>
    <w:rsid w:val="00DC4CAE"/>
    <w:rsid w:val="00DC6D8F"/>
    <w:rsid w:val="00DC71DB"/>
    <w:rsid w:val="00DC7DB8"/>
    <w:rsid w:val="00DD0BE0"/>
    <w:rsid w:val="00DD31AD"/>
    <w:rsid w:val="00DD3368"/>
    <w:rsid w:val="00DD4D6E"/>
    <w:rsid w:val="00DD56A2"/>
    <w:rsid w:val="00DD57EC"/>
    <w:rsid w:val="00DD5BB3"/>
    <w:rsid w:val="00DD772A"/>
    <w:rsid w:val="00DD793F"/>
    <w:rsid w:val="00DE1B2A"/>
    <w:rsid w:val="00DE28C4"/>
    <w:rsid w:val="00DE72A4"/>
    <w:rsid w:val="00DF01DD"/>
    <w:rsid w:val="00DF10E6"/>
    <w:rsid w:val="00DF2984"/>
    <w:rsid w:val="00DF3E2C"/>
    <w:rsid w:val="00DF3ED6"/>
    <w:rsid w:val="00DF4C3B"/>
    <w:rsid w:val="00DF5322"/>
    <w:rsid w:val="00DF580B"/>
    <w:rsid w:val="00DF64E8"/>
    <w:rsid w:val="00E0151A"/>
    <w:rsid w:val="00E029A8"/>
    <w:rsid w:val="00E0302E"/>
    <w:rsid w:val="00E03ADA"/>
    <w:rsid w:val="00E0623C"/>
    <w:rsid w:val="00E06A57"/>
    <w:rsid w:val="00E070E2"/>
    <w:rsid w:val="00E079B8"/>
    <w:rsid w:val="00E1375E"/>
    <w:rsid w:val="00E203D1"/>
    <w:rsid w:val="00E23448"/>
    <w:rsid w:val="00E249EE"/>
    <w:rsid w:val="00E27023"/>
    <w:rsid w:val="00E302C3"/>
    <w:rsid w:val="00E31DC9"/>
    <w:rsid w:val="00E32AD6"/>
    <w:rsid w:val="00E339B0"/>
    <w:rsid w:val="00E33D0F"/>
    <w:rsid w:val="00E3426C"/>
    <w:rsid w:val="00E36D22"/>
    <w:rsid w:val="00E36F2A"/>
    <w:rsid w:val="00E36FB3"/>
    <w:rsid w:val="00E37107"/>
    <w:rsid w:val="00E41CEE"/>
    <w:rsid w:val="00E42BDB"/>
    <w:rsid w:val="00E42D4C"/>
    <w:rsid w:val="00E4333F"/>
    <w:rsid w:val="00E433FF"/>
    <w:rsid w:val="00E4487A"/>
    <w:rsid w:val="00E458D7"/>
    <w:rsid w:val="00E46696"/>
    <w:rsid w:val="00E47DA5"/>
    <w:rsid w:val="00E50236"/>
    <w:rsid w:val="00E50293"/>
    <w:rsid w:val="00E502DC"/>
    <w:rsid w:val="00E558A0"/>
    <w:rsid w:val="00E572CC"/>
    <w:rsid w:val="00E574D8"/>
    <w:rsid w:val="00E628C3"/>
    <w:rsid w:val="00E6331B"/>
    <w:rsid w:val="00E67A9C"/>
    <w:rsid w:val="00E73DFE"/>
    <w:rsid w:val="00E76484"/>
    <w:rsid w:val="00E76FCD"/>
    <w:rsid w:val="00E80603"/>
    <w:rsid w:val="00E806A4"/>
    <w:rsid w:val="00E8091F"/>
    <w:rsid w:val="00E8098B"/>
    <w:rsid w:val="00E82567"/>
    <w:rsid w:val="00E8370D"/>
    <w:rsid w:val="00E839A3"/>
    <w:rsid w:val="00E85106"/>
    <w:rsid w:val="00E851BA"/>
    <w:rsid w:val="00E87751"/>
    <w:rsid w:val="00E90BCE"/>
    <w:rsid w:val="00E91B18"/>
    <w:rsid w:val="00E92C7C"/>
    <w:rsid w:val="00E92DC1"/>
    <w:rsid w:val="00E95239"/>
    <w:rsid w:val="00E9566E"/>
    <w:rsid w:val="00E95C13"/>
    <w:rsid w:val="00E95E6F"/>
    <w:rsid w:val="00E96BB4"/>
    <w:rsid w:val="00E97E77"/>
    <w:rsid w:val="00EA0347"/>
    <w:rsid w:val="00EA37A5"/>
    <w:rsid w:val="00EA6098"/>
    <w:rsid w:val="00EB3709"/>
    <w:rsid w:val="00EB3F67"/>
    <w:rsid w:val="00EB4531"/>
    <w:rsid w:val="00EB45FB"/>
    <w:rsid w:val="00EB46B9"/>
    <w:rsid w:val="00EB5459"/>
    <w:rsid w:val="00EB5B7C"/>
    <w:rsid w:val="00EB63A3"/>
    <w:rsid w:val="00EB7208"/>
    <w:rsid w:val="00EC0639"/>
    <w:rsid w:val="00EC2144"/>
    <w:rsid w:val="00EC36CA"/>
    <w:rsid w:val="00EC3F84"/>
    <w:rsid w:val="00EC4A4D"/>
    <w:rsid w:val="00EC6826"/>
    <w:rsid w:val="00ED0635"/>
    <w:rsid w:val="00ED1813"/>
    <w:rsid w:val="00ED2006"/>
    <w:rsid w:val="00ED28FB"/>
    <w:rsid w:val="00ED32C5"/>
    <w:rsid w:val="00ED43BD"/>
    <w:rsid w:val="00ED7DF8"/>
    <w:rsid w:val="00ED7F86"/>
    <w:rsid w:val="00EE2498"/>
    <w:rsid w:val="00EE3CA9"/>
    <w:rsid w:val="00EE4700"/>
    <w:rsid w:val="00EE59DC"/>
    <w:rsid w:val="00EE7F4A"/>
    <w:rsid w:val="00EF1C25"/>
    <w:rsid w:val="00EF40E3"/>
    <w:rsid w:val="00EF466B"/>
    <w:rsid w:val="00EF5217"/>
    <w:rsid w:val="00F00B69"/>
    <w:rsid w:val="00F02F14"/>
    <w:rsid w:val="00F12210"/>
    <w:rsid w:val="00F14068"/>
    <w:rsid w:val="00F1459B"/>
    <w:rsid w:val="00F147A3"/>
    <w:rsid w:val="00F14D7F"/>
    <w:rsid w:val="00F16108"/>
    <w:rsid w:val="00F20DF8"/>
    <w:rsid w:val="00F22C11"/>
    <w:rsid w:val="00F260D3"/>
    <w:rsid w:val="00F27D38"/>
    <w:rsid w:val="00F313CB"/>
    <w:rsid w:val="00F31D47"/>
    <w:rsid w:val="00F320A7"/>
    <w:rsid w:val="00F364E6"/>
    <w:rsid w:val="00F366B7"/>
    <w:rsid w:val="00F37F75"/>
    <w:rsid w:val="00F43229"/>
    <w:rsid w:val="00F43759"/>
    <w:rsid w:val="00F46E8D"/>
    <w:rsid w:val="00F5087C"/>
    <w:rsid w:val="00F5522D"/>
    <w:rsid w:val="00F554E6"/>
    <w:rsid w:val="00F5624F"/>
    <w:rsid w:val="00F56308"/>
    <w:rsid w:val="00F56471"/>
    <w:rsid w:val="00F56A35"/>
    <w:rsid w:val="00F57C80"/>
    <w:rsid w:val="00F60534"/>
    <w:rsid w:val="00F630CF"/>
    <w:rsid w:val="00F63B9F"/>
    <w:rsid w:val="00F63FCC"/>
    <w:rsid w:val="00F64B18"/>
    <w:rsid w:val="00F6695C"/>
    <w:rsid w:val="00F66A3F"/>
    <w:rsid w:val="00F70359"/>
    <w:rsid w:val="00F70C82"/>
    <w:rsid w:val="00F72216"/>
    <w:rsid w:val="00F75B39"/>
    <w:rsid w:val="00F7693B"/>
    <w:rsid w:val="00F8049B"/>
    <w:rsid w:val="00F80579"/>
    <w:rsid w:val="00F85B74"/>
    <w:rsid w:val="00F85CBA"/>
    <w:rsid w:val="00F85DCD"/>
    <w:rsid w:val="00F87781"/>
    <w:rsid w:val="00F91232"/>
    <w:rsid w:val="00F92557"/>
    <w:rsid w:val="00F93396"/>
    <w:rsid w:val="00F933B3"/>
    <w:rsid w:val="00F94E9C"/>
    <w:rsid w:val="00F96A60"/>
    <w:rsid w:val="00F96D21"/>
    <w:rsid w:val="00F979A4"/>
    <w:rsid w:val="00FA0472"/>
    <w:rsid w:val="00FA0AE7"/>
    <w:rsid w:val="00FA78FE"/>
    <w:rsid w:val="00FB0A10"/>
    <w:rsid w:val="00FB2A66"/>
    <w:rsid w:val="00FB2EC2"/>
    <w:rsid w:val="00FB374C"/>
    <w:rsid w:val="00FB5E88"/>
    <w:rsid w:val="00FB5F91"/>
    <w:rsid w:val="00FB6D2E"/>
    <w:rsid w:val="00FB70C2"/>
    <w:rsid w:val="00FC0294"/>
    <w:rsid w:val="00FC0778"/>
    <w:rsid w:val="00FC3470"/>
    <w:rsid w:val="00FC3EB5"/>
    <w:rsid w:val="00FC49FB"/>
    <w:rsid w:val="00FC5C66"/>
    <w:rsid w:val="00FC654C"/>
    <w:rsid w:val="00FC6F2D"/>
    <w:rsid w:val="00FC790F"/>
    <w:rsid w:val="00FC7948"/>
    <w:rsid w:val="00FD0D4C"/>
    <w:rsid w:val="00FD1D19"/>
    <w:rsid w:val="00FD38C6"/>
    <w:rsid w:val="00FD4258"/>
    <w:rsid w:val="00FD4F96"/>
    <w:rsid w:val="00FD607F"/>
    <w:rsid w:val="00FD6B83"/>
    <w:rsid w:val="00FD72C4"/>
    <w:rsid w:val="00FE029E"/>
    <w:rsid w:val="00FE1BBB"/>
    <w:rsid w:val="00FE2641"/>
    <w:rsid w:val="00FE366D"/>
    <w:rsid w:val="00FF3533"/>
    <w:rsid w:val="00FF3A8F"/>
    <w:rsid w:val="00FF3F7A"/>
    <w:rsid w:val="00FF65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0B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lsdException w:name="endnote text" w:lock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87"/>
    <w:pPr>
      <w:spacing w:after="200" w:line="276" w:lineRule="auto"/>
      <w:ind w:left="357"/>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rsid w:val="00221E8F"/>
    <w:rPr>
      <w:rFonts w:cs="Times New Roman"/>
    </w:rPr>
  </w:style>
  <w:style w:type="paragraph" w:styleId="ListParagraph">
    <w:name w:val="List Paragraph"/>
    <w:basedOn w:val="Normal"/>
    <w:uiPriority w:val="99"/>
    <w:qFormat/>
    <w:rsid w:val="00221E8F"/>
    <w:pPr>
      <w:ind w:left="720"/>
      <w:contextualSpacing/>
    </w:pPr>
  </w:style>
  <w:style w:type="paragraph" w:styleId="EndnoteText">
    <w:name w:val="endnote text"/>
    <w:basedOn w:val="Normal"/>
    <w:link w:val="EndnoteTextChar"/>
    <w:uiPriority w:val="99"/>
    <w:semiHidden/>
    <w:rsid w:val="00D44BB7"/>
    <w:pPr>
      <w:spacing w:after="0" w:line="240" w:lineRule="auto"/>
      <w:ind w:left="0"/>
    </w:pPr>
    <w:rPr>
      <w:rFonts w:ascii="Calibri" w:hAnsi="Calibri"/>
      <w:sz w:val="20"/>
      <w:szCs w:val="20"/>
    </w:rPr>
  </w:style>
  <w:style w:type="character" w:customStyle="1" w:styleId="EndnoteTextChar">
    <w:name w:val="Endnote Text Char"/>
    <w:link w:val="EndnoteText"/>
    <w:uiPriority w:val="99"/>
    <w:semiHidden/>
    <w:locked/>
    <w:rsid w:val="00D44BB7"/>
    <w:rPr>
      <w:rFonts w:ascii="Calibri" w:hAnsi="Calibri" w:cs="Times New Roman"/>
      <w:lang w:eastAsia="en-US"/>
    </w:rPr>
  </w:style>
  <w:style w:type="character" w:styleId="EndnoteReference">
    <w:name w:val="endnote reference"/>
    <w:uiPriority w:val="99"/>
    <w:semiHidden/>
    <w:rsid w:val="00D44BB7"/>
    <w:rPr>
      <w:rFonts w:cs="Times New Roman"/>
      <w:vertAlign w:val="superscript"/>
    </w:rPr>
  </w:style>
  <w:style w:type="paragraph" w:styleId="Header">
    <w:name w:val="header"/>
    <w:basedOn w:val="Normal"/>
    <w:link w:val="HeaderChar"/>
    <w:uiPriority w:val="99"/>
    <w:semiHidden/>
    <w:rsid w:val="008778DA"/>
    <w:pPr>
      <w:tabs>
        <w:tab w:val="center" w:pos="4680"/>
        <w:tab w:val="right" w:pos="9360"/>
      </w:tabs>
    </w:pPr>
  </w:style>
  <w:style w:type="character" w:customStyle="1" w:styleId="HeaderChar">
    <w:name w:val="Header Char"/>
    <w:link w:val="Header"/>
    <w:uiPriority w:val="99"/>
    <w:semiHidden/>
    <w:locked/>
    <w:rsid w:val="008778DA"/>
    <w:rPr>
      <w:rFonts w:cs="Times New Roman"/>
      <w:sz w:val="22"/>
      <w:szCs w:val="22"/>
      <w:lang w:eastAsia="en-US"/>
    </w:rPr>
  </w:style>
  <w:style w:type="paragraph" w:styleId="Footer">
    <w:name w:val="footer"/>
    <w:basedOn w:val="Normal"/>
    <w:link w:val="FooterChar"/>
    <w:uiPriority w:val="99"/>
    <w:rsid w:val="008778DA"/>
    <w:pPr>
      <w:tabs>
        <w:tab w:val="center" w:pos="4680"/>
        <w:tab w:val="right" w:pos="9360"/>
      </w:tabs>
    </w:pPr>
  </w:style>
  <w:style w:type="character" w:customStyle="1" w:styleId="FooterChar">
    <w:name w:val="Footer Char"/>
    <w:link w:val="Footer"/>
    <w:uiPriority w:val="99"/>
    <w:locked/>
    <w:rsid w:val="008778DA"/>
    <w:rPr>
      <w:rFonts w:cs="Times New Roman"/>
      <w:sz w:val="22"/>
      <w:szCs w:val="22"/>
      <w:lang w:eastAsia="en-US"/>
    </w:rPr>
  </w:style>
  <w:style w:type="paragraph" w:styleId="NormalWeb">
    <w:name w:val="Normal (Web)"/>
    <w:basedOn w:val="Normal"/>
    <w:uiPriority w:val="99"/>
    <w:semiHidden/>
    <w:rsid w:val="0000337F"/>
    <w:pPr>
      <w:spacing w:before="100" w:beforeAutospacing="1" w:after="100" w:afterAutospacing="1" w:line="240" w:lineRule="auto"/>
      <w:ind w:left="0"/>
    </w:pPr>
    <w:rPr>
      <w:rFonts w:eastAsia="Times New Roman"/>
      <w:szCs w:val="24"/>
      <w:lang w:eastAsia="en-CA"/>
    </w:rPr>
  </w:style>
  <w:style w:type="character" w:styleId="Hyperlink">
    <w:name w:val="Hyperlink"/>
    <w:uiPriority w:val="99"/>
    <w:rsid w:val="00A71BCF"/>
    <w:rPr>
      <w:rFonts w:cs="Times New Roman"/>
      <w:color w:val="0000FF"/>
      <w:u w:val="single"/>
    </w:rPr>
  </w:style>
  <w:style w:type="paragraph" w:styleId="BalloonText">
    <w:name w:val="Balloon Text"/>
    <w:basedOn w:val="Normal"/>
    <w:link w:val="BalloonTextChar"/>
    <w:uiPriority w:val="99"/>
    <w:semiHidden/>
    <w:rsid w:val="00FC02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C0294"/>
    <w:rPr>
      <w:rFonts w:ascii="Tahoma" w:hAnsi="Tahoma" w:cs="Tahoma"/>
      <w:sz w:val="16"/>
      <w:szCs w:val="16"/>
      <w:lang w:eastAsia="en-US"/>
    </w:rPr>
  </w:style>
  <w:style w:type="character" w:styleId="PlaceholderText">
    <w:name w:val="Placeholder Text"/>
    <w:uiPriority w:val="99"/>
    <w:semiHidden/>
    <w:rsid w:val="00FC0294"/>
    <w:rPr>
      <w:rFonts w:cs="Times New Roman"/>
      <w:color w:val="808080"/>
    </w:rPr>
  </w:style>
  <w:style w:type="paragraph" w:customStyle="1" w:styleId="DecimalAligned">
    <w:name w:val="Decimal Aligned"/>
    <w:basedOn w:val="Normal"/>
    <w:uiPriority w:val="99"/>
    <w:rsid w:val="009A3ABC"/>
    <w:pPr>
      <w:tabs>
        <w:tab w:val="decimal" w:pos="360"/>
      </w:tabs>
      <w:ind w:left="0"/>
    </w:pPr>
    <w:rPr>
      <w:rFonts w:ascii="Calibri" w:eastAsia="Times New Roman" w:hAnsi="Calibri"/>
      <w:sz w:val="22"/>
      <w:lang w:val="en-US"/>
    </w:rPr>
  </w:style>
  <w:style w:type="paragraph" w:styleId="FootnoteText">
    <w:name w:val="footnote text"/>
    <w:basedOn w:val="Normal"/>
    <w:link w:val="FootnoteTextChar"/>
    <w:uiPriority w:val="99"/>
    <w:rsid w:val="009A3ABC"/>
    <w:pPr>
      <w:spacing w:after="0" w:line="240" w:lineRule="auto"/>
      <w:ind w:left="0"/>
    </w:pPr>
    <w:rPr>
      <w:rFonts w:ascii="Calibri" w:eastAsia="Times New Roman" w:hAnsi="Calibri"/>
      <w:sz w:val="20"/>
      <w:szCs w:val="20"/>
      <w:lang w:val="en-US"/>
    </w:rPr>
  </w:style>
  <w:style w:type="character" w:customStyle="1" w:styleId="FootnoteTextChar">
    <w:name w:val="Footnote Text Char"/>
    <w:link w:val="FootnoteText"/>
    <w:uiPriority w:val="99"/>
    <w:locked/>
    <w:rsid w:val="009A3ABC"/>
    <w:rPr>
      <w:rFonts w:ascii="Calibri" w:hAnsi="Calibri" w:cs="Times New Roman"/>
      <w:lang w:val="en-US" w:eastAsia="en-US"/>
    </w:rPr>
  </w:style>
  <w:style w:type="character" w:styleId="SubtleEmphasis">
    <w:name w:val="Subtle Emphasis"/>
    <w:uiPriority w:val="99"/>
    <w:qFormat/>
    <w:rsid w:val="009A3ABC"/>
    <w:rPr>
      <w:rFonts w:eastAsia="Times New Roman" w:cs="Times New Roman"/>
      <w:i/>
      <w:iCs/>
      <w:color w:val="808080"/>
      <w:sz w:val="22"/>
      <w:szCs w:val="22"/>
      <w:lang w:val="en-US"/>
    </w:rPr>
  </w:style>
  <w:style w:type="table" w:customStyle="1" w:styleId="LightShading-Accent11">
    <w:name w:val="Light Shading - Accent 11"/>
    <w:uiPriority w:val="99"/>
    <w:rsid w:val="009A3ABC"/>
    <w:rPr>
      <w:rFonts w:ascii="Calibri" w:eastAsia="Times New Roman" w:hAnsi="Calibri"/>
      <w:color w:val="365F91"/>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
    <w:name w:val="Light Shading1"/>
    <w:uiPriority w:val="99"/>
    <w:rsid w:val="009A3ABC"/>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uiPriority w:val="99"/>
    <w:rsid w:val="003440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
    <w:name w:val="Light Grid1"/>
    <w:uiPriority w:val="99"/>
    <w:rsid w:val="00A87D55"/>
    <w:rPr>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17715E"/>
    <w:rPr>
      <w:rFonts w:cs="Times New Roman"/>
      <w:sz w:val="16"/>
      <w:szCs w:val="16"/>
    </w:rPr>
  </w:style>
  <w:style w:type="paragraph" w:styleId="CommentText">
    <w:name w:val="annotation text"/>
    <w:basedOn w:val="Normal"/>
    <w:link w:val="CommentTextChar"/>
    <w:uiPriority w:val="99"/>
    <w:semiHidden/>
    <w:rsid w:val="0017715E"/>
    <w:rPr>
      <w:sz w:val="20"/>
      <w:szCs w:val="20"/>
    </w:rPr>
  </w:style>
  <w:style w:type="character" w:customStyle="1" w:styleId="CommentTextChar">
    <w:name w:val="Comment Text Char"/>
    <w:link w:val="CommentText"/>
    <w:uiPriority w:val="99"/>
    <w:semiHidden/>
    <w:locked/>
    <w:rsid w:val="000A61BF"/>
    <w:rPr>
      <w:rFonts w:cs="Times New Roman"/>
      <w:sz w:val="20"/>
      <w:szCs w:val="20"/>
      <w:lang w:val="en-CA"/>
    </w:rPr>
  </w:style>
  <w:style w:type="paragraph" w:styleId="CommentSubject">
    <w:name w:val="annotation subject"/>
    <w:basedOn w:val="CommentText"/>
    <w:next w:val="CommentText"/>
    <w:link w:val="CommentSubjectChar"/>
    <w:uiPriority w:val="99"/>
    <w:semiHidden/>
    <w:rsid w:val="0017715E"/>
    <w:rPr>
      <w:b/>
      <w:bCs/>
    </w:rPr>
  </w:style>
  <w:style w:type="character" w:customStyle="1" w:styleId="CommentSubjectChar">
    <w:name w:val="Comment Subject Char"/>
    <w:link w:val="CommentSubject"/>
    <w:uiPriority w:val="99"/>
    <w:semiHidden/>
    <w:locked/>
    <w:rsid w:val="000A61BF"/>
    <w:rPr>
      <w:rFonts w:cs="Times New Roman"/>
      <w:b/>
      <w:bCs/>
      <w:sz w:val="20"/>
      <w:szCs w:val="20"/>
      <w:lang w:val="en-CA"/>
    </w:rPr>
  </w:style>
  <w:style w:type="paragraph" w:styleId="BodyText">
    <w:name w:val="Body Text"/>
    <w:basedOn w:val="Normal"/>
    <w:link w:val="BodyTextChar"/>
    <w:uiPriority w:val="99"/>
    <w:rsid w:val="00236E0B"/>
    <w:pPr>
      <w:spacing w:after="120"/>
    </w:pPr>
  </w:style>
  <w:style w:type="character" w:customStyle="1" w:styleId="BodyTextChar">
    <w:name w:val="Body Text Char"/>
    <w:link w:val="BodyText"/>
    <w:uiPriority w:val="99"/>
    <w:semiHidden/>
    <w:locked/>
    <w:rsid w:val="00A0661B"/>
    <w:rPr>
      <w:rFonts w:cs="Times New Roman"/>
      <w:sz w:val="24"/>
      <w:lang w:val="en-CA"/>
    </w:rPr>
  </w:style>
  <w:style w:type="paragraph" w:styleId="DocumentMap">
    <w:name w:val="Document Map"/>
    <w:basedOn w:val="Normal"/>
    <w:link w:val="DocumentMapChar"/>
    <w:uiPriority w:val="99"/>
    <w:semiHidden/>
    <w:rsid w:val="008824AE"/>
    <w:rPr>
      <w:rFonts w:ascii="Tahoma" w:hAnsi="Tahoma" w:cs="Tahoma"/>
      <w:sz w:val="16"/>
      <w:szCs w:val="16"/>
    </w:rPr>
  </w:style>
  <w:style w:type="character" w:customStyle="1" w:styleId="DocumentMapChar">
    <w:name w:val="Document Map Char"/>
    <w:link w:val="DocumentMap"/>
    <w:uiPriority w:val="99"/>
    <w:semiHidden/>
    <w:locked/>
    <w:rsid w:val="008824AE"/>
    <w:rPr>
      <w:rFonts w:ascii="Tahoma" w:hAnsi="Tahoma" w:cs="Tahoma"/>
      <w:sz w:val="16"/>
      <w:szCs w:val="16"/>
      <w:lang w:eastAsia="en-US"/>
    </w:rPr>
  </w:style>
  <w:style w:type="character" w:styleId="PageNumber">
    <w:name w:val="page number"/>
    <w:uiPriority w:val="99"/>
    <w:rsid w:val="00254028"/>
    <w:rPr>
      <w:rFonts w:cs="Times New Roman"/>
    </w:rPr>
  </w:style>
  <w:style w:type="paragraph" w:styleId="Revision">
    <w:name w:val="Revision"/>
    <w:hidden/>
    <w:uiPriority w:val="99"/>
    <w:semiHidden/>
    <w:rsid w:val="00A1297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5842">
      <w:marLeft w:val="0"/>
      <w:marRight w:val="0"/>
      <w:marTop w:val="0"/>
      <w:marBottom w:val="0"/>
      <w:divBdr>
        <w:top w:val="none" w:sz="0" w:space="0" w:color="auto"/>
        <w:left w:val="none" w:sz="0" w:space="0" w:color="auto"/>
        <w:bottom w:val="none" w:sz="0" w:space="0" w:color="auto"/>
        <w:right w:val="none" w:sz="0" w:space="0" w:color="auto"/>
      </w:divBdr>
    </w:div>
    <w:div w:id="1034235843">
      <w:marLeft w:val="0"/>
      <w:marRight w:val="0"/>
      <w:marTop w:val="0"/>
      <w:marBottom w:val="0"/>
      <w:divBdr>
        <w:top w:val="none" w:sz="0" w:space="0" w:color="auto"/>
        <w:left w:val="none" w:sz="0" w:space="0" w:color="auto"/>
        <w:bottom w:val="none" w:sz="0" w:space="0" w:color="auto"/>
        <w:right w:val="none" w:sz="0" w:space="0" w:color="auto"/>
      </w:divBdr>
    </w:div>
    <w:div w:id="1034235844">
      <w:marLeft w:val="0"/>
      <w:marRight w:val="0"/>
      <w:marTop w:val="0"/>
      <w:marBottom w:val="0"/>
      <w:divBdr>
        <w:top w:val="none" w:sz="0" w:space="0" w:color="auto"/>
        <w:left w:val="none" w:sz="0" w:space="0" w:color="auto"/>
        <w:bottom w:val="none" w:sz="0" w:space="0" w:color="auto"/>
        <w:right w:val="none" w:sz="0" w:space="0" w:color="auto"/>
      </w:divBdr>
    </w:div>
    <w:div w:id="1034235845">
      <w:marLeft w:val="0"/>
      <w:marRight w:val="0"/>
      <w:marTop w:val="0"/>
      <w:marBottom w:val="0"/>
      <w:divBdr>
        <w:top w:val="none" w:sz="0" w:space="0" w:color="auto"/>
        <w:left w:val="none" w:sz="0" w:space="0" w:color="auto"/>
        <w:bottom w:val="none" w:sz="0" w:space="0" w:color="auto"/>
        <w:right w:val="none" w:sz="0" w:space="0" w:color="auto"/>
      </w:divBdr>
    </w:div>
    <w:div w:id="1034235846">
      <w:marLeft w:val="0"/>
      <w:marRight w:val="0"/>
      <w:marTop w:val="0"/>
      <w:marBottom w:val="0"/>
      <w:divBdr>
        <w:top w:val="none" w:sz="0" w:space="0" w:color="auto"/>
        <w:left w:val="none" w:sz="0" w:space="0" w:color="auto"/>
        <w:bottom w:val="none" w:sz="0" w:space="0" w:color="auto"/>
        <w:right w:val="none" w:sz="0" w:space="0" w:color="auto"/>
      </w:divBdr>
    </w:div>
    <w:div w:id="1034235847">
      <w:marLeft w:val="0"/>
      <w:marRight w:val="0"/>
      <w:marTop w:val="0"/>
      <w:marBottom w:val="0"/>
      <w:divBdr>
        <w:top w:val="none" w:sz="0" w:space="0" w:color="auto"/>
        <w:left w:val="none" w:sz="0" w:space="0" w:color="auto"/>
        <w:bottom w:val="none" w:sz="0" w:space="0" w:color="auto"/>
        <w:right w:val="none" w:sz="0" w:space="0" w:color="auto"/>
      </w:divBdr>
      <w:divsChild>
        <w:div w:id="1034235851">
          <w:marLeft w:val="0"/>
          <w:marRight w:val="0"/>
          <w:marTop w:val="0"/>
          <w:marBottom w:val="0"/>
          <w:divBdr>
            <w:top w:val="none" w:sz="0" w:space="0" w:color="auto"/>
            <w:left w:val="none" w:sz="0" w:space="0" w:color="auto"/>
            <w:bottom w:val="none" w:sz="0" w:space="0" w:color="auto"/>
            <w:right w:val="none" w:sz="0" w:space="0" w:color="auto"/>
          </w:divBdr>
        </w:div>
      </w:divsChild>
    </w:div>
    <w:div w:id="1034235848">
      <w:marLeft w:val="0"/>
      <w:marRight w:val="0"/>
      <w:marTop w:val="0"/>
      <w:marBottom w:val="0"/>
      <w:divBdr>
        <w:top w:val="none" w:sz="0" w:space="0" w:color="auto"/>
        <w:left w:val="none" w:sz="0" w:space="0" w:color="auto"/>
        <w:bottom w:val="none" w:sz="0" w:space="0" w:color="auto"/>
        <w:right w:val="none" w:sz="0" w:space="0" w:color="auto"/>
      </w:divBdr>
    </w:div>
    <w:div w:id="1034235849">
      <w:marLeft w:val="0"/>
      <w:marRight w:val="0"/>
      <w:marTop w:val="0"/>
      <w:marBottom w:val="0"/>
      <w:divBdr>
        <w:top w:val="none" w:sz="0" w:space="0" w:color="auto"/>
        <w:left w:val="none" w:sz="0" w:space="0" w:color="auto"/>
        <w:bottom w:val="none" w:sz="0" w:space="0" w:color="auto"/>
        <w:right w:val="none" w:sz="0" w:space="0" w:color="auto"/>
      </w:divBdr>
    </w:div>
    <w:div w:id="1034235850">
      <w:marLeft w:val="0"/>
      <w:marRight w:val="0"/>
      <w:marTop w:val="0"/>
      <w:marBottom w:val="0"/>
      <w:divBdr>
        <w:top w:val="none" w:sz="0" w:space="0" w:color="auto"/>
        <w:left w:val="none" w:sz="0" w:space="0" w:color="auto"/>
        <w:bottom w:val="none" w:sz="0" w:space="0" w:color="auto"/>
        <w:right w:val="none" w:sz="0" w:space="0" w:color="auto"/>
      </w:divBdr>
    </w:div>
    <w:div w:id="1617251047">
      <w:bodyDiv w:val="1"/>
      <w:marLeft w:val="0"/>
      <w:marRight w:val="0"/>
      <w:marTop w:val="0"/>
      <w:marBottom w:val="0"/>
      <w:divBdr>
        <w:top w:val="none" w:sz="0" w:space="0" w:color="auto"/>
        <w:left w:val="none" w:sz="0" w:space="0" w:color="auto"/>
        <w:bottom w:val="none" w:sz="0" w:space="0" w:color="auto"/>
        <w:right w:val="none" w:sz="0" w:space="0" w:color="auto"/>
      </w:divBdr>
    </w:div>
    <w:div w:id="1995864682">
      <w:bodyDiv w:val="1"/>
      <w:marLeft w:val="0"/>
      <w:marRight w:val="0"/>
      <w:marTop w:val="0"/>
      <w:marBottom w:val="0"/>
      <w:divBdr>
        <w:top w:val="none" w:sz="0" w:space="0" w:color="auto"/>
        <w:left w:val="none" w:sz="0" w:space="0" w:color="auto"/>
        <w:bottom w:val="none" w:sz="0" w:space="0" w:color="auto"/>
        <w:right w:val="none" w:sz="0" w:space="0" w:color="auto"/>
      </w:divBdr>
      <w:divsChild>
        <w:div w:id="249627024">
          <w:marLeft w:val="0"/>
          <w:marRight w:val="0"/>
          <w:marTop w:val="0"/>
          <w:marBottom w:val="0"/>
          <w:divBdr>
            <w:top w:val="none" w:sz="0" w:space="0" w:color="auto"/>
            <w:left w:val="none" w:sz="0" w:space="0" w:color="auto"/>
            <w:bottom w:val="none" w:sz="0" w:space="0" w:color="auto"/>
            <w:right w:val="none" w:sz="0" w:space="0" w:color="auto"/>
          </w:divBdr>
          <w:divsChild>
            <w:div w:id="527379189">
              <w:marLeft w:val="0"/>
              <w:marRight w:val="0"/>
              <w:marTop w:val="0"/>
              <w:marBottom w:val="0"/>
              <w:divBdr>
                <w:top w:val="none" w:sz="0" w:space="0" w:color="auto"/>
                <w:left w:val="none" w:sz="0" w:space="0" w:color="auto"/>
                <w:bottom w:val="none" w:sz="0" w:space="0" w:color="auto"/>
                <w:right w:val="none" w:sz="0" w:space="0" w:color="auto"/>
              </w:divBdr>
              <w:divsChild>
                <w:div w:id="174005828">
                  <w:marLeft w:val="0"/>
                  <w:marRight w:val="0"/>
                  <w:marTop w:val="0"/>
                  <w:marBottom w:val="0"/>
                  <w:divBdr>
                    <w:top w:val="none" w:sz="0" w:space="0" w:color="auto"/>
                    <w:left w:val="none" w:sz="0" w:space="0" w:color="auto"/>
                    <w:bottom w:val="none" w:sz="0" w:space="0" w:color="auto"/>
                    <w:right w:val="none" w:sz="0" w:space="0" w:color="auto"/>
                  </w:divBdr>
                  <w:divsChild>
                    <w:div w:id="18460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2.tiff"/><Relationship Id="rId12" Type="http://schemas.openxmlformats.org/officeDocument/2006/relationships/image" Target="media/image3.tiff"/><Relationship Id="rId13" Type="http://schemas.openxmlformats.org/officeDocument/2006/relationships/image" Target="media/image4.tiff"/><Relationship Id="rId14" Type="http://schemas.openxmlformats.org/officeDocument/2006/relationships/image" Target="media/image5.tiff"/><Relationship Id="rId15" Type="http://schemas.openxmlformats.org/officeDocument/2006/relationships/image" Target="media/image6.tiff"/><Relationship Id="rId16" Type="http://schemas.openxmlformats.org/officeDocument/2006/relationships/image" Target="media/image7.tiff"/><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D10E-1348-6144-9E19-3376ED9A9EAB}">
  <ds:schemaRefs>
    <ds:schemaRef ds:uri="http://schemas.openxmlformats.org/officeDocument/2006/bibliography"/>
  </ds:schemaRefs>
</ds:datastoreItem>
</file>

<file path=customXml/itemProps2.xml><?xml version="1.0" encoding="utf-8"?>
<ds:datastoreItem xmlns:ds="http://schemas.openxmlformats.org/officeDocument/2006/customXml" ds:itemID="{56B48E4D-EF5F-594E-B4A1-9F217988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4926</Words>
  <Characters>28079</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Estimation of the age of a weathered mixture of volatile organic compounds</vt:lpstr>
    </vt:vector>
  </TitlesOfParts>
  <Company/>
  <LinksUpToDate>false</LinksUpToDate>
  <CharactersWithSpaces>32940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Estimation of the age of a weathered mixture of volatile organic compounds</dc:title>
  <dc:creator>James Harynuk</dc:creator>
  <cp:lastModifiedBy>Microsoft Office User</cp:lastModifiedBy>
  <cp:revision>4</cp:revision>
  <cp:lastPrinted>2010-07-26T18:27:00Z</cp:lastPrinted>
  <dcterms:created xsi:type="dcterms:W3CDTF">2017-08-29T17:00:00Z</dcterms:created>
  <dcterms:modified xsi:type="dcterms:W3CDTF">2020-04-03T14:15:00Z</dcterms:modified>
</cp:coreProperties>
</file>