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F1" w:rsidRPr="00684820" w:rsidRDefault="001562F1" w:rsidP="001562F1">
      <w:pPr>
        <w:jc w:val="center"/>
        <w:rPr>
          <w:rFonts w:ascii="Times New Roman" w:hAnsi="Times New Roman" w:cs="Times New Roman"/>
          <w:sz w:val="24"/>
          <w:szCs w:val="24"/>
          <w:lang w:val="en-US"/>
        </w:rPr>
      </w:pPr>
      <w:r w:rsidRPr="00684820">
        <w:rPr>
          <w:rFonts w:ascii="Times New Roman" w:hAnsi="Times New Roman" w:cs="Times New Roman"/>
          <w:sz w:val="24"/>
          <w:szCs w:val="24"/>
          <w:lang w:val="en-US"/>
        </w:rPr>
        <w:t>Rapid determination o</w:t>
      </w:r>
      <w:r w:rsidR="008A1801">
        <w:rPr>
          <w:rFonts w:ascii="Times New Roman" w:hAnsi="Times New Roman" w:cs="Times New Roman"/>
          <w:sz w:val="24"/>
          <w:szCs w:val="24"/>
          <w:lang w:val="en-US"/>
        </w:rPr>
        <w:t>f thermodynamic parameters from</w:t>
      </w:r>
      <w:ins w:id="0" w:author="McGinitie, Teague /JC" w:date="2013-11-25T10:38:00Z">
        <w:r w:rsidR="008A1801">
          <w:rPr>
            <w:rFonts w:ascii="Times New Roman" w:hAnsi="Times New Roman" w:cs="Times New Roman"/>
            <w:sz w:val="24"/>
            <w:szCs w:val="24"/>
            <w:lang w:val="en-US"/>
          </w:rPr>
          <w:t xml:space="preserve"> one</w:t>
        </w:r>
      </w:ins>
      <w:ins w:id="1" w:author="James Harynuk" w:date="2013-11-28T22:16:00Z">
        <w:r w:rsidR="003B77A3">
          <w:rPr>
            <w:rFonts w:ascii="Times New Roman" w:hAnsi="Times New Roman" w:cs="Times New Roman"/>
            <w:sz w:val="24"/>
            <w:szCs w:val="24"/>
            <w:lang w:val="en-US"/>
          </w:rPr>
          <w:t>-</w:t>
        </w:r>
      </w:ins>
      <w:ins w:id="2" w:author="McGinitie, Teague /JC" w:date="2013-11-25T10:38:00Z">
        <w:del w:id="3" w:author="James Harynuk" w:date="2013-11-28T22:16:00Z">
          <w:r w:rsidR="008A1801" w:rsidDel="003B77A3">
            <w:rPr>
              <w:rFonts w:ascii="Times New Roman" w:hAnsi="Times New Roman" w:cs="Times New Roman"/>
              <w:sz w:val="24"/>
              <w:szCs w:val="24"/>
              <w:lang w:val="en-US"/>
            </w:rPr>
            <w:delText xml:space="preserve"> </w:delText>
          </w:r>
        </w:del>
        <w:r w:rsidR="008A1801">
          <w:rPr>
            <w:rFonts w:ascii="Times New Roman" w:hAnsi="Times New Roman" w:cs="Times New Roman"/>
            <w:sz w:val="24"/>
            <w:szCs w:val="24"/>
            <w:lang w:val="en-US"/>
          </w:rPr>
          <w:t>dimensional</w:t>
        </w:r>
      </w:ins>
      <w:r w:rsidRPr="00684820">
        <w:rPr>
          <w:rFonts w:ascii="Times New Roman" w:hAnsi="Times New Roman" w:cs="Times New Roman"/>
          <w:sz w:val="24"/>
          <w:szCs w:val="24"/>
          <w:lang w:val="en-US"/>
        </w:rPr>
        <w:t xml:space="preserve"> programmed</w:t>
      </w:r>
      <w:ins w:id="4" w:author="James Harynuk" w:date="2013-11-28T22:16:00Z">
        <w:r w:rsidR="003B77A3">
          <w:rPr>
            <w:rFonts w:ascii="Times New Roman" w:hAnsi="Times New Roman" w:cs="Times New Roman"/>
            <w:sz w:val="24"/>
            <w:szCs w:val="24"/>
            <w:lang w:val="en-US"/>
          </w:rPr>
          <w:t>-</w:t>
        </w:r>
      </w:ins>
      <w:del w:id="5" w:author="James Harynuk" w:date="2013-11-28T22:16:00Z">
        <w:r w:rsidRPr="00684820" w:rsidDel="003B77A3">
          <w:rPr>
            <w:rFonts w:ascii="Times New Roman" w:hAnsi="Times New Roman" w:cs="Times New Roman"/>
            <w:sz w:val="24"/>
            <w:szCs w:val="24"/>
            <w:lang w:val="en-US"/>
          </w:rPr>
          <w:delText xml:space="preserve"> </w:delText>
        </w:r>
      </w:del>
      <w:r w:rsidRPr="00684820">
        <w:rPr>
          <w:rFonts w:ascii="Times New Roman" w:hAnsi="Times New Roman" w:cs="Times New Roman"/>
          <w:sz w:val="24"/>
          <w:szCs w:val="24"/>
          <w:lang w:val="en-US"/>
        </w:rPr>
        <w:t xml:space="preserve">temperature gas chromatography for use in retention time prediction in </w:t>
      </w:r>
      <w:del w:id="6" w:author="McGinitie, Teague /JC" w:date="2013-11-25T14:48:00Z">
        <w:r w:rsidRPr="00684820" w:rsidDel="00546860">
          <w:rPr>
            <w:rFonts w:ascii="Times New Roman" w:hAnsi="Times New Roman" w:cs="Times New Roman"/>
            <w:sz w:val="24"/>
            <w:szCs w:val="24"/>
            <w:lang w:val="en-US"/>
          </w:rPr>
          <w:delText>GC×GC</w:delText>
        </w:r>
      </w:del>
      <w:ins w:id="7" w:author="McGinitie, Teague /JC" w:date="2013-11-25T14:48:00Z">
        <w:r w:rsidR="00546860">
          <w:rPr>
            <w:rFonts w:ascii="Times New Roman" w:hAnsi="Times New Roman" w:cs="Times New Roman"/>
            <w:sz w:val="24"/>
            <w:szCs w:val="24"/>
            <w:lang w:val="en-US"/>
          </w:rPr>
          <w:t xml:space="preserve">comprehensive </w:t>
        </w:r>
        <w:del w:id="8" w:author="Teague and Liz" w:date="2013-11-28T21:58:00Z">
          <w:r w:rsidR="00546860" w:rsidDel="00AF3888">
            <w:rPr>
              <w:rFonts w:ascii="Times New Roman" w:hAnsi="Times New Roman" w:cs="Times New Roman"/>
              <w:sz w:val="24"/>
              <w:szCs w:val="24"/>
              <w:lang w:val="en-US"/>
            </w:rPr>
            <w:delText>two-dimensional</w:delText>
          </w:r>
        </w:del>
      </w:ins>
      <w:ins w:id="9" w:author="Teague and Liz" w:date="2013-11-28T21:58:00Z">
        <w:r w:rsidR="00AF3888">
          <w:rPr>
            <w:rFonts w:ascii="Times New Roman" w:hAnsi="Times New Roman" w:cs="Times New Roman"/>
            <w:sz w:val="24"/>
            <w:szCs w:val="24"/>
            <w:lang w:val="en-US"/>
          </w:rPr>
          <w:t>multidimensional</w:t>
        </w:r>
      </w:ins>
      <w:ins w:id="10" w:author="McGinitie, Teague /JC" w:date="2013-11-25T14:48:00Z">
        <w:r w:rsidR="00546860">
          <w:rPr>
            <w:rFonts w:ascii="Times New Roman" w:hAnsi="Times New Roman" w:cs="Times New Roman"/>
            <w:sz w:val="24"/>
            <w:szCs w:val="24"/>
            <w:lang w:val="en-US"/>
          </w:rPr>
          <w:t xml:space="preserve"> chromatography </w:t>
        </w:r>
      </w:ins>
    </w:p>
    <w:p w:rsidR="001562F1" w:rsidRPr="00684820" w:rsidRDefault="001562F1" w:rsidP="001562F1">
      <w:pPr>
        <w:jc w:val="center"/>
        <w:rPr>
          <w:rFonts w:ascii="Times New Roman" w:hAnsi="Times New Roman" w:cs="Times New Roman"/>
          <w:sz w:val="24"/>
          <w:szCs w:val="24"/>
          <w:lang w:val="en-US"/>
        </w:rPr>
      </w:pPr>
    </w:p>
    <w:p w:rsidR="001562F1" w:rsidRPr="003B77A3" w:rsidRDefault="001562F1" w:rsidP="001562F1">
      <w:pPr>
        <w:jc w:val="center"/>
        <w:rPr>
          <w:rFonts w:ascii="Times New Roman" w:eastAsia="Times New Roman" w:hAnsi="Times New Roman" w:cs="Times New Roman"/>
          <w:bCs/>
          <w:sz w:val="24"/>
          <w:szCs w:val="24"/>
          <w:vertAlign w:val="superscript"/>
          <w:lang w:val="en-US"/>
          <w:rPrChange w:id="11" w:author="James Harynuk" w:date="2013-11-28T22:17:00Z">
            <w:rPr>
              <w:rFonts w:ascii="Times New Roman" w:eastAsia="Times New Roman" w:hAnsi="Times New Roman" w:cs="Times New Roman"/>
              <w:bCs/>
              <w:sz w:val="24"/>
              <w:szCs w:val="24"/>
              <w:lang w:val="en-US"/>
            </w:rPr>
          </w:rPrChange>
        </w:rPr>
      </w:pPr>
      <w:r w:rsidRPr="00684820">
        <w:rPr>
          <w:rFonts w:ascii="Times New Roman" w:eastAsia="Times New Roman" w:hAnsi="Times New Roman" w:cs="Times New Roman"/>
          <w:bCs/>
          <w:sz w:val="24"/>
          <w:szCs w:val="24"/>
          <w:lang w:val="en-US"/>
        </w:rPr>
        <w:t>By: Teague M. M</w:t>
      </w:r>
      <w:r w:rsidRPr="00684820">
        <w:rPr>
          <w:rFonts w:ascii="Times New Roman" w:eastAsia="Times New Roman" w:hAnsi="Times New Roman" w:cs="Times New Roman"/>
          <w:bCs/>
          <w:sz w:val="24"/>
          <w:szCs w:val="24"/>
          <w:vertAlign w:val="superscript"/>
          <w:lang w:val="en-US"/>
        </w:rPr>
        <w:t>c</w:t>
      </w:r>
      <w:r w:rsidRPr="00684820">
        <w:rPr>
          <w:rFonts w:ascii="Times New Roman" w:eastAsia="Times New Roman" w:hAnsi="Times New Roman" w:cs="Times New Roman"/>
          <w:bCs/>
          <w:sz w:val="24"/>
          <w:szCs w:val="24"/>
          <w:lang w:val="en-US"/>
        </w:rPr>
        <w:t>Ginitie</w:t>
      </w:r>
      <w:ins w:id="12" w:author="James Harynuk" w:date="2013-11-28T22:17:00Z">
        <w:r w:rsidR="003B77A3">
          <w:rPr>
            <w:rFonts w:ascii="Times New Roman" w:eastAsia="Times New Roman" w:hAnsi="Times New Roman" w:cs="Times New Roman"/>
            <w:bCs/>
            <w:sz w:val="24"/>
            <w:szCs w:val="24"/>
            <w:vertAlign w:val="superscript"/>
            <w:lang w:val="en-US"/>
          </w:rPr>
          <w:t>1</w:t>
        </w:r>
      </w:ins>
      <w:r w:rsidRPr="00684820">
        <w:rPr>
          <w:rFonts w:ascii="Times New Roman" w:eastAsia="Times New Roman" w:hAnsi="Times New Roman" w:cs="Times New Roman"/>
          <w:bCs/>
          <w:sz w:val="24"/>
          <w:szCs w:val="24"/>
          <w:lang w:val="en-US"/>
        </w:rPr>
        <w:t xml:space="preserve">, </w:t>
      </w:r>
      <w:proofErr w:type="spellStart"/>
      <w:r w:rsidRPr="00684820">
        <w:rPr>
          <w:rFonts w:ascii="Times New Roman" w:eastAsia="Times New Roman" w:hAnsi="Times New Roman" w:cs="Times New Roman"/>
          <w:bCs/>
          <w:sz w:val="24"/>
          <w:szCs w:val="24"/>
          <w:lang w:val="en-US"/>
        </w:rPr>
        <w:t>Heshmatollah</w:t>
      </w:r>
      <w:proofErr w:type="spellEnd"/>
      <w:r w:rsidRPr="00684820">
        <w:rPr>
          <w:rFonts w:ascii="Times New Roman" w:eastAsia="Times New Roman" w:hAnsi="Times New Roman" w:cs="Times New Roman"/>
          <w:bCs/>
          <w:sz w:val="24"/>
          <w:szCs w:val="24"/>
          <w:lang w:val="en-US"/>
        </w:rPr>
        <w:t xml:space="preserve"> Ebrahimi-Najafabadi</w:t>
      </w:r>
      <w:ins w:id="13" w:author="James Harynuk" w:date="2013-11-28T22:17:00Z">
        <w:r w:rsidR="003B77A3">
          <w:rPr>
            <w:rFonts w:ascii="Times New Roman" w:eastAsia="Times New Roman" w:hAnsi="Times New Roman" w:cs="Times New Roman"/>
            <w:bCs/>
            <w:sz w:val="24"/>
            <w:szCs w:val="24"/>
            <w:vertAlign w:val="superscript"/>
            <w:lang w:val="en-US"/>
          </w:rPr>
          <w:t>1</w:t>
        </w:r>
        <w:proofErr w:type="gramStart"/>
        <w:r w:rsidR="003B77A3">
          <w:rPr>
            <w:rFonts w:ascii="Times New Roman" w:eastAsia="Times New Roman" w:hAnsi="Times New Roman" w:cs="Times New Roman"/>
            <w:bCs/>
            <w:sz w:val="24"/>
            <w:szCs w:val="24"/>
            <w:vertAlign w:val="superscript"/>
            <w:lang w:val="en-US"/>
          </w:rPr>
          <w:t>,2</w:t>
        </w:r>
      </w:ins>
      <w:proofErr w:type="gramEnd"/>
      <w:r w:rsidRPr="00684820">
        <w:rPr>
          <w:rFonts w:ascii="Times New Roman" w:eastAsia="Times New Roman" w:hAnsi="Times New Roman" w:cs="Times New Roman"/>
          <w:bCs/>
          <w:sz w:val="24"/>
          <w:szCs w:val="24"/>
          <w:lang w:val="en-US"/>
        </w:rPr>
        <w:t xml:space="preserve"> and </w:t>
      </w:r>
      <w:r w:rsidRPr="00684820">
        <w:rPr>
          <w:rFonts w:ascii="Times New Roman" w:eastAsia="Times New Roman" w:hAnsi="Times New Roman" w:cs="Times New Roman"/>
          <w:bCs/>
          <w:sz w:val="24"/>
          <w:szCs w:val="24"/>
          <w:u w:val="single"/>
          <w:lang w:val="en-US"/>
        </w:rPr>
        <w:t>James J. Harynuk</w:t>
      </w:r>
      <w:ins w:id="14" w:author="James Harynuk" w:date="2013-11-28T22:17:00Z">
        <w:r w:rsidR="003B77A3">
          <w:rPr>
            <w:rFonts w:ascii="Times New Roman" w:eastAsia="Times New Roman" w:hAnsi="Times New Roman" w:cs="Times New Roman"/>
            <w:bCs/>
            <w:sz w:val="24"/>
            <w:szCs w:val="24"/>
            <w:u w:val="single"/>
            <w:vertAlign w:val="superscript"/>
            <w:lang w:val="en-US"/>
          </w:rPr>
          <w:t>1</w:t>
        </w:r>
      </w:ins>
    </w:p>
    <w:p w:rsidR="001562F1" w:rsidRPr="00684820" w:rsidRDefault="001562F1" w:rsidP="001562F1">
      <w:pPr>
        <w:jc w:val="center"/>
        <w:rPr>
          <w:rFonts w:ascii="Times New Roman" w:eastAsia="Times New Roman" w:hAnsi="Times New Roman" w:cs="Times New Roman"/>
          <w:bCs/>
          <w:sz w:val="24"/>
          <w:szCs w:val="24"/>
          <w:lang w:val="en-US"/>
        </w:rPr>
      </w:pPr>
    </w:p>
    <w:p w:rsidR="001562F1" w:rsidRPr="00684820" w:rsidRDefault="000F0E70" w:rsidP="001562F1">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Submitted</w:t>
      </w:r>
      <w:r w:rsidR="001562F1" w:rsidRPr="00684820">
        <w:rPr>
          <w:rFonts w:ascii="Times New Roman" w:eastAsia="Times New Roman" w:hAnsi="Times New Roman" w:cs="Times New Roman"/>
          <w:bCs/>
          <w:sz w:val="24"/>
          <w:szCs w:val="24"/>
          <w:lang w:val="en-US"/>
        </w:rPr>
        <w:t xml:space="preserve"> to: </w:t>
      </w:r>
      <w:r w:rsidR="001562F1" w:rsidRPr="00684820">
        <w:rPr>
          <w:rFonts w:ascii="Times New Roman" w:eastAsia="Times New Roman" w:hAnsi="Times New Roman" w:cs="Times New Roman"/>
          <w:bCs/>
          <w:i/>
          <w:iCs/>
          <w:sz w:val="24"/>
          <w:szCs w:val="24"/>
          <w:lang w:val="en-US"/>
        </w:rPr>
        <w:t xml:space="preserve">J. </w:t>
      </w:r>
      <w:proofErr w:type="spellStart"/>
      <w:r w:rsidR="001562F1" w:rsidRPr="00684820">
        <w:rPr>
          <w:rFonts w:ascii="Times New Roman" w:eastAsia="Times New Roman" w:hAnsi="Times New Roman" w:cs="Times New Roman"/>
          <w:bCs/>
          <w:i/>
          <w:iCs/>
          <w:sz w:val="24"/>
          <w:szCs w:val="24"/>
          <w:lang w:val="en-US"/>
        </w:rPr>
        <w:t>Chromatogr</w:t>
      </w:r>
      <w:proofErr w:type="spellEnd"/>
      <w:r w:rsidR="001562F1" w:rsidRPr="00684820">
        <w:rPr>
          <w:rFonts w:ascii="Times New Roman" w:eastAsia="Times New Roman" w:hAnsi="Times New Roman" w:cs="Times New Roman"/>
          <w:bCs/>
          <w:i/>
          <w:iCs/>
          <w:sz w:val="24"/>
          <w:szCs w:val="24"/>
          <w:lang w:val="en-US"/>
        </w:rPr>
        <w:t>. A.</w:t>
      </w:r>
    </w:p>
    <w:p w:rsidR="001562F1" w:rsidRPr="00684820" w:rsidRDefault="001562F1" w:rsidP="001562F1">
      <w:pPr>
        <w:jc w:val="center"/>
        <w:rPr>
          <w:rFonts w:ascii="Times New Roman" w:eastAsia="Times New Roman" w:hAnsi="Times New Roman" w:cs="Times New Roman"/>
          <w:bCs/>
          <w:sz w:val="24"/>
          <w:szCs w:val="24"/>
          <w:lang w:val="en-US"/>
        </w:rPr>
      </w:pPr>
    </w:p>
    <w:p w:rsidR="001562F1" w:rsidRPr="00684820" w:rsidRDefault="000F0E70" w:rsidP="001562F1">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October</w:t>
      </w:r>
      <w:r w:rsidR="001562F1" w:rsidRPr="00684820">
        <w:rPr>
          <w:rFonts w:ascii="Times New Roman" w:eastAsia="Times New Roman" w:hAnsi="Times New Roman" w:cs="Times New Roman"/>
          <w:bCs/>
          <w:sz w:val="24"/>
          <w:szCs w:val="24"/>
          <w:lang w:val="en-US"/>
        </w:rPr>
        <w:t xml:space="preserve"> 2013</w:t>
      </w:r>
    </w:p>
    <w:p w:rsidR="001562F1" w:rsidRPr="00684820" w:rsidRDefault="001562F1" w:rsidP="001562F1">
      <w:pPr>
        <w:jc w:val="center"/>
        <w:rPr>
          <w:rFonts w:ascii="Times New Roman" w:eastAsia="Times New Roman" w:hAnsi="Times New Roman" w:cs="Times New Roman"/>
          <w:bCs/>
          <w:sz w:val="24"/>
          <w:szCs w:val="24"/>
          <w:lang w:val="en-US"/>
        </w:rPr>
      </w:pPr>
    </w:p>
    <w:p w:rsidR="001562F1" w:rsidRPr="00684820" w:rsidRDefault="001562F1" w:rsidP="001562F1">
      <w:pPr>
        <w:jc w:val="center"/>
        <w:rPr>
          <w:rFonts w:ascii="Times New Roman" w:eastAsia="Times New Roman" w:hAnsi="Times New Roman" w:cs="Times New Roman"/>
          <w:bCs/>
          <w:sz w:val="24"/>
          <w:szCs w:val="24"/>
          <w:lang w:val="en-US"/>
        </w:rPr>
      </w:pPr>
    </w:p>
    <w:p w:rsidR="001562F1" w:rsidRPr="00684820" w:rsidRDefault="001562F1" w:rsidP="001562F1">
      <w:pPr>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Corresponding Author:</w:t>
      </w:r>
    </w:p>
    <w:p w:rsidR="001562F1" w:rsidRPr="00684820" w:rsidRDefault="001562F1">
      <w:pPr>
        <w:spacing w:after="0" w:line="240" w:lineRule="auto"/>
        <w:rPr>
          <w:rFonts w:ascii="Times New Roman" w:eastAsia="Times New Roman" w:hAnsi="Times New Roman" w:cs="Times New Roman"/>
          <w:bCs/>
          <w:sz w:val="24"/>
          <w:szCs w:val="24"/>
          <w:lang w:val="en-US"/>
        </w:rPr>
        <w:pPrChange w:id="15" w:author="James Harynuk" w:date="2013-11-28T22:18:00Z">
          <w:pPr/>
        </w:pPrChange>
      </w:pPr>
      <w:r w:rsidRPr="00684820">
        <w:rPr>
          <w:rFonts w:ascii="Times New Roman" w:eastAsia="Times New Roman" w:hAnsi="Times New Roman" w:cs="Times New Roman"/>
          <w:bCs/>
          <w:sz w:val="24"/>
          <w:szCs w:val="24"/>
          <w:lang w:val="en-US"/>
        </w:rPr>
        <w:t>James J. Harynuk</w:t>
      </w:r>
    </w:p>
    <w:p w:rsidR="001562F1" w:rsidRPr="00684820" w:rsidRDefault="003B77A3">
      <w:pPr>
        <w:tabs>
          <w:tab w:val="left" w:pos="540"/>
        </w:tabs>
        <w:spacing w:after="0" w:line="240" w:lineRule="auto"/>
        <w:rPr>
          <w:rFonts w:ascii="Times New Roman" w:eastAsia="Times New Roman" w:hAnsi="Times New Roman" w:cs="Times New Roman"/>
          <w:bCs/>
          <w:sz w:val="24"/>
          <w:szCs w:val="24"/>
          <w:lang w:val="en-US"/>
        </w:rPr>
        <w:pPrChange w:id="16" w:author="James Harynuk" w:date="2013-11-28T22:18:00Z">
          <w:pPr/>
        </w:pPrChange>
      </w:pPr>
      <w:ins w:id="17" w:author="James Harynuk" w:date="2013-11-28T22:18:00Z">
        <w:r>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lang w:val="en-US"/>
          </w:rPr>
          <w:tab/>
        </w:r>
      </w:ins>
      <w:r w:rsidR="001562F1" w:rsidRPr="00684820">
        <w:rPr>
          <w:rFonts w:ascii="Times New Roman" w:eastAsia="Times New Roman" w:hAnsi="Times New Roman" w:cs="Times New Roman"/>
          <w:bCs/>
          <w:sz w:val="24"/>
          <w:szCs w:val="24"/>
          <w:lang w:val="en-US"/>
        </w:rPr>
        <w:t>Department of Chemistry</w:t>
      </w:r>
    </w:p>
    <w:p w:rsidR="001562F1" w:rsidRPr="00684820" w:rsidRDefault="003B77A3">
      <w:pPr>
        <w:tabs>
          <w:tab w:val="left" w:pos="540"/>
        </w:tabs>
        <w:spacing w:after="0" w:line="240" w:lineRule="auto"/>
        <w:rPr>
          <w:rFonts w:ascii="Times New Roman" w:eastAsia="Times New Roman" w:hAnsi="Times New Roman" w:cs="Times New Roman"/>
          <w:bCs/>
          <w:sz w:val="24"/>
          <w:szCs w:val="24"/>
          <w:lang w:val="en-US"/>
        </w:rPr>
        <w:pPrChange w:id="18" w:author="James Harynuk" w:date="2013-11-28T22:18:00Z">
          <w:pPr/>
        </w:pPrChange>
      </w:pPr>
      <w:ins w:id="19" w:author="James Harynuk" w:date="2013-11-28T22:18:00Z">
        <w:r>
          <w:rPr>
            <w:rFonts w:ascii="Times New Roman" w:eastAsia="Times New Roman" w:hAnsi="Times New Roman" w:cs="Times New Roman"/>
            <w:bCs/>
            <w:sz w:val="24"/>
            <w:szCs w:val="24"/>
            <w:lang w:val="en-US"/>
          </w:rPr>
          <w:tab/>
        </w:r>
      </w:ins>
      <w:r w:rsidR="001562F1" w:rsidRPr="00684820">
        <w:rPr>
          <w:rFonts w:ascii="Times New Roman" w:eastAsia="Times New Roman" w:hAnsi="Times New Roman" w:cs="Times New Roman"/>
          <w:bCs/>
          <w:sz w:val="24"/>
          <w:szCs w:val="24"/>
          <w:lang w:val="en-US"/>
        </w:rPr>
        <w:t>University of Alberta</w:t>
      </w:r>
    </w:p>
    <w:p w:rsidR="001562F1" w:rsidRPr="00684820" w:rsidRDefault="003B77A3">
      <w:pPr>
        <w:tabs>
          <w:tab w:val="left" w:pos="540"/>
        </w:tabs>
        <w:spacing w:after="0" w:line="240" w:lineRule="auto"/>
        <w:rPr>
          <w:rFonts w:ascii="Times New Roman" w:eastAsia="Times New Roman" w:hAnsi="Times New Roman" w:cs="Times New Roman"/>
          <w:bCs/>
          <w:sz w:val="24"/>
          <w:szCs w:val="24"/>
          <w:lang w:val="en-US"/>
        </w:rPr>
        <w:pPrChange w:id="20" w:author="James Harynuk" w:date="2013-11-28T22:18:00Z">
          <w:pPr/>
        </w:pPrChange>
      </w:pPr>
      <w:ins w:id="21" w:author="James Harynuk" w:date="2013-11-28T22:18:00Z">
        <w:r>
          <w:rPr>
            <w:rFonts w:ascii="Times New Roman" w:eastAsia="Times New Roman" w:hAnsi="Times New Roman" w:cs="Times New Roman"/>
            <w:bCs/>
            <w:sz w:val="24"/>
            <w:szCs w:val="24"/>
            <w:lang w:val="en-US"/>
          </w:rPr>
          <w:tab/>
        </w:r>
      </w:ins>
      <w:r w:rsidR="001562F1" w:rsidRPr="00684820">
        <w:rPr>
          <w:rFonts w:ascii="Times New Roman" w:eastAsia="Times New Roman" w:hAnsi="Times New Roman" w:cs="Times New Roman"/>
          <w:bCs/>
          <w:sz w:val="24"/>
          <w:szCs w:val="24"/>
          <w:lang w:val="en-US"/>
        </w:rPr>
        <w:t>Edmonton, Alberta, T6G2G2, CANADA</w:t>
      </w:r>
    </w:p>
    <w:p w:rsidR="001562F1" w:rsidRPr="00684820" w:rsidDel="003B77A3" w:rsidRDefault="001562F1">
      <w:pPr>
        <w:spacing w:after="0" w:line="240" w:lineRule="auto"/>
        <w:rPr>
          <w:del w:id="22" w:author="James Harynuk" w:date="2013-11-28T22:18:00Z"/>
          <w:rFonts w:ascii="Times New Roman" w:eastAsia="Times New Roman" w:hAnsi="Times New Roman" w:cs="Times New Roman"/>
          <w:bCs/>
          <w:sz w:val="24"/>
          <w:szCs w:val="24"/>
          <w:lang w:val="en-US"/>
        </w:rPr>
        <w:pPrChange w:id="23" w:author="James Harynuk" w:date="2013-11-28T22:18:00Z">
          <w:pPr/>
        </w:pPrChange>
      </w:pPr>
    </w:p>
    <w:p w:rsidR="001562F1" w:rsidRDefault="003B77A3">
      <w:pPr>
        <w:tabs>
          <w:tab w:val="left" w:pos="540"/>
        </w:tabs>
        <w:rPr>
          <w:ins w:id="24" w:author="James Harynuk" w:date="2013-11-28T22:18:00Z"/>
          <w:rFonts w:ascii="Times New Roman" w:eastAsia="Times New Roman" w:hAnsi="Times New Roman" w:cs="Times New Roman"/>
          <w:bCs/>
          <w:sz w:val="24"/>
          <w:szCs w:val="24"/>
          <w:lang w:val="en-US"/>
        </w:rPr>
        <w:pPrChange w:id="25" w:author="James Harynuk" w:date="2013-11-28T22:18:00Z">
          <w:pPr/>
        </w:pPrChange>
      </w:pPr>
      <w:ins w:id="26" w:author="James Harynuk" w:date="2013-11-28T22:18:00Z">
        <w:r>
          <w:rPr>
            <w:rFonts w:ascii="Times New Roman" w:eastAsia="Times New Roman" w:hAnsi="Times New Roman" w:cs="Times New Roman"/>
            <w:bCs/>
            <w:sz w:val="24"/>
            <w:szCs w:val="24"/>
            <w:lang w:val="en-US"/>
          </w:rPr>
          <w:tab/>
        </w:r>
      </w:ins>
      <w:r w:rsidR="001562F1" w:rsidRPr="00684820">
        <w:rPr>
          <w:rFonts w:ascii="Times New Roman" w:eastAsia="Times New Roman" w:hAnsi="Times New Roman" w:cs="Times New Roman"/>
          <w:bCs/>
          <w:sz w:val="24"/>
          <w:szCs w:val="24"/>
          <w:lang w:val="en-US"/>
        </w:rPr>
        <w:t>James.harynuk@ualberta.ca</w:t>
      </w:r>
    </w:p>
    <w:p w:rsidR="003B77A3" w:rsidRDefault="003B77A3">
      <w:pPr>
        <w:tabs>
          <w:tab w:val="left" w:pos="540"/>
        </w:tabs>
        <w:spacing w:after="0" w:line="240" w:lineRule="auto"/>
        <w:rPr>
          <w:ins w:id="27" w:author="James Harynuk" w:date="2013-11-28T22:19:00Z"/>
          <w:rFonts w:ascii="Times New Roman" w:eastAsia="Times New Roman" w:hAnsi="Times New Roman" w:cs="Times New Roman"/>
          <w:bCs/>
          <w:sz w:val="24"/>
          <w:szCs w:val="24"/>
          <w:lang w:val="en-US"/>
        </w:rPr>
        <w:pPrChange w:id="28" w:author="James Harynuk" w:date="2013-11-28T22:20:00Z">
          <w:pPr/>
        </w:pPrChange>
      </w:pPr>
      <w:ins w:id="29" w:author="James Harynuk" w:date="2013-11-28T22:19:00Z">
        <w:r>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 xml:space="preserve">Department of Medicinal Chemistry, </w:t>
        </w:r>
      </w:ins>
    </w:p>
    <w:p w:rsidR="003B77A3" w:rsidRDefault="003B77A3">
      <w:pPr>
        <w:tabs>
          <w:tab w:val="left" w:pos="540"/>
        </w:tabs>
        <w:spacing w:after="0" w:line="240" w:lineRule="auto"/>
        <w:rPr>
          <w:ins w:id="30" w:author="James Harynuk" w:date="2013-11-28T22:20:00Z"/>
          <w:rFonts w:ascii="Times New Roman" w:eastAsia="Times New Roman" w:hAnsi="Times New Roman" w:cs="Times New Roman"/>
          <w:bCs/>
          <w:sz w:val="24"/>
          <w:szCs w:val="24"/>
          <w:lang w:val="en-US"/>
        </w:rPr>
        <w:pPrChange w:id="31" w:author="James Harynuk" w:date="2013-11-28T22:20:00Z">
          <w:pPr/>
        </w:pPrChange>
      </w:pPr>
      <w:ins w:id="32" w:author="James Harynuk" w:date="2013-11-28T22:19:00Z">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 xml:space="preserve">School of pharmacy, </w:t>
        </w:r>
      </w:ins>
    </w:p>
    <w:p w:rsidR="003B77A3" w:rsidRDefault="003B77A3">
      <w:pPr>
        <w:tabs>
          <w:tab w:val="left" w:pos="540"/>
        </w:tabs>
        <w:spacing w:after="0" w:line="240" w:lineRule="auto"/>
        <w:rPr>
          <w:ins w:id="33" w:author="James Harynuk" w:date="2013-11-28T22:20:00Z"/>
          <w:rFonts w:ascii="Times New Roman" w:eastAsia="Times New Roman" w:hAnsi="Times New Roman" w:cs="Times New Roman"/>
          <w:bCs/>
          <w:sz w:val="24"/>
          <w:szCs w:val="24"/>
          <w:lang w:val="en-US"/>
        </w:rPr>
        <w:pPrChange w:id="34" w:author="James Harynuk" w:date="2013-11-28T22:20:00Z">
          <w:pPr/>
        </w:pPrChange>
      </w:pPr>
      <w:ins w:id="35" w:author="James Harynuk" w:date="2013-11-28T22:20:00Z">
        <w:r>
          <w:rPr>
            <w:rFonts w:ascii="Times New Roman" w:eastAsia="Times New Roman" w:hAnsi="Times New Roman" w:cs="Times New Roman"/>
            <w:bCs/>
            <w:sz w:val="24"/>
            <w:szCs w:val="24"/>
            <w:lang w:val="en-US"/>
          </w:rPr>
          <w:tab/>
        </w:r>
      </w:ins>
      <w:proofErr w:type="spellStart"/>
      <w:ins w:id="36" w:author="James Harynuk" w:date="2013-11-28T22:19:00Z">
        <w:r w:rsidRPr="003B77A3">
          <w:rPr>
            <w:rFonts w:ascii="Times New Roman" w:eastAsia="Times New Roman" w:hAnsi="Times New Roman" w:cs="Times New Roman"/>
            <w:bCs/>
            <w:sz w:val="24"/>
            <w:szCs w:val="24"/>
            <w:lang w:val="en-US"/>
          </w:rPr>
          <w:t>Guilan</w:t>
        </w:r>
        <w:proofErr w:type="spellEnd"/>
        <w:r w:rsidRPr="003B77A3">
          <w:rPr>
            <w:rFonts w:ascii="Times New Roman" w:eastAsia="Times New Roman" w:hAnsi="Times New Roman" w:cs="Times New Roman"/>
            <w:bCs/>
            <w:sz w:val="24"/>
            <w:szCs w:val="24"/>
            <w:lang w:val="en-US"/>
          </w:rPr>
          <w:t xml:space="preserve"> University of Medical Sciences, </w:t>
        </w:r>
      </w:ins>
    </w:p>
    <w:p w:rsidR="003B77A3" w:rsidRPr="00684820" w:rsidRDefault="003B77A3">
      <w:pPr>
        <w:tabs>
          <w:tab w:val="left" w:pos="540"/>
        </w:tabs>
        <w:spacing w:after="0" w:line="240" w:lineRule="auto"/>
        <w:rPr>
          <w:rFonts w:ascii="Times New Roman" w:eastAsia="Times New Roman" w:hAnsi="Times New Roman" w:cs="Times New Roman"/>
          <w:bCs/>
          <w:sz w:val="24"/>
          <w:szCs w:val="24"/>
          <w:lang w:val="en-US"/>
        </w:rPr>
        <w:pPrChange w:id="37" w:author="James Harynuk" w:date="2013-11-28T22:20:00Z">
          <w:pPr/>
        </w:pPrChange>
      </w:pPr>
      <w:ins w:id="38" w:author="James Harynuk" w:date="2013-11-28T22:20:00Z">
        <w:r>
          <w:rPr>
            <w:rFonts w:ascii="Times New Roman" w:eastAsia="Times New Roman" w:hAnsi="Times New Roman" w:cs="Times New Roman"/>
            <w:bCs/>
            <w:sz w:val="24"/>
            <w:szCs w:val="24"/>
            <w:lang w:val="en-US"/>
          </w:rPr>
          <w:tab/>
        </w:r>
      </w:ins>
      <w:ins w:id="39" w:author="James Harynuk" w:date="2013-11-28T22:19:00Z">
        <w:r w:rsidRPr="003B77A3">
          <w:rPr>
            <w:rFonts w:ascii="Times New Roman" w:eastAsia="Times New Roman" w:hAnsi="Times New Roman" w:cs="Times New Roman"/>
            <w:bCs/>
            <w:sz w:val="24"/>
            <w:szCs w:val="24"/>
            <w:lang w:val="en-US"/>
          </w:rPr>
          <w:t>Rasht, Iran</w:t>
        </w:r>
      </w:ins>
    </w:p>
    <w:p w:rsidR="003B77A3" w:rsidRDefault="003B77A3" w:rsidP="001562F1">
      <w:pPr>
        <w:rPr>
          <w:ins w:id="40" w:author="James Harynuk" w:date="2013-11-28T22:18:00Z"/>
          <w:rFonts w:ascii="Times New Roman" w:eastAsia="Times New Roman" w:hAnsi="Times New Roman" w:cs="Times New Roman"/>
          <w:bCs/>
          <w:sz w:val="24"/>
          <w:szCs w:val="24"/>
          <w:lang w:val="en-US"/>
        </w:rPr>
      </w:pPr>
    </w:p>
    <w:p w:rsidR="001562F1" w:rsidRPr="00684820" w:rsidRDefault="001562F1" w:rsidP="001562F1">
      <w:pPr>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Key Words:</w:t>
      </w:r>
    </w:p>
    <w:p w:rsidR="001562F1" w:rsidRPr="00684820" w:rsidRDefault="001562F1" w:rsidP="001562F1">
      <w:pPr>
        <w:rPr>
          <w:rFonts w:ascii="Times New Roman" w:eastAsia="Times New Roman" w:hAnsi="Times New Roman" w:cs="Times New Roman"/>
          <w:bCs/>
          <w:sz w:val="24"/>
          <w:szCs w:val="24"/>
          <w:lang w:val="en-US"/>
        </w:rPr>
      </w:pPr>
    </w:p>
    <w:p w:rsidR="002F248C" w:rsidRDefault="001562F1">
      <w:pPr>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Comprehensive two-dimensional gas chromatography; gas chromatography; retention t</w:t>
      </w:r>
      <w:r w:rsidR="002F248C">
        <w:rPr>
          <w:rFonts w:ascii="Times New Roman" w:eastAsia="Times New Roman" w:hAnsi="Times New Roman" w:cs="Times New Roman"/>
          <w:bCs/>
          <w:sz w:val="24"/>
          <w:szCs w:val="24"/>
          <w:lang w:val="en-US"/>
        </w:rPr>
        <w:t>ime; prediction; thermodynamics</w:t>
      </w:r>
      <w:r w:rsidR="002F248C">
        <w:rPr>
          <w:rFonts w:ascii="Times New Roman" w:eastAsia="Times New Roman" w:hAnsi="Times New Roman" w:cs="Times New Roman"/>
          <w:bCs/>
          <w:sz w:val="24"/>
          <w:szCs w:val="24"/>
          <w:lang w:val="en-US"/>
        </w:rPr>
        <w:br w:type="page"/>
      </w:r>
    </w:p>
    <w:p w:rsidR="001562F1" w:rsidRDefault="001562F1" w:rsidP="001562F1">
      <w:pPr>
        <w:spacing w:line="480" w:lineRule="auto"/>
        <w:jc w:val="both"/>
        <w:rPr>
          <w:rFonts w:ascii="Times New Roman" w:eastAsia="Times New Roman" w:hAnsi="Times New Roman" w:cs="Times New Roman"/>
          <w:bCs/>
          <w:sz w:val="24"/>
          <w:szCs w:val="24"/>
          <w:u w:val="single"/>
          <w:lang w:val="en-US"/>
        </w:rPr>
      </w:pPr>
      <w:r w:rsidRPr="00684820">
        <w:rPr>
          <w:rFonts w:ascii="Times New Roman" w:eastAsia="Times New Roman" w:hAnsi="Times New Roman" w:cs="Times New Roman"/>
          <w:bCs/>
          <w:sz w:val="24"/>
          <w:szCs w:val="24"/>
          <w:u w:val="single"/>
          <w:lang w:val="en-US"/>
        </w:rPr>
        <w:lastRenderedPageBreak/>
        <w:t>Abstract:</w:t>
      </w:r>
    </w:p>
    <w:p w:rsidR="000D1322" w:rsidRDefault="00671B32" w:rsidP="001562F1">
      <w:pPr>
        <w:spacing w:line="480" w:lineRule="auto"/>
        <w:jc w:val="both"/>
        <w:rPr>
          <w:rFonts w:ascii="Times New Roman" w:hAnsi="Times New Roman" w:cs="Times New Roman"/>
          <w:sz w:val="24"/>
          <w:szCs w:val="24"/>
          <w:lang w:val="en-US"/>
        </w:rPr>
      </w:pPr>
      <w:del w:id="41" w:author="McGinitie, Teague /JC" w:date="2013-11-25T10:39:00Z">
        <w:r w:rsidDel="008A1801">
          <w:rPr>
            <w:rFonts w:ascii="Times New Roman" w:eastAsia="Times New Roman" w:hAnsi="Times New Roman" w:cs="Times New Roman"/>
            <w:bCs/>
            <w:sz w:val="24"/>
            <w:szCs w:val="24"/>
            <w:lang w:val="en-US"/>
          </w:rPr>
          <w:delText xml:space="preserve">In this work a </w:delText>
        </w:r>
      </w:del>
      <w:ins w:id="42" w:author="McGinitie, Teague /JC" w:date="2013-11-25T10:39:00Z">
        <w:r w:rsidR="008A1801">
          <w:rPr>
            <w:rFonts w:ascii="Times New Roman" w:eastAsia="Times New Roman" w:hAnsi="Times New Roman" w:cs="Times New Roman"/>
            <w:bCs/>
            <w:sz w:val="24"/>
            <w:szCs w:val="24"/>
            <w:lang w:val="en-US"/>
          </w:rPr>
          <w:t xml:space="preserve">A </w:t>
        </w:r>
      </w:ins>
      <w:r>
        <w:rPr>
          <w:rFonts w:ascii="Times New Roman" w:eastAsia="Times New Roman" w:hAnsi="Times New Roman" w:cs="Times New Roman"/>
          <w:bCs/>
          <w:sz w:val="24"/>
          <w:szCs w:val="24"/>
          <w:lang w:val="en-US"/>
        </w:rPr>
        <w:t xml:space="preserve">new method for estimating the thermodynamic parameters of </w:t>
      </w:r>
      <w:r w:rsidRPr="00005542">
        <w:rPr>
          <w:rFonts w:ascii="Times New Roman" w:hAnsi="Times New Roman" w:cs="Times New Roman"/>
          <w:sz w:val="24"/>
          <w:szCs w:val="24"/>
          <w:lang w:val="en-US"/>
        </w:rPr>
        <w:t>Δ</w:t>
      </w:r>
      <w:r w:rsidRPr="009915AB">
        <w:rPr>
          <w:rFonts w:ascii="Times New Roman" w:hAnsi="Times New Roman" w:cs="Times New Roman"/>
          <w:i/>
          <w:sz w:val="24"/>
          <w:szCs w:val="24"/>
          <w:lang w:val="en-US"/>
        </w:rPr>
        <w:t>H</w:t>
      </w:r>
      <w:r w:rsidRPr="009915AB">
        <w:rPr>
          <w:rFonts w:ascii="Times New Roman" w:hAnsi="Times New Roman" w:cs="Times New Roman"/>
          <w:sz w:val="24"/>
          <w:szCs w:val="24"/>
          <w:lang w:val="en-US"/>
        </w:rPr>
        <w:t>(</w:t>
      </w:r>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Δ</w:t>
      </w:r>
      <w:r w:rsidRPr="009915AB">
        <w:rPr>
          <w:rFonts w:ascii="Times New Roman" w:hAnsi="Times New Roman" w:cs="Times New Roman"/>
          <w:i/>
          <w:sz w:val="24"/>
          <w:szCs w:val="24"/>
          <w:lang w:val="en-US"/>
        </w:rPr>
        <w:t>S</w:t>
      </w:r>
      <w:r w:rsidRPr="009915AB">
        <w:rPr>
          <w:rFonts w:ascii="Times New Roman" w:hAnsi="Times New Roman" w:cs="Times New Roman"/>
          <w:sz w:val="24"/>
          <w:szCs w:val="24"/>
          <w:lang w:val="en-US"/>
        </w:rPr>
        <w:t>(</w:t>
      </w:r>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and Δ</w:t>
      </w:r>
      <w:r w:rsidRPr="009915AB">
        <w:rPr>
          <w:rFonts w:ascii="Times New Roman" w:hAnsi="Times New Roman" w:cs="Times New Roman"/>
          <w:i/>
          <w:sz w:val="24"/>
          <w:szCs w:val="24"/>
          <w:lang w:val="en-US"/>
        </w:rPr>
        <w:t>C</w:t>
      </w:r>
      <w:r w:rsidRPr="009915AB">
        <w:rPr>
          <w:rFonts w:ascii="Times New Roman" w:hAnsi="Times New Roman" w:cs="Times New Roman"/>
          <w:i/>
          <w:sz w:val="24"/>
          <w:szCs w:val="24"/>
          <w:vertAlign w:val="subscript"/>
          <w:lang w:val="en-US"/>
        </w:rPr>
        <w:t>P</w:t>
      </w:r>
      <w:r>
        <w:rPr>
          <w:rFonts w:ascii="Times New Roman" w:hAnsi="Times New Roman" w:cs="Times New Roman"/>
          <w:sz w:val="24"/>
          <w:szCs w:val="24"/>
          <w:lang w:val="en-US"/>
        </w:rPr>
        <w:t xml:space="preserve"> for use in thermodynamic modeling of GC×GC separations</w:t>
      </w:r>
      <w:r w:rsidR="000F0E70">
        <w:rPr>
          <w:rFonts w:ascii="Times New Roman" w:hAnsi="Times New Roman" w:cs="Times New Roman"/>
          <w:sz w:val="24"/>
          <w:szCs w:val="24"/>
          <w:lang w:val="en-US"/>
        </w:rPr>
        <w:t xml:space="preserve"> has been developed. The method is an alternative to </w:t>
      </w:r>
      <w:r>
        <w:rPr>
          <w:rFonts w:ascii="Times New Roman" w:hAnsi="Times New Roman" w:cs="Times New Roman"/>
          <w:sz w:val="24"/>
          <w:szCs w:val="24"/>
          <w:lang w:val="en-US"/>
        </w:rPr>
        <w:t xml:space="preserve">the traditional isothermal separations </w:t>
      </w:r>
      <w:r w:rsidR="000F0E70">
        <w:rPr>
          <w:rFonts w:ascii="Times New Roman" w:hAnsi="Times New Roman" w:cs="Times New Roman"/>
          <w:sz w:val="24"/>
          <w:szCs w:val="24"/>
          <w:lang w:val="en-US"/>
        </w:rPr>
        <w:t xml:space="preserve">required to fit a three-parameter thermodynamic model to retention data. Herein, </w:t>
      </w:r>
      <w:r>
        <w:rPr>
          <w:rFonts w:ascii="Times New Roman" w:hAnsi="Times New Roman" w:cs="Times New Roman"/>
          <w:sz w:val="24"/>
          <w:szCs w:val="24"/>
          <w:lang w:val="en-US"/>
        </w:rPr>
        <w:t xml:space="preserve">a non-linear optimization technique </w:t>
      </w:r>
      <w:r w:rsidR="000F0E70">
        <w:rPr>
          <w:rFonts w:ascii="Times New Roman" w:hAnsi="Times New Roman" w:cs="Times New Roman"/>
          <w:sz w:val="24"/>
          <w:szCs w:val="24"/>
          <w:lang w:val="en-US"/>
        </w:rPr>
        <w:t>is used to estimate the parameters from a series of temperature-</w:t>
      </w:r>
      <w:r>
        <w:rPr>
          <w:rFonts w:ascii="Times New Roman" w:hAnsi="Times New Roman" w:cs="Times New Roman"/>
          <w:sz w:val="24"/>
          <w:szCs w:val="24"/>
          <w:lang w:val="en-US"/>
        </w:rPr>
        <w:t xml:space="preserve">programmed separations </w:t>
      </w:r>
      <w:r w:rsidR="000F0E70">
        <w:rPr>
          <w:rFonts w:ascii="Times New Roman" w:hAnsi="Times New Roman" w:cs="Times New Roman"/>
          <w:sz w:val="24"/>
          <w:szCs w:val="24"/>
          <w:lang w:val="en-US"/>
        </w:rPr>
        <w:t>using</w:t>
      </w:r>
      <w:r>
        <w:rPr>
          <w:rFonts w:ascii="Times New Roman" w:hAnsi="Times New Roman" w:cs="Times New Roman"/>
          <w:sz w:val="24"/>
          <w:szCs w:val="24"/>
          <w:lang w:val="en-US"/>
        </w:rPr>
        <w:t xml:space="preserve"> the </w:t>
      </w:r>
      <w:proofErr w:type="spellStart"/>
      <w:r w:rsidRPr="00A06413">
        <w:rPr>
          <w:rFonts w:ascii="Times New Roman" w:hAnsi="Times New Roman" w:cs="Times New Roman"/>
          <w:sz w:val="24"/>
          <w:szCs w:val="24"/>
          <w:lang w:val="en-US"/>
        </w:rPr>
        <w:t>Nelder</w:t>
      </w:r>
      <w:proofErr w:type="spellEnd"/>
      <w:r w:rsidRPr="00A06413">
        <w:rPr>
          <w:rFonts w:ascii="Times New Roman" w:hAnsi="Times New Roman" w:cs="Times New Roman"/>
          <w:sz w:val="24"/>
          <w:szCs w:val="24"/>
          <w:lang w:val="en-US"/>
        </w:rPr>
        <w:t>-Mead simplex</w:t>
      </w:r>
      <w:r>
        <w:rPr>
          <w:rFonts w:ascii="Times New Roman" w:hAnsi="Times New Roman" w:cs="Times New Roman"/>
          <w:sz w:val="24"/>
          <w:szCs w:val="24"/>
          <w:lang w:val="en-US"/>
        </w:rPr>
        <w:t xml:space="preserve"> algorithm.</w:t>
      </w:r>
      <w:r w:rsidR="000F0E70">
        <w:rPr>
          <w:rFonts w:ascii="Times New Roman" w:hAnsi="Times New Roman" w:cs="Times New Roman"/>
          <w:sz w:val="24"/>
          <w:szCs w:val="24"/>
          <w:lang w:val="en-US"/>
        </w:rPr>
        <w:t xml:space="preserve"> With this method, the time required to </w:t>
      </w:r>
      <w:r>
        <w:rPr>
          <w:rFonts w:ascii="Times New Roman" w:hAnsi="Times New Roman" w:cs="Times New Roman"/>
          <w:sz w:val="24"/>
          <w:szCs w:val="24"/>
          <w:lang w:val="en-US"/>
        </w:rPr>
        <w:t xml:space="preserve">obtain </w:t>
      </w:r>
      <w:r w:rsidR="000F0E70">
        <w:rPr>
          <w:rFonts w:ascii="Times New Roman" w:hAnsi="Times New Roman" w:cs="Times New Roman"/>
          <w:sz w:val="24"/>
          <w:szCs w:val="24"/>
          <w:lang w:val="en-US"/>
        </w:rPr>
        <w:t xml:space="preserve">estimates of </w:t>
      </w:r>
      <w:r>
        <w:rPr>
          <w:rFonts w:ascii="Times New Roman" w:hAnsi="Times New Roman" w:cs="Times New Roman"/>
          <w:sz w:val="24"/>
          <w:szCs w:val="24"/>
          <w:lang w:val="en-US"/>
        </w:rPr>
        <w:t xml:space="preserve">thermodynamic </w:t>
      </w:r>
      <w:r w:rsidR="000F0E70">
        <w:rPr>
          <w:rFonts w:ascii="Times New Roman" w:hAnsi="Times New Roman" w:cs="Times New Roman"/>
          <w:sz w:val="24"/>
          <w:szCs w:val="24"/>
          <w:lang w:val="en-US"/>
        </w:rPr>
        <w:t xml:space="preserve">parameters </w:t>
      </w:r>
      <w:r>
        <w:rPr>
          <w:rFonts w:ascii="Times New Roman" w:hAnsi="Times New Roman" w:cs="Times New Roman"/>
          <w:sz w:val="24"/>
          <w:szCs w:val="24"/>
          <w:lang w:val="en-US"/>
        </w:rPr>
        <w:t xml:space="preserve">a series of </w:t>
      </w:r>
      <w:proofErr w:type="spellStart"/>
      <w:r>
        <w:rPr>
          <w:rFonts w:ascii="Times New Roman" w:hAnsi="Times New Roman" w:cs="Times New Roman"/>
          <w:sz w:val="24"/>
          <w:szCs w:val="24"/>
          <w:lang w:val="en-US"/>
        </w:rPr>
        <w:t>analytes</w:t>
      </w:r>
      <w:proofErr w:type="spellEnd"/>
      <w:r>
        <w:rPr>
          <w:rFonts w:ascii="Times New Roman" w:hAnsi="Times New Roman" w:cs="Times New Roman"/>
          <w:sz w:val="24"/>
          <w:szCs w:val="24"/>
          <w:lang w:val="en-US"/>
        </w:rPr>
        <w:t xml:space="preserve"> is significantly</w:t>
      </w:r>
      <w:r w:rsidR="000D1322">
        <w:rPr>
          <w:rFonts w:ascii="Times New Roman" w:hAnsi="Times New Roman" w:cs="Times New Roman"/>
          <w:sz w:val="24"/>
          <w:szCs w:val="24"/>
          <w:lang w:val="en-US"/>
        </w:rPr>
        <w:t xml:space="preserve"> reduced.</w:t>
      </w:r>
      <w:r w:rsidR="000F0E70">
        <w:rPr>
          <w:rFonts w:ascii="Times New Roman" w:hAnsi="Times New Roman" w:cs="Times New Roman"/>
          <w:sz w:val="24"/>
          <w:szCs w:val="24"/>
          <w:lang w:val="en-US"/>
        </w:rPr>
        <w:t xml:space="preserve"> </w:t>
      </w:r>
      <w:r w:rsidR="000D1322">
        <w:rPr>
          <w:rFonts w:ascii="Times New Roman" w:hAnsi="Times New Roman" w:cs="Times New Roman"/>
          <w:sz w:val="24"/>
          <w:szCs w:val="24"/>
          <w:lang w:val="en-US"/>
        </w:rPr>
        <w:t>T</w:t>
      </w:r>
      <w:r>
        <w:rPr>
          <w:rFonts w:ascii="Times New Roman" w:hAnsi="Times New Roman" w:cs="Times New Roman"/>
          <w:sz w:val="24"/>
          <w:szCs w:val="24"/>
          <w:lang w:val="en-US"/>
        </w:rPr>
        <w:t xml:space="preserve">his new method allows for </w:t>
      </w:r>
      <w:del w:id="43" w:author="James Harynuk" w:date="2013-11-28T22:21:00Z">
        <w:r w:rsidDel="003B77A3">
          <w:rPr>
            <w:rFonts w:ascii="Times New Roman" w:hAnsi="Times New Roman" w:cs="Times New Roman"/>
            <w:sz w:val="24"/>
            <w:szCs w:val="24"/>
            <w:lang w:val="en-US"/>
          </w:rPr>
          <w:delText xml:space="preserve">excellent </w:delText>
        </w:r>
      </w:del>
      <w:ins w:id="44" w:author="James Harynuk" w:date="2013-11-28T22:21:00Z">
        <w:r w:rsidR="003B77A3">
          <w:rPr>
            <w:rFonts w:ascii="Times New Roman" w:hAnsi="Times New Roman" w:cs="Times New Roman"/>
            <w:sz w:val="24"/>
            <w:szCs w:val="24"/>
            <w:lang w:val="en-US"/>
          </w:rPr>
          <w:t xml:space="preserve">precise </w:t>
        </w:r>
      </w:ins>
      <w:r>
        <w:rPr>
          <w:rFonts w:ascii="Times New Roman" w:hAnsi="Times New Roman" w:cs="Times New Roman"/>
          <w:sz w:val="24"/>
          <w:szCs w:val="24"/>
          <w:lang w:val="en-US"/>
        </w:rPr>
        <w:t xml:space="preserve">predictions </w:t>
      </w:r>
      <w:ins w:id="45" w:author="James Harynuk" w:date="2013-11-28T22:21:00Z">
        <w:r w:rsidR="003B77A3">
          <w:rPr>
            <w:rFonts w:ascii="Times New Roman" w:hAnsi="Times New Roman" w:cs="Times New Roman"/>
            <w:sz w:val="24"/>
            <w:szCs w:val="24"/>
            <w:lang w:val="en-US"/>
          </w:rPr>
          <w:t xml:space="preserve">of retention time </w:t>
        </w:r>
      </w:ins>
      <w:r w:rsidR="000D1322">
        <w:rPr>
          <w:rFonts w:ascii="Times New Roman" w:hAnsi="Times New Roman" w:cs="Times New Roman"/>
          <w:sz w:val="24"/>
          <w:szCs w:val="24"/>
          <w:lang w:val="en-US"/>
        </w:rPr>
        <w:t xml:space="preserve">with </w:t>
      </w:r>
      <w:r w:rsidR="000D1322" w:rsidRPr="00980AF9">
        <w:rPr>
          <w:rFonts w:ascii="Times New Roman" w:hAnsi="Times New Roman" w:cs="Times New Roman"/>
          <w:sz w:val="24"/>
          <w:szCs w:val="24"/>
          <w:lang w:val="en-US"/>
        </w:rPr>
        <w:t xml:space="preserve">the average error </w:t>
      </w:r>
      <w:del w:id="46" w:author="James Harynuk" w:date="2013-11-28T22:21:00Z">
        <w:r w:rsidR="000D1322" w:rsidRPr="00980AF9" w:rsidDel="003B77A3">
          <w:rPr>
            <w:rFonts w:ascii="Times New Roman" w:hAnsi="Times New Roman" w:cs="Times New Roman"/>
            <w:sz w:val="24"/>
            <w:szCs w:val="24"/>
            <w:lang w:val="en-US"/>
          </w:rPr>
          <w:delText xml:space="preserve">in retention time </w:delText>
        </w:r>
      </w:del>
      <w:r w:rsidR="000D1322">
        <w:rPr>
          <w:rFonts w:ascii="Times New Roman" w:hAnsi="Times New Roman" w:cs="Times New Roman"/>
          <w:sz w:val="24"/>
          <w:szCs w:val="24"/>
          <w:lang w:val="en-US"/>
        </w:rPr>
        <w:t>being only 0.</w:t>
      </w:r>
      <w:del w:id="47" w:author="jharynuk" w:date="2013-11-29T11:44:00Z">
        <w:r w:rsidR="000D1322" w:rsidDel="00884251">
          <w:rPr>
            <w:rFonts w:ascii="Times New Roman" w:hAnsi="Times New Roman" w:cs="Times New Roman"/>
            <w:sz w:val="24"/>
            <w:szCs w:val="24"/>
            <w:lang w:val="en-US"/>
          </w:rPr>
          <w:delText xml:space="preserve">19 </w:delText>
        </w:r>
      </w:del>
      <w:ins w:id="48" w:author="jharynuk" w:date="2013-11-29T11:44:00Z">
        <w:r w:rsidR="00884251">
          <w:rPr>
            <w:rFonts w:ascii="Times New Roman" w:hAnsi="Times New Roman" w:cs="Times New Roman"/>
            <w:sz w:val="24"/>
            <w:szCs w:val="24"/>
            <w:lang w:val="en-US"/>
          </w:rPr>
          <w:t xml:space="preserve">2 </w:t>
        </w:r>
      </w:ins>
      <w:r w:rsidR="000D1322">
        <w:rPr>
          <w:rFonts w:ascii="Times New Roman" w:hAnsi="Times New Roman" w:cs="Times New Roman"/>
          <w:sz w:val="24"/>
          <w:szCs w:val="24"/>
          <w:lang w:val="en-US"/>
        </w:rPr>
        <w:t>s for 1D separations.</w:t>
      </w:r>
      <w:r w:rsidR="000F0E70">
        <w:rPr>
          <w:rFonts w:ascii="Times New Roman" w:hAnsi="Times New Roman" w:cs="Times New Roman"/>
          <w:sz w:val="24"/>
          <w:szCs w:val="24"/>
          <w:lang w:val="en-US"/>
        </w:rPr>
        <w:t xml:space="preserve"> </w:t>
      </w:r>
      <w:r w:rsidR="000D1322">
        <w:rPr>
          <w:rFonts w:ascii="Times New Roman" w:hAnsi="Times New Roman" w:cs="Times New Roman"/>
          <w:sz w:val="24"/>
          <w:szCs w:val="24"/>
          <w:lang w:val="en-US"/>
        </w:rPr>
        <w:t xml:space="preserve">Predictions for GC×GC separations </w:t>
      </w:r>
      <w:del w:id="49" w:author="James Harynuk" w:date="2013-11-28T22:21:00Z">
        <w:r w:rsidR="000D1322" w:rsidDel="003B77A3">
          <w:rPr>
            <w:rFonts w:ascii="Times New Roman" w:hAnsi="Times New Roman" w:cs="Times New Roman"/>
            <w:sz w:val="24"/>
            <w:szCs w:val="24"/>
            <w:lang w:val="en-US"/>
          </w:rPr>
          <w:delText xml:space="preserve">were also in </w:delText>
        </w:r>
        <w:r w:rsidR="000F0E70" w:rsidDel="003B77A3">
          <w:rPr>
            <w:rFonts w:ascii="Times New Roman" w:hAnsi="Times New Roman" w:cs="Times New Roman"/>
            <w:sz w:val="24"/>
            <w:szCs w:val="24"/>
            <w:lang w:val="en-US"/>
          </w:rPr>
          <w:delText>excellent</w:delText>
        </w:r>
        <w:r w:rsidR="000D1322" w:rsidDel="003B77A3">
          <w:rPr>
            <w:rFonts w:ascii="Times New Roman" w:hAnsi="Times New Roman" w:cs="Times New Roman"/>
            <w:sz w:val="24"/>
            <w:szCs w:val="24"/>
            <w:lang w:val="en-US"/>
          </w:rPr>
          <w:delText xml:space="preserve"> agreement</w:delText>
        </w:r>
      </w:del>
      <w:ins w:id="50" w:author="James Harynuk" w:date="2013-11-28T22:21:00Z">
        <w:r w:rsidR="003B77A3">
          <w:rPr>
            <w:rFonts w:ascii="Times New Roman" w:hAnsi="Times New Roman" w:cs="Times New Roman"/>
            <w:sz w:val="24"/>
            <w:szCs w:val="24"/>
            <w:lang w:val="en-US"/>
          </w:rPr>
          <w:t>were also in agreement with experimental measurements</w:t>
        </w:r>
      </w:ins>
      <w:ins w:id="51" w:author="James Harynuk" w:date="2013-11-28T22:22:00Z">
        <w:r w:rsidR="003B77A3">
          <w:rPr>
            <w:rFonts w:ascii="Times New Roman" w:hAnsi="Times New Roman" w:cs="Times New Roman"/>
            <w:sz w:val="24"/>
            <w:szCs w:val="24"/>
            <w:lang w:val="en-US"/>
          </w:rPr>
          <w:t>;</w:t>
        </w:r>
      </w:ins>
      <w:r w:rsidR="000D1322">
        <w:rPr>
          <w:rFonts w:ascii="Times New Roman" w:hAnsi="Times New Roman" w:cs="Times New Roman"/>
          <w:sz w:val="24"/>
          <w:szCs w:val="24"/>
          <w:lang w:val="en-US"/>
        </w:rPr>
        <w:t xml:space="preserve"> </w:t>
      </w:r>
      <w:del w:id="52" w:author="James Harynuk" w:date="2013-11-28T22:22:00Z">
        <w:r w:rsidR="000D1322" w:rsidDel="003B77A3">
          <w:rPr>
            <w:rFonts w:ascii="Times New Roman" w:hAnsi="Times New Roman" w:cs="Times New Roman"/>
            <w:sz w:val="24"/>
            <w:szCs w:val="24"/>
            <w:lang w:val="en-US"/>
          </w:rPr>
          <w:delText xml:space="preserve">with </w:delText>
        </w:r>
      </w:del>
      <w:ins w:id="53" w:author="James Harynuk" w:date="2013-11-28T22:22:00Z">
        <w:r w:rsidR="003B77A3">
          <w:rPr>
            <w:rFonts w:ascii="Times New Roman" w:hAnsi="Times New Roman" w:cs="Times New Roman"/>
            <w:sz w:val="24"/>
            <w:szCs w:val="24"/>
            <w:lang w:val="en-US"/>
          </w:rPr>
          <w:t xml:space="preserve">having </w:t>
        </w:r>
      </w:ins>
      <w:r w:rsidR="000D1322">
        <w:rPr>
          <w:rFonts w:ascii="Times New Roman" w:hAnsi="Times New Roman" w:cs="Times New Roman"/>
          <w:sz w:val="24"/>
          <w:szCs w:val="24"/>
          <w:lang w:val="en-US"/>
        </w:rPr>
        <w:t xml:space="preserve">an average relative error of </w:t>
      </w:r>
      <w:r w:rsidR="000D1322" w:rsidRPr="001B0A2F">
        <w:rPr>
          <w:rFonts w:ascii="Times New Roman" w:hAnsi="Times New Roman" w:cs="Times New Roman"/>
          <w:sz w:val="24"/>
          <w:szCs w:val="24"/>
          <w:lang w:val="en-US"/>
        </w:rPr>
        <w:t>0.37 %</w:t>
      </w:r>
      <w:r w:rsidR="000D1322">
        <w:rPr>
          <w:rFonts w:ascii="Times New Roman" w:hAnsi="Times New Roman" w:cs="Times New Roman"/>
          <w:sz w:val="24"/>
          <w:szCs w:val="24"/>
          <w:lang w:val="en-US"/>
        </w:rPr>
        <w:t xml:space="preserve"> for </w:t>
      </w:r>
      <w:r w:rsidR="000D1322" w:rsidRPr="000F0E70">
        <w:rPr>
          <w:rFonts w:ascii="Times New Roman" w:hAnsi="Times New Roman" w:cs="Times New Roman"/>
          <w:i/>
          <w:sz w:val="24"/>
          <w:szCs w:val="24"/>
          <w:vertAlign w:val="superscript"/>
          <w:lang w:val="en-US"/>
        </w:rPr>
        <w:t>1</w:t>
      </w:r>
      <w:r w:rsidR="000D1322" w:rsidRPr="000F0E70">
        <w:rPr>
          <w:rFonts w:ascii="Times New Roman" w:hAnsi="Times New Roman" w:cs="Times New Roman"/>
          <w:i/>
          <w:sz w:val="24"/>
          <w:szCs w:val="24"/>
          <w:lang w:val="en-US"/>
        </w:rPr>
        <w:t>t</w:t>
      </w:r>
      <w:r w:rsidR="000D1322" w:rsidRPr="000F0E70">
        <w:rPr>
          <w:rFonts w:ascii="Times New Roman" w:hAnsi="Times New Roman" w:cs="Times New Roman"/>
          <w:i/>
          <w:sz w:val="24"/>
          <w:szCs w:val="24"/>
          <w:vertAlign w:val="subscript"/>
          <w:lang w:val="en-US"/>
        </w:rPr>
        <w:t>r</w:t>
      </w:r>
      <w:r w:rsidR="000D1322">
        <w:rPr>
          <w:rFonts w:ascii="Times New Roman" w:hAnsi="Times New Roman" w:cs="Times New Roman"/>
          <w:sz w:val="24"/>
          <w:szCs w:val="24"/>
          <w:lang w:val="en-US"/>
        </w:rPr>
        <w:t xml:space="preserve"> and </w:t>
      </w:r>
      <w:r w:rsidR="000D1322" w:rsidRPr="001B0A2F">
        <w:rPr>
          <w:rFonts w:ascii="Times New Roman" w:hAnsi="Times New Roman" w:cs="Times New Roman"/>
          <w:sz w:val="24"/>
          <w:szCs w:val="24"/>
          <w:lang w:val="en-US"/>
        </w:rPr>
        <w:t>2.</w:t>
      </w:r>
      <w:del w:id="54" w:author="jharynuk" w:date="2013-11-29T11:44:00Z">
        <w:r w:rsidR="000D1322" w:rsidRPr="001B0A2F" w:rsidDel="00884251">
          <w:rPr>
            <w:rFonts w:ascii="Times New Roman" w:hAnsi="Times New Roman" w:cs="Times New Roman"/>
            <w:sz w:val="24"/>
            <w:szCs w:val="24"/>
            <w:lang w:val="en-US"/>
          </w:rPr>
          <w:delText xml:space="preserve">09 </w:delText>
        </w:r>
      </w:del>
      <w:ins w:id="55" w:author="jharynuk" w:date="2013-11-29T11:44:00Z">
        <w:r w:rsidR="00884251">
          <w:rPr>
            <w:rFonts w:ascii="Times New Roman" w:hAnsi="Times New Roman" w:cs="Times New Roman"/>
            <w:sz w:val="24"/>
            <w:szCs w:val="24"/>
            <w:lang w:val="en-US"/>
          </w:rPr>
          <w:t>1</w:t>
        </w:r>
        <w:r w:rsidR="00884251" w:rsidRPr="001B0A2F">
          <w:rPr>
            <w:rFonts w:ascii="Times New Roman" w:hAnsi="Times New Roman" w:cs="Times New Roman"/>
            <w:sz w:val="24"/>
            <w:szCs w:val="24"/>
            <w:lang w:val="en-US"/>
          </w:rPr>
          <w:t xml:space="preserve"> </w:t>
        </w:r>
      </w:ins>
      <w:r w:rsidR="000D1322" w:rsidRPr="001B0A2F">
        <w:rPr>
          <w:rFonts w:ascii="Times New Roman" w:hAnsi="Times New Roman" w:cs="Times New Roman"/>
          <w:sz w:val="24"/>
          <w:szCs w:val="24"/>
          <w:lang w:val="en-US"/>
        </w:rPr>
        <w:t>%</w:t>
      </w:r>
      <w:r w:rsidR="000D1322">
        <w:rPr>
          <w:rFonts w:ascii="Times New Roman" w:hAnsi="Times New Roman" w:cs="Times New Roman"/>
          <w:sz w:val="24"/>
          <w:szCs w:val="24"/>
          <w:lang w:val="en-US"/>
        </w:rPr>
        <w:t xml:space="preserve"> for </w:t>
      </w:r>
      <w:r w:rsidR="000D1322" w:rsidRPr="00916138">
        <w:rPr>
          <w:rFonts w:ascii="Times New Roman" w:hAnsi="Times New Roman" w:cs="Times New Roman"/>
          <w:i/>
          <w:sz w:val="24"/>
          <w:szCs w:val="24"/>
          <w:vertAlign w:val="superscript"/>
          <w:lang w:val="en-US"/>
        </w:rPr>
        <w:t>2</w:t>
      </w:r>
      <w:r w:rsidR="000D1322" w:rsidRPr="00916138">
        <w:rPr>
          <w:rFonts w:ascii="Times New Roman" w:hAnsi="Times New Roman" w:cs="Times New Roman"/>
          <w:i/>
          <w:sz w:val="24"/>
          <w:szCs w:val="24"/>
          <w:lang w:val="en-US"/>
        </w:rPr>
        <w:t>t</w:t>
      </w:r>
      <w:r w:rsidR="000D1322" w:rsidRPr="00916138">
        <w:rPr>
          <w:rFonts w:ascii="Times New Roman" w:hAnsi="Times New Roman" w:cs="Times New Roman"/>
          <w:i/>
          <w:sz w:val="24"/>
          <w:szCs w:val="24"/>
          <w:vertAlign w:val="subscript"/>
          <w:lang w:val="en-US"/>
        </w:rPr>
        <w:t>r</w:t>
      </w:r>
      <w:r w:rsidR="000D1322" w:rsidRPr="001B0A2F">
        <w:rPr>
          <w:rFonts w:ascii="Times New Roman" w:hAnsi="Times New Roman" w:cs="Times New Roman"/>
          <w:sz w:val="24"/>
          <w:szCs w:val="24"/>
          <w:lang w:val="en-US"/>
        </w:rPr>
        <w:t>.</w:t>
      </w:r>
    </w:p>
    <w:p w:rsidR="000F0E70" w:rsidRDefault="000F0E70" w:rsidP="001562F1">
      <w:pPr>
        <w:spacing w:line="480" w:lineRule="auto"/>
        <w:jc w:val="both"/>
        <w:rPr>
          <w:rFonts w:ascii="Times New Roman" w:hAnsi="Times New Roman" w:cs="Times New Roman"/>
          <w:sz w:val="24"/>
          <w:szCs w:val="24"/>
          <w:lang w:val="en-US"/>
        </w:rPr>
      </w:pPr>
    </w:p>
    <w:p w:rsidR="001562F1" w:rsidRPr="00684820" w:rsidRDefault="001562F1" w:rsidP="001562F1">
      <w:pPr>
        <w:spacing w:line="480" w:lineRule="auto"/>
        <w:jc w:val="both"/>
        <w:rPr>
          <w:rFonts w:ascii="Times New Roman" w:eastAsia="Times New Roman" w:hAnsi="Times New Roman" w:cs="Times New Roman"/>
          <w:b/>
          <w:bCs/>
          <w:i/>
          <w:sz w:val="24"/>
          <w:szCs w:val="24"/>
          <w:lang w:val="en-US"/>
        </w:rPr>
      </w:pPr>
      <w:r w:rsidRPr="00003AA7">
        <w:rPr>
          <w:rFonts w:ascii="Times New Roman" w:eastAsia="Times New Roman" w:hAnsi="Times New Roman" w:cs="Times New Roman"/>
          <w:b/>
          <w:bCs/>
          <w:i/>
          <w:sz w:val="24"/>
          <w:szCs w:val="24"/>
          <w:lang w:val="en-US"/>
        </w:rPr>
        <w:t xml:space="preserve">1 </w:t>
      </w:r>
      <w:r w:rsidRPr="00684820">
        <w:rPr>
          <w:rFonts w:ascii="Times New Roman" w:eastAsia="Times New Roman" w:hAnsi="Times New Roman" w:cs="Times New Roman"/>
          <w:b/>
          <w:bCs/>
          <w:i/>
          <w:sz w:val="24"/>
          <w:szCs w:val="24"/>
          <w:lang w:val="en-US"/>
        </w:rPr>
        <w:t>Introduction:</w:t>
      </w:r>
    </w:p>
    <w:p w:rsidR="001562F1" w:rsidRPr="00684820" w:rsidRDefault="001562F1" w:rsidP="001562F1">
      <w:pPr>
        <w:spacing w:line="480" w:lineRule="auto"/>
        <w:jc w:val="both"/>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Predictive models of GC retention can be useful for several tasks including the optimization of separation conditions [</w:t>
      </w:r>
      <w:r w:rsidRPr="001562F1">
        <w:rPr>
          <w:rStyle w:val="EndnoteReference"/>
          <w:rFonts w:ascii="Times New Roman" w:eastAsia="Times New Roman" w:hAnsi="Times New Roman" w:cs="Times New Roman"/>
          <w:bCs/>
          <w:sz w:val="24"/>
          <w:szCs w:val="24"/>
          <w:vertAlign w:val="baseline"/>
          <w:lang w:val="en-US"/>
        </w:rPr>
        <w:endnoteReference w:id="1"/>
      </w:r>
      <w:r w:rsidRPr="00684820">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 xml:space="preserve">and the identification of unknown peaks </w:t>
      </w:r>
      <w:r w:rsidRPr="00003AA7">
        <w:rPr>
          <w:rFonts w:ascii="Times New Roman" w:eastAsia="Times New Roman" w:hAnsi="Times New Roman" w:cs="Times New Roman"/>
          <w:bCs/>
          <w:sz w:val="24"/>
          <w:szCs w:val="24"/>
          <w:lang w:val="en-US"/>
        </w:rPr>
        <w:t>in chromatograms</w:t>
      </w:r>
      <w:r w:rsidRPr="00684820">
        <w:rPr>
          <w:rFonts w:ascii="Times New Roman" w:eastAsia="Times New Roman" w:hAnsi="Times New Roman" w:cs="Times New Roman"/>
          <w:bCs/>
          <w:sz w:val="24"/>
          <w:szCs w:val="24"/>
          <w:lang w:val="en-US"/>
        </w:rPr>
        <w:t xml:space="preserve"> [</w:t>
      </w:r>
      <w:r w:rsidRPr="001562F1">
        <w:rPr>
          <w:rStyle w:val="EndnoteReference"/>
          <w:rFonts w:ascii="Times New Roman" w:eastAsia="Times New Roman" w:hAnsi="Times New Roman" w:cs="Times New Roman"/>
          <w:bCs/>
          <w:sz w:val="24"/>
          <w:szCs w:val="24"/>
          <w:vertAlign w:val="baseline"/>
          <w:lang w:val="en-US"/>
        </w:rPr>
        <w:endnoteReference w:id="2"/>
      </w:r>
      <w:r w:rsidRPr="00684820">
        <w:rPr>
          <w:rFonts w:ascii="Times New Roman" w:eastAsia="Times New Roman" w:hAnsi="Times New Roman" w:cs="Times New Roman"/>
          <w:bCs/>
          <w:sz w:val="24"/>
          <w:szCs w:val="24"/>
          <w:lang w:val="en-US"/>
        </w:rPr>
        <w:t>]</w:t>
      </w:r>
      <w:r w:rsidRPr="00980AF9">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003AA7">
        <w:rPr>
          <w:rFonts w:ascii="Times New Roman" w:eastAsia="Times New Roman" w:hAnsi="Times New Roman" w:cs="Times New Roman"/>
          <w:bCs/>
          <w:sz w:val="24"/>
          <w:szCs w:val="24"/>
          <w:lang w:val="en-US"/>
        </w:rPr>
        <w:t xml:space="preserve">With comprehensive </w:t>
      </w:r>
      <w:r w:rsidRPr="00684820">
        <w:rPr>
          <w:rFonts w:ascii="Times New Roman" w:eastAsia="Times New Roman" w:hAnsi="Times New Roman" w:cs="Times New Roman"/>
          <w:bCs/>
          <w:sz w:val="24"/>
          <w:szCs w:val="24"/>
          <w:lang w:val="en-US"/>
        </w:rPr>
        <w:t>techniques such as GC×GC becoming more prevalent</w:t>
      </w:r>
      <w:r w:rsidRPr="00980AF9">
        <w:rPr>
          <w:rFonts w:ascii="Times New Roman" w:eastAsia="Times New Roman" w:hAnsi="Times New Roman" w:cs="Times New Roman"/>
          <w:bCs/>
          <w:sz w:val="24"/>
          <w:szCs w:val="24"/>
          <w:lang w:val="en-US"/>
        </w:rPr>
        <w:t xml:space="preserve">, predictive models that </w:t>
      </w:r>
      <w:r w:rsidRPr="00003AA7">
        <w:rPr>
          <w:rFonts w:ascii="Times New Roman" w:eastAsia="Times New Roman" w:hAnsi="Times New Roman" w:cs="Times New Roman"/>
          <w:bCs/>
          <w:sz w:val="24"/>
          <w:szCs w:val="24"/>
          <w:lang w:val="en-US"/>
        </w:rPr>
        <w:t xml:space="preserve">can </w:t>
      </w:r>
      <w:r w:rsidRPr="00684820">
        <w:rPr>
          <w:rFonts w:ascii="Times New Roman" w:eastAsia="Times New Roman" w:hAnsi="Times New Roman" w:cs="Times New Roman"/>
          <w:bCs/>
          <w:sz w:val="24"/>
          <w:szCs w:val="24"/>
          <w:lang w:val="en-US"/>
        </w:rPr>
        <w:t xml:space="preserve">provide accurate retention information for these </w:t>
      </w:r>
      <w:r w:rsidR="000F0E70">
        <w:rPr>
          <w:rFonts w:ascii="Times New Roman" w:eastAsia="Times New Roman" w:hAnsi="Times New Roman" w:cs="Times New Roman"/>
          <w:bCs/>
          <w:sz w:val="24"/>
          <w:szCs w:val="24"/>
          <w:lang w:val="en-US"/>
        </w:rPr>
        <w:t>separation modes</w:t>
      </w:r>
      <w:r w:rsidRPr="00684820">
        <w:rPr>
          <w:rFonts w:ascii="Times New Roman" w:eastAsia="Times New Roman" w:hAnsi="Times New Roman" w:cs="Times New Roman"/>
          <w:bCs/>
          <w:sz w:val="24"/>
          <w:szCs w:val="24"/>
          <w:lang w:val="en-US"/>
        </w:rPr>
        <w:t xml:space="preserve"> (ideally in both separation dimensions) are also required.</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The complexity associated with optimizing a comprehensive two-dimensional separation (e.g. GC×GC) is exponentially greater than that for the optimization of a one-dimensional separation. This complexity arises due to the interdependence of the separation conditions in the two dimensions.</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Consequently, changes made to one dimension (i.e. column geometry, column chemistry, temperature, or flow) will affect the conditions experienced by </w:t>
      </w:r>
      <w:proofErr w:type="spellStart"/>
      <w:r w:rsidRPr="00684820">
        <w:rPr>
          <w:rFonts w:ascii="Times New Roman" w:eastAsia="Times New Roman" w:hAnsi="Times New Roman" w:cs="Times New Roman"/>
          <w:bCs/>
          <w:sz w:val="24"/>
          <w:szCs w:val="24"/>
          <w:lang w:val="en-US"/>
        </w:rPr>
        <w:lastRenderedPageBreak/>
        <w:t>analytes</w:t>
      </w:r>
      <w:proofErr w:type="spellEnd"/>
      <w:r w:rsidRPr="00684820">
        <w:rPr>
          <w:rFonts w:ascii="Times New Roman" w:eastAsia="Times New Roman" w:hAnsi="Times New Roman" w:cs="Times New Roman"/>
          <w:bCs/>
          <w:sz w:val="24"/>
          <w:szCs w:val="24"/>
          <w:lang w:val="en-US"/>
        </w:rPr>
        <w:t xml:space="preserve"> in both dimensions of the separation [</w:t>
      </w:r>
      <w:r w:rsidRPr="001562F1">
        <w:rPr>
          <w:rStyle w:val="EndnoteReference"/>
          <w:rFonts w:ascii="Times New Roman" w:eastAsia="Times New Roman" w:hAnsi="Times New Roman" w:cs="Times New Roman"/>
          <w:bCs/>
          <w:sz w:val="24"/>
          <w:szCs w:val="24"/>
          <w:vertAlign w:val="baseline"/>
          <w:lang w:val="en-US"/>
        </w:rPr>
        <w:endnoteReference w:id="3"/>
      </w:r>
      <w:r w:rsidRPr="00684820">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 xml:space="preserve">Given the large number of </w:t>
      </w:r>
      <w:r w:rsidRPr="00003AA7">
        <w:rPr>
          <w:rFonts w:ascii="Times New Roman" w:eastAsia="Times New Roman" w:hAnsi="Times New Roman" w:cs="Times New Roman"/>
          <w:bCs/>
          <w:sz w:val="24"/>
          <w:szCs w:val="24"/>
          <w:lang w:val="en-US"/>
        </w:rPr>
        <w:t xml:space="preserve">variables that could be optimized in a </w:t>
      </w:r>
      <w:r w:rsidRPr="00684820">
        <w:rPr>
          <w:rFonts w:ascii="Times New Roman" w:eastAsia="Times New Roman" w:hAnsi="Times New Roman" w:cs="Times New Roman"/>
          <w:bCs/>
          <w:sz w:val="24"/>
          <w:szCs w:val="24"/>
          <w:lang w:val="en-US"/>
        </w:rPr>
        <w:t>GC×GC separation it would be advantageous to use predictive models to aid in the optimization process.</w:t>
      </w:r>
      <w:r w:rsidR="000F0E70">
        <w:rPr>
          <w:rFonts w:ascii="Times New Roman" w:eastAsia="Times New Roman" w:hAnsi="Times New Roman" w:cs="Times New Roman"/>
          <w:bCs/>
          <w:sz w:val="24"/>
          <w:szCs w:val="24"/>
          <w:lang w:val="en-US"/>
        </w:rPr>
        <w:t xml:space="preserve"> </w:t>
      </w:r>
    </w:p>
    <w:p w:rsidR="001562F1" w:rsidRPr="00003AA7" w:rsidRDefault="001562F1" w:rsidP="001562F1">
      <w:pPr>
        <w:spacing w:line="480" w:lineRule="auto"/>
        <w:jc w:val="both"/>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ab/>
        <w:t>Predictive modeling could also be used as a tool to interpret the information contained within the structured retention patterns observed in GC×GC.</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Using a model of chromatographic retention for one- or multi-dimensional separations, an extra layer of information to confirm the identity of a compound </w:t>
      </w:r>
      <w:r w:rsidR="000F0E70">
        <w:rPr>
          <w:rFonts w:ascii="Times New Roman" w:eastAsia="Times New Roman" w:hAnsi="Times New Roman" w:cs="Times New Roman"/>
          <w:bCs/>
          <w:sz w:val="24"/>
          <w:szCs w:val="24"/>
          <w:lang w:val="en-US"/>
        </w:rPr>
        <w:t>could</w:t>
      </w:r>
      <w:r w:rsidRPr="00684820">
        <w:rPr>
          <w:rFonts w:ascii="Times New Roman" w:eastAsia="Times New Roman" w:hAnsi="Times New Roman" w:cs="Times New Roman"/>
          <w:bCs/>
          <w:sz w:val="24"/>
          <w:szCs w:val="24"/>
          <w:lang w:val="en-US"/>
        </w:rPr>
        <w:t xml:space="preserve"> be provided. This ability to identify compounds in a sample on the basis of retention information and mass spectral data would be particularly useful in distinguishing structural isomers which are often difficult (or impossible) to distinguish by mass spectrometry alone. The need for such interpretive tools is clear when one considers that GC×GC chromatograms frequently contain thousands (or even tens of thousands) of peaks eluting across a two-dimensional plane [</w:t>
      </w:r>
      <w:r w:rsidRPr="001562F1">
        <w:rPr>
          <w:rStyle w:val="EndnoteReference"/>
          <w:rFonts w:ascii="Times New Roman" w:eastAsia="Times New Roman" w:hAnsi="Times New Roman" w:cs="Times New Roman"/>
          <w:bCs/>
          <w:sz w:val="24"/>
          <w:szCs w:val="24"/>
          <w:vertAlign w:val="baseline"/>
          <w:lang w:val="en-US"/>
        </w:rPr>
        <w:endnoteReference w:id="4"/>
      </w:r>
      <w:r w:rsidRPr="00684820">
        <w:rPr>
          <w:rFonts w:ascii="Times New Roman" w:eastAsia="Times New Roman" w:hAnsi="Times New Roman" w:cs="Times New Roman"/>
          <w:bCs/>
          <w:sz w:val="24"/>
          <w:szCs w:val="24"/>
          <w:lang w:val="en-US"/>
        </w:rPr>
        <w:t>]</w:t>
      </w:r>
      <w:r w:rsidRPr="00A06413">
        <w:rPr>
          <w:rFonts w:ascii="Times New Roman" w:eastAsia="Times New Roman" w:hAnsi="Times New Roman" w:cs="Times New Roman"/>
          <w:bCs/>
          <w:sz w:val="24"/>
          <w:szCs w:val="24"/>
          <w:lang w:val="en-US"/>
        </w:rPr>
        <w:t>.</w:t>
      </w:r>
      <w:r w:rsidRPr="00980AF9">
        <w:rPr>
          <w:rFonts w:ascii="Times New Roman" w:eastAsia="Times New Roman" w:hAnsi="Times New Roman" w:cs="Times New Roman"/>
          <w:bCs/>
          <w:sz w:val="24"/>
          <w:szCs w:val="24"/>
          <w:lang w:val="en-US"/>
        </w:rPr>
        <w:t xml:space="preserve"> </w:t>
      </w:r>
    </w:p>
    <w:p w:rsidR="001562F1" w:rsidRPr="00684820" w:rsidRDefault="001562F1" w:rsidP="001562F1">
      <w:pPr>
        <w:spacing w:line="480" w:lineRule="auto"/>
        <w:ind w:firstLine="720"/>
        <w:jc w:val="both"/>
        <w:rPr>
          <w:rFonts w:ascii="Times New Roman" w:hAnsi="Times New Roman" w:cs="Times New Roman"/>
          <w:sz w:val="24"/>
          <w:szCs w:val="24"/>
        </w:rPr>
      </w:pPr>
      <w:r w:rsidRPr="00003AA7">
        <w:rPr>
          <w:rFonts w:ascii="Times New Roman" w:eastAsia="Times New Roman" w:hAnsi="Times New Roman" w:cs="Times New Roman"/>
          <w:bCs/>
          <w:sz w:val="24"/>
          <w:szCs w:val="24"/>
          <w:lang w:val="en-US"/>
        </w:rPr>
        <w:t>A variety of</w:t>
      </w:r>
      <w:r w:rsidRPr="00684820">
        <w:rPr>
          <w:rFonts w:ascii="Times New Roman" w:eastAsia="Times New Roman" w:hAnsi="Times New Roman" w:cs="Times New Roman"/>
          <w:bCs/>
          <w:sz w:val="24"/>
          <w:szCs w:val="24"/>
          <w:lang w:val="en-US"/>
        </w:rPr>
        <w:t xml:space="preserve"> models exist for the prediction of retention behavior in 1D GC and while the field of GC×GC is relatively new, several attempts have already been made to create predictive models suitable for multidimensional gas chromatography.</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One of the first predictive models to be adapted to GC×GC used calculated </w:t>
      </w:r>
      <w:proofErr w:type="spellStart"/>
      <w:r w:rsidRPr="00684820">
        <w:rPr>
          <w:rFonts w:ascii="Times New Roman" w:eastAsia="Times New Roman" w:hAnsi="Times New Roman" w:cs="Times New Roman"/>
          <w:bCs/>
          <w:sz w:val="24"/>
          <w:szCs w:val="24"/>
          <w:lang w:val="en-US"/>
        </w:rPr>
        <w:t>vapour</w:t>
      </w:r>
      <w:proofErr w:type="spellEnd"/>
      <w:r w:rsidRPr="00684820">
        <w:rPr>
          <w:rFonts w:ascii="Times New Roman" w:eastAsia="Times New Roman" w:hAnsi="Times New Roman" w:cs="Times New Roman"/>
          <w:bCs/>
          <w:sz w:val="24"/>
          <w:szCs w:val="24"/>
          <w:lang w:val="en-US"/>
        </w:rPr>
        <w:t xml:space="preserve"> pressures derived from the </w:t>
      </w:r>
      <w:proofErr w:type="spellStart"/>
      <w:r w:rsidRPr="00684820">
        <w:rPr>
          <w:rFonts w:ascii="Times New Roman" w:eastAsia="Times New Roman" w:hAnsi="Times New Roman" w:cs="Times New Roman"/>
          <w:bCs/>
          <w:sz w:val="24"/>
          <w:szCs w:val="24"/>
          <w:lang w:val="en-US"/>
        </w:rPr>
        <w:t>Kovats</w:t>
      </w:r>
      <w:proofErr w:type="spellEnd"/>
      <w:r w:rsidRPr="00684820">
        <w:rPr>
          <w:rFonts w:ascii="Times New Roman" w:eastAsia="Times New Roman" w:hAnsi="Times New Roman" w:cs="Times New Roman"/>
          <w:bCs/>
          <w:sz w:val="24"/>
          <w:szCs w:val="24"/>
          <w:lang w:val="en-US"/>
        </w:rPr>
        <w:t xml:space="preserve"> retention indices in order to estimate retention times [</w:t>
      </w:r>
      <w:r w:rsidRPr="001562F1">
        <w:rPr>
          <w:rStyle w:val="EndnoteReference"/>
          <w:rFonts w:ascii="Times New Roman" w:eastAsia="Times New Roman" w:hAnsi="Times New Roman" w:cs="Times New Roman"/>
          <w:bCs/>
          <w:sz w:val="24"/>
          <w:szCs w:val="24"/>
          <w:vertAlign w:val="baseline"/>
          <w:lang w:val="en-US"/>
        </w:rPr>
        <w:endnoteReference w:id="5"/>
      </w:r>
      <w:r w:rsidRPr="00684820">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This work </w:t>
      </w:r>
      <w:r w:rsidRPr="00A06413">
        <w:rPr>
          <w:rFonts w:ascii="Times New Roman" w:eastAsia="Times New Roman" w:hAnsi="Times New Roman" w:cs="Times New Roman"/>
          <w:bCs/>
          <w:sz w:val="24"/>
          <w:szCs w:val="24"/>
          <w:lang w:val="en-US"/>
        </w:rPr>
        <w:t>introduced</w:t>
      </w:r>
      <w:r w:rsidRPr="00980AF9">
        <w:rPr>
          <w:rFonts w:ascii="Times New Roman" w:eastAsia="Times New Roman" w:hAnsi="Times New Roman" w:cs="Times New Roman"/>
          <w:bCs/>
          <w:sz w:val="24"/>
          <w:szCs w:val="24"/>
          <w:lang w:val="en-US"/>
        </w:rPr>
        <w:t xml:space="preserve"> the usage of </w:t>
      </w:r>
      <w:proofErr w:type="spellStart"/>
      <w:r w:rsidRPr="00980AF9">
        <w:rPr>
          <w:rFonts w:ascii="Times New Roman" w:eastAsia="Times New Roman" w:hAnsi="Times New Roman" w:cs="Times New Roman"/>
          <w:bCs/>
          <w:sz w:val="24"/>
          <w:szCs w:val="24"/>
          <w:lang w:val="en-US"/>
        </w:rPr>
        <w:t>isovolatility</w:t>
      </w:r>
      <w:proofErr w:type="spellEnd"/>
      <w:r w:rsidRPr="00980AF9">
        <w:rPr>
          <w:rFonts w:ascii="Times New Roman" w:eastAsia="Times New Roman" w:hAnsi="Times New Roman" w:cs="Times New Roman"/>
          <w:bCs/>
          <w:sz w:val="24"/>
          <w:szCs w:val="24"/>
          <w:lang w:val="en-US"/>
        </w:rPr>
        <w:t xml:space="preserve"> curves to estimate the retention of </w:t>
      </w:r>
      <w:proofErr w:type="spellStart"/>
      <w:r w:rsidRPr="00980AF9">
        <w:rPr>
          <w:rFonts w:ascii="Times New Roman" w:eastAsia="Times New Roman" w:hAnsi="Times New Roman" w:cs="Times New Roman"/>
          <w:bCs/>
          <w:sz w:val="24"/>
          <w:szCs w:val="24"/>
          <w:lang w:val="en-US"/>
        </w:rPr>
        <w:t>analytes</w:t>
      </w:r>
      <w:proofErr w:type="spellEnd"/>
      <w:r w:rsidRPr="00980AF9">
        <w:rPr>
          <w:rFonts w:ascii="Times New Roman" w:eastAsia="Times New Roman" w:hAnsi="Times New Roman" w:cs="Times New Roman"/>
          <w:bCs/>
          <w:sz w:val="24"/>
          <w:szCs w:val="24"/>
          <w:lang w:val="en-US"/>
        </w:rPr>
        <w:t xml:space="preserve"> in the second dimension.</w:t>
      </w:r>
      <w:r w:rsidR="000F0E70">
        <w:rPr>
          <w:rFonts w:ascii="Times New Roman" w:eastAsia="Times New Roman" w:hAnsi="Times New Roman" w:cs="Times New Roman"/>
          <w:bCs/>
          <w:sz w:val="24"/>
          <w:szCs w:val="24"/>
          <w:lang w:val="en-US"/>
        </w:rPr>
        <w:t xml:space="preserve"> </w:t>
      </w:r>
      <w:r w:rsidRPr="00003AA7">
        <w:rPr>
          <w:rFonts w:ascii="Times New Roman" w:eastAsia="Times New Roman" w:hAnsi="Times New Roman" w:cs="Times New Roman"/>
          <w:bCs/>
          <w:sz w:val="24"/>
          <w:szCs w:val="24"/>
          <w:lang w:val="en-US"/>
        </w:rPr>
        <w:t>Western and Marr</w:t>
      </w:r>
      <w:r w:rsidRPr="00684820">
        <w:rPr>
          <w:rFonts w:ascii="Times New Roman" w:eastAsia="Times New Roman" w:hAnsi="Times New Roman" w:cs="Times New Roman"/>
          <w:bCs/>
          <w:sz w:val="24"/>
          <w:szCs w:val="24"/>
          <w:lang w:val="en-US"/>
        </w:rPr>
        <w:t>iott</w:t>
      </w:r>
      <w:r w:rsidRPr="00A06413">
        <w:rPr>
          <w:rFonts w:ascii="Times New Roman" w:eastAsia="Times New Roman" w:hAnsi="Times New Roman" w:cs="Times New Roman"/>
          <w:bCs/>
          <w:sz w:val="24"/>
          <w:szCs w:val="24"/>
          <w:lang w:val="en-US"/>
        </w:rPr>
        <w:t xml:space="preserve"> [</w:t>
      </w:r>
      <w:r w:rsidRPr="001562F1">
        <w:rPr>
          <w:rStyle w:val="EndnoteReference"/>
          <w:rFonts w:ascii="Times New Roman" w:eastAsia="Times New Roman" w:hAnsi="Times New Roman" w:cs="Times New Roman"/>
          <w:bCs/>
          <w:sz w:val="24"/>
          <w:szCs w:val="24"/>
          <w:vertAlign w:val="baseline"/>
          <w:lang w:val="en-US"/>
        </w:rPr>
        <w:endnoteReference w:id="6"/>
      </w:r>
      <w:r w:rsidRPr="00684820">
        <w:rPr>
          <w:rFonts w:ascii="Times New Roman" w:eastAsia="Times New Roman" w:hAnsi="Times New Roman" w:cs="Times New Roman"/>
          <w:bCs/>
          <w:sz w:val="24"/>
          <w:szCs w:val="24"/>
          <w:lang w:val="en-US"/>
        </w:rPr>
        <w:t>]</w:t>
      </w:r>
      <w:r w:rsidRPr="00A06413">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 xml:space="preserve">then refined this technique through the </w:t>
      </w:r>
      <w:r w:rsidRPr="00003AA7">
        <w:rPr>
          <w:rFonts w:ascii="Times New Roman" w:eastAsia="Times New Roman" w:hAnsi="Times New Roman" w:cs="Times New Roman"/>
          <w:bCs/>
          <w:sz w:val="24"/>
          <w:szCs w:val="24"/>
          <w:lang w:val="en-US"/>
        </w:rPr>
        <w:t>use of timed injections of alkane standards.</w:t>
      </w:r>
      <w:r w:rsidR="000F0E70">
        <w:rPr>
          <w:rFonts w:ascii="Times New Roman" w:eastAsia="Times New Roman" w:hAnsi="Times New Roman" w:cs="Times New Roman"/>
          <w:bCs/>
          <w:sz w:val="24"/>
          <w:szCs w:val="24"/>
          <w:lang w:val="en-US"/>
        </w:rPr>
        <w:t xml:space="preserve"> </w:t>
      </w:r>
      <w:r w:rsidRPr="00003AA7">
        <w:rPr>
          <w:rFonts w:ascii="Times New Roman" w:eastAsia="Times New Roman" w:hAnsi="Times New Roman" w:cs="Times New Roman"/>
          <w:bCs/>
          <w:sz w:val="24"/>
          <w:szCs w:val="24"/>
          <w:lang w:val="en-US"/>
        </w:rPr>
        <w:t>Since then</w:t>
      </w:r>
      <w:r w:rsidRPr="00684820">
        <w:rPr>
          <w:rFonts w:ascii="Times New Roman" w:eastAsia="Times New Roman" w:hAnsi="Times New Roman" w:cs="Times New Roman"/>
          <w:bCs/>
          <w:sz w:val="24"/>
          <w:szCs w:val="24"/>
          <w:lang w:val="en-US"/>
        </w:rPr>
        <w:t xml:space="preserve"> there have been several variations of this technique for use in GC×GC of which most are centered on the use of relating retention index to an </w:t>
      </w:r>
      <w:proofErr w:type="spellStart"/>
      <w:r w:rsidRPr="00684820">
        <w:rPr>
          <w:rFonts w:ascii="Times New Roman" w:eastAsia="Times New Roman" w:hAnsi="Times New Roman" w:cs="Times New Roman"/>
          <w:bCs/>
          <w:sz w:val="24"/>
          <w:szCs w:val="24"/>
          <w:lang w:val="en-US"/>
        </w:rPr>
        <w:t>analyte’s</w:t>
      </w:r>
      <w:proofErr w:type="spellEnd"/>
      <w:r w:rsidRPr="00684820">
        <w:rPr>
          <w:rFonts w:ascii="Times New Roman" w:eastAsia="Times New Roman" w:hAnsi="Times New Roman" w:cs="Times New Roman"/>
          <w:bCs/>
          <w:sz w:val="24"/>
          <w:szCs w:val="24"/>
          <w:lang w:val="en-US"/>
        </w:rPr>
        <w:t xml:space="preserve"> partition coefficient in order to model retention behavior. Several authors including </w:t>
      </w:r>
      <w:proofErr w:type="spellStart"/>
      <w:r w:rsidRPr="00916138">
        <w:rPr>
          <w:rFonts w:ascii="Times New Roman" w:hAnsi="Times New Roman" w:cs="Times New Roman"/>
          <w:sz w:val="24"/>
          <w:szCs w:val="24"/>
        </w:rPr>
        <w:t>Vendeuvre</w:t>
      </w:r>
      <w:proofErr w:type="spellEnd"/>
      <w:r w:rsidRPr="00916138">
        <w:rPr>
          <w:rFonts w:ascii="Times New Roman" w:hAnsi="Times New Roman" w:cs="Times New Roman"/>
          <w:sz w:val="24"/>
          <w:szCs w:val="24"/>
        </w:rPr>
        <w:t xml:space="preserve"> [</w:t>
      </w:r>
      <w:r w:rsidRPr="001562F1">
        <w:rPr>
          <w:rStyle w:val="EndnoteReference"/>
          <w:rFonts w:ascii="Times New Roman" w:hAnsi="Times New Roman" w:cs="Times New Roman"/>
          <w:sz w:val="24"/>
          <w:szCs w:val="24"/>
          <w:vertAlign w:val="baseline"/>
        </w:rPr>
        <w:endnoteReference w:id="7"/>
      </w:r>
      <w:r w:rsidRPr="00916138">
        <w:rPr>
          <w:rFonts w:ascii="Times New Roman" w:hAnsi="Times New Roman" w:cs="Times New Roman"/>
          <w:sz w:val="24"/>
          <w:szCs w:val="24"/>
        </w:rPr>
        <w:t>], Pang [</w:t>
      </w:r>
      <w:r w:rsidRPr="001562F1">
        <w:rPr>
          <w:rStyle w:val="EndnoteReference"/>
          <w:rFonts w:ascii="Times New Roman" w:hAnsi="Times New Roman" w:cs="Times New Roman"/>
          <w:sz w:val="24"/>
          <w:szCs w:val="24"/>
          <w:vertAlign w:val="baseline"/>
        </w:rPr>
        <w:endnoteReference w:id="8"/>
      </w:r>
      <w:r w:rsidRPr="00916138">
        <w:rPr>
          <w:rFonts w:ascii="Times New Roman" w:hAnsi="Times New Roman" w:cs="Times New Roman"/>
          <w:sz w:val="24"/>
          <w:szCs w:val="24"/>
        </w:rPr>
        <w:t xml:space="preserve">], </w:t>
      </w:r>
      <w:proofErr w:type="spellStart"/>
      <w:r w:rsidRPr="00916138">
        <w:rPr>
          <w:rFonts w:ascii="Times New Roman" w:hAnsi="Times New Roman" w:cs="Times New Roman"/>
          <w:sz w:val="24"/>
          <w:szCs w:val="24"/>
        </w:rPr>
        <w:t>Arey</w:t>
      </w:r>
      <w:proofErr w:type="spellEnd"/>
      <w:r w:rsidRPr="00916138">
        <w:rPr>
          <w:rFonts w:ascii="Times New Roman" w:hAnsi="Times New Roman" w:cs="Times New Roman"/>
          <w:sz w:val="24"/>
          <w:szCs w:val="24"/>
        </w:rPr>
        <w:t xml:space="preserve"> [</w:t>
      </w:r>
      <w:r w:rsidRPr="001562F1">
        <w:rPr>
          <w:rStyle w:val="EndnoteReference"/>
          <w:rFonts w:ascii="Times New Roman" w:hAnsi="Times New Roman" w:cs="Times New Roman"/>
          <w:sz w:val="24"/>
          <w:szCs w:val="24"/>
          <w:vertAlign w:val="baseline"/>
        </w:rPr>
        <w:endnoteReference w:id="9"/>
      </w:r>
      <w:r w:rsidRPr="00916138">
        <w:rPr>
          <w:rFonts w:ascii="Times New Roman" w:hAnsi="Times New Roman" w:cs="Times New Roman"/>
          <w:sz w:val="24"/>
          <w:szCs w:val="24"/>
        </w:rPr>
        <w:t>] and Seeley [</w:t>
      </w:r>
      <w:r w:rsidRPr="001562F1">
        <w:rPr>
          <w:rStyle w:val="EndnoteReference"/>
          <w:rFonts w:ascii="Times New Roman" w:hAnsi="Times New Roman" w:cs="Times New Roman"/>
          <w:sz w:val="24"/>
          <w:szCs w:val="24"/>
          <w:vertAlign w:val="baseline"/>
        </w:rPr>
        <w:endnoteReference w:id="10"/>
      </w:r>
      <w:r w:rsidRPr="00916138">
        <w:rPr>
          <w:rFonts w:ascii="Times New Roman" w:hAnsi="Times New Roman" w:cs="Times New Roman"/>
          <w:sz w:val="24"/>
          <w:szCs w:val="24"/>
        </w:rPr>
        <w:t>] have adapted these methods in various ways.</w:t>
      </w:r>
      <w:r w:rsidR="000F0E70">
        <w:rPr>
          <w:rFonts w:ascii="Times New Roman" w:hAnsi="Times New Roman" w:cs="Times New Roman"/>
          <w:sz w:val="24"/>
          <w:szCs w:val="24"/>
        </w:rPr>
        <w:t xml:space="preserve"> </w:t>
      </w:r>
    </w:p>
    <w:p w:rsidR="001562F1" w:rsidRPr="00684820" w:rsidRDefault="001562F1" w:rsidP="001562F1">
      <w:pPr>
        <w:spacing w:line="480" w:lineRule="auto"/>
        <w:ind w:firstLine="720"/>
        <w:jc w:val="both"/>
        <w:rPr>
          <w:rFonts w:ascii="Times New Roman" w:hAnsi="Times New Roman" w:cs="Times New Roman"/>
          <w:sz w:val="24"/>
          <w:szCs w:val="24"/>
        </w:rPr>
      </w:pPr>
      <w:r w:rsidRPr="00916138">
        <w:rPr>
          <w:rFonts w:ascii="Times New Roman" w:hAnsi="Times New Roman" w:cs="Times New Roman"/>
          <w:sz w:val="24"/>
          <w:szCs w:val="24"/>
        </w:rPr>
        <w:lastRenderedPageBreak/>
        <w:t>RI</w:t>
      </w:r>
      <w:r w:rsidRPr="00684820">
        <w:rPr>
          <w:rFonts w:ascii="Times New Roman" w:hAnsi="Times New Roman" w:cs="Times New Roman"/>
          <w:sz w:val="24"/>
          <w:szCs w:val="24"/>
        </w:rPr>
        <w:t>-</w:t>
      </w:r>
      <w:r w:rsidRPr="00916138">
        <w:rPr>
          <w:rFonts w:ascii="Times New Roman" w:hAnsi="Times New Roman" w:cs="Times New Roman"/>
          <w:sz w:val="24"/>
          <w:szCs w:val="24"/>
        </w:rPr>
        <w:t xml:space="preserve">based models have </w:t>
      </w:r>
      <w:r w:rsidR="000F0E70">
        <w:rPr>
          <w:rFonts w:ascii="Times New Roman" w:hAnsi="Times New Roman" w:cs="Times New Roman"/>
          <w:sz w:val="24"/>
          <w:szCs w:val="24"/>
        </w:rPr>
        <w:t>the</w:t>
      </w:r>
      <w:r w:rsidRPr="00916138">
        <w:rPr>
          <w:rFonts w:ascii="Times New Roman" w:hAnsi="Times New Roman" w:cs="Times New Roman"/>
          <w:sz w:val="24"/>
          <w:szCs w:val="24"/>
        </w:rPr>
        <w:t xml:space="preserve"> advantage </w:t>
      </w:r>
      <w:r w:rsidRPr="00684820">
        <w:rPr>
          <w:rFonts w:ascii="Times New Roman" w:hAnsi="Times New Roman" w:cs="Times New Roman"/>
          <w:sz w:val="24"/>
          <w:szCs w:val="24"/>
        </w:rPr>
        <w:t>of an extensive library of RI data from which to work, at least for some stationary phases. However,</w:t>
      </w:r>
      <w:r w:rsidRPr="00916138">
        <w:rPr>
          <w:rFonts w:ascii="Times New Roman" w:hAnsi="Times New Roman" w:cs="Times New Roman"/>
          <w:sz w:val="24"/>
          <w:szCs w:val="24"/>
        </w:rPr>
        <w:t xml:space="preserve"> the </w:t>
      </w:r>
      <w:r w:rsidRPr="00684820">
        <w:rPr>
          <w:rFonts w:ascii="Times New Roman" w:hAnsi="Times New Roman" w:cs="Times New Roman"/>
          <w:sz w:val="24"/>
          <w:szCs w:val="24"/>
        </w:rPr>
        <w:t>generation</w:t>
      </w:r>
      <w:r w:rsidRPr="00916138">
        <w:rPr>
          <w:rFonts w:ascii="Times New Roman" w:hAnsi="Times New Roman" w:cs="Times New Roman"/>
          <w:sz w:val="24"/>
          <w:szCs w:val="24"/>
        </w:rPr>
        <w:t xml:space="preserve"> of </w:t>
      </w:r>
      <w:proofErr w:type="spellStart"/>
      <w:r w:rsidRPr="00916138">
        <w:rPr>
          <w:rFonts w:ascii="Times New Roman" w:hAnsi="Times New Roman" w:cs="Times New Roman"/>
          <w:sz w:val="24"/>
          <w:szCs w:val="24"/>
        </w:rPr>
        <w:t>isovolatility</w:t>
      </w:r>
      <w:proofErr w:type="spellEnd"/>
      <w:r w:rsidRPr="00916138">
        <w:rPr>
          <w:rFonts w:ascii="Times New Roman" w:hAnsi="Times New Roman" w:cs="Times New Roman"/>
          <w:sz w:val="24"/>
          <w:szCs w:val="24"/>
        </w:rPr>
        <w:t xml:space="preserve"> curves remains technically difficult on most instruments and can be time consuming</w:t>
      </w:r>
      <w:r w:rsidRPr="00590177">
        <w:rPr>
          <w:rFonts w:ascii="Times New Roman" w:hAnsi="Times New Roman" w:cs="Times New Roman"/>
          <w:sz w:val="24"/>
          <w:szCs w:val="24"/>
        </w:rPr>
        <w:t xml:space="preserve"> [</w:t>
      </w:r>
      <w:r w:rsidRPr="001562F1">
        <w:rPr>
          <w:rStyle w:val="EndnoteReference"/>
          <w:rFonts w:ascii="Times New Roman" w:hAnsi="Times New Roman" w:cs="Times New Roman"/>
          <w:sz w:val="24"/>
          <w:szCs w:val="24"/>
          <w:vertAlign w:val="baseline"/>
        </w:rPr>
        <w:endnoteReference w:id="11"/>
      </w:r>
      <w:r w:rsidRPr="00590177">
        <w:rPr>
          <w:rFonts w:ascii="Times New Roman" w:hAnsi="Times New Roman" w:cs="Times New Roman"/>
          <w:sz w:val="24"/>
          <w:szCs w:val="24"/>
        </w:rPr>
        <w:t>]</w:t>
      </w:r>
      <w:r w:rsidRPr="00916138">
        <w:rPr>
          <w:rFonts w:ascii="Times New Roman" w:hAnsi="Times New Roman" w:cs="Times New Roman"/>
          <w:sz w:val="24"/>
          <w:szCs w:val="24"/>
        </w:rPr>
        <w:t xml:space="preserve">. </w:t>
      </w:r>
      <w:r w:rsidRPr="00590177">
        <w:rPr>
          <w:rFonts w:ascii="Times New Roman" w:hAnsi="Times New Roman" w:cs="Times New Roman"/>
          <w:sz w:val="24"/>
          <w:szCs w:val="24"/>
        </w:rPr>
        <w:t xml:space="preserve">Furthermore, it </w:t>
      </w:r>
      <w:r w:rsidR="000F0E70">
        <w:rPr>
          <w:rFonts w:ascii="Times New Roman" w:hAnsi="Times New Roman" w:cs="Times New Roman"/>
          <w:sz w:val="24"/>
          <w:szCs w:val="24"/>
        </w:rPr>
        <w:t>has been</w:t>
      </w:r>
      <w:r w:rsidRPr="00590177">
        <w:rPr>
          <w:rFonts w:ascii="Times New Roman" w:hAnsi="Times New Roman" w:cs="Times New Roman"/>
          <w:sz w:val="24"/>
          <w:szCs w:val="24"/>
        </w:rPr>
        <w:t xml:space="preserve"> argued that </w:t>
      </w:r>
      <w:r w:rsidRPr="00916138">
        <w:rPr>
          <w:rFonts w:ascii="Times New Roman" w:hAnsi="Times New Roman" w:cs="Times New Roman"/>
          <w:sz w:val="24"/>
          <w:szCs w:val="24"/>
        </w:rPr>
        <w:t>the use of alkanes as retention index standards is not necessarily appropriate for the second dimension in GC×GC [</w:t>
      </w:r>
      <w:r w:rsidRPr="001562F1">
        <w:rPr>
          <w:rStyle w:val="EndnoteReference"/>
          <w:rFonts w:ascii="Times New Roman" w:hAnsi="Times New Roman" w:cs="Times New Roman"/>
          <w:sz w:val="24"/>
          <w:szCs w:val="24"/>
          <w:vertAlign w:val="baseline"/>
        </w:rPr>
        <w:endnoteReference w:id="12"/>
      </w:r>
      <w:r w:rsidRPr="00916138">
        <w:rPr>
          <w:rFonts w:ascii="Times New Roman" w:hAnsi="Times New Roman" w:cs="Times New Roman"/>
          <w:sz w:val="24"/>
          <w:szCs w:val="24"/>
        </w:rPr>
        <w:t>]. Despite these limitations for GC×GC, the popularity of RI models remains high, with several new studies conducted within the last few years [</w:t>
      </w:r>
      <w:r w:rsidRPr="001562F1">
        <w:rPr>
          <w:rStyle w:val="EndnoteReference"/>
          <w:rFonts w:ascii="Times New Roman" w:hAnsi="Times New Roman" w:cs="Times New Roman"/>
          <w:sz w:val="24"/>
          <w:szCs w:val="24"/>
          <w:vertAlign w:val="baseline"/>
        </w:rPr>
        <w:endnoteReference w:id="13"/>
      </w:r>
      <w:r w:rsidRPr="001562F1">
        <w:rPr>
          <w:rFonts w:ascii="Times New Roman" w:hAnsi="Times New Roman" w:cs="Times New Roman"/>
          <w:sz w:val="24"/>
          <w:szCs w:val="24"/>
        </w:rPr>
        <w:t xml:space="preserve">, </w:t>
      </w:r>
      <w:r w:rsidRPr="001562F1">
        <w:rPr>
          <w:rStyle w:val="EndnoteReference"/>
          <w:rFonts w:ascii="Times New Roman" w:hAnsi="Times New Roman" w:cs="Times New Roman"/>
          <w:sz w:val="24"/>
          <w:szCs w:val="24"/>
          <w:vertAlign w:val="baseline"/>
        </w:rPr>
        <w:endnoteReference w:id="14"/>
      </w:r>
      <w:r w:rsidRPr="00916138">
        <w:rPr>
          <w:rFonts w:ascii="Times New Roman" w:hAnsi="Times New Roman" w:cs="Times New Roman"/>
          <w:sz w:val="24"/>
          <w:szCs w:val="24"/>
        </w:rPr>
        <w:t xml:space="preserve">] and a recent review by von </w:t>
      </w:r>
      <w:proofErr w:type="spellStart"/>
      <w:r w:rsidRPr="00916138">
        <w:rPr>
          <w:rFonts w:ascii="Times New Roman" w:hAnsi="Times New Roman" w:cs="Times New Roman"/>
          <w:sz w:val="24"/>
          <w:szCs w:val="24"/>
        </w:rPr>
        <w:t>Muehlen</w:t>
      </w:r>
      <w:proofErr w:type="spellEnd"/>
      <w:r w:rsidRPr="00916138">
        <w:rPr>
          <w:rFonts w:ascii="Times New Roman" w:hAnsi="Times New Roman" w:cs="Times New Roman"/>
          <w:sz w:val="24"/>
          <w:szCs w:val="24"/>
        </w:rPr>
        <w:t xml:space="preserve"> and Marriott [</w:t>
      </w:r>
      <w:r w:rsidRPr="001562F1">
        <w:rPr>
          <w:rStyle w:val="EndnoteReference"/>
          <w:rFonts w:ascii="Times New Roman" w:hAnsi="Times New Roman" w:cs="Times New Roman"/>
          <w:sz w:val="24"/>
          <w:szCs w:val="24"/>
          <w:vertAlign w:val="baseline"/>
        </w:rPr>
        <w:endnoteReference w:id="15"/>
      </w:r>
      <w:r w:rsidRPr="00916138">
        <w:rPr>
          <w:rFonts w:ascii="Times New Roman" w:hAnsi="Times New Roman" w:cs="Times New Roman"/>
          <w:sz w:val="24"/>
          <w:szCs w:val="24"/>
        </w:rPr>
        <w:t xml:space="preserve">]. </w:t>
      </w:r>
    </w:p>
    <w:p w:rsidR="000F0E70" w:rsidRDefault="001562F1" w:rsidP="001562F1">
      <w:pPr>
        <w:spacing w:line="480" w:lineRule="auto"/>
        <w:ind w:firstLine="720"/>
        <w:jc w:val="both"/>
        <w:rPr>
          <w:rFonts w:ascii="Times New Roman" w:eastAsia="Times New Roman" w:hAnsi="Times New Roman" w:cs="Times New Roman"/>
          <w:bCs/>
          <w:sz w:val="24"/>
          <w:szCs w:val="24"/>
          <w:lang w:val="en-US"/>
        </w:rPr>
      </w:pPr>
      <w:r w:rsidRPr="00916138">
        <w:rPr>
          <w:rFonts w:ascii="Times New Roman" w:hAnsi="Times New Roman" w:cs="Times New Roman"/>
          <w:sz w:val="24"/>
          <w:szCs w:val="24"/>
        </w:rPr>
        <w:t xml:space="preserve">With the </w:t>
      </w:r>
      <w:r w:rsidRPr="00684820">
        <w:rPr>
          <w:rFonts w:ascii="Times New Roman" w:hAnsi="Times New Roman" w:cs="Times New Roman"/>
          <w:sz w:val="24"/>
          <w:szCs w:val="24"/>
        </w:rPr>
        <w:t xml:space="preserve">rise </w:t>
      </w:r>
      <w:r w:rsidRPr="00916138">
        <w:rPr>
          <w:rFonts w:ascii="Times New Roman" w:hAnsi="Times New Roman" w:cs="Times New Roman"/>
          <w:sz w:val="24"/>
          <w:szCs w:val="24"/>
        </w:rPr>
        <w:t>of GC×GC</w:t>
      </w:r>
      <w:r w:rsidRPr="00684820">
        <w:rPr>
          <w:rFonts w:ascii="Times New Roman" w:hAnsi="Times New Roman" w:cs="Times New Roman"/>
          <w:sz w:val="24"/>
          <w:szCs w:val="24"/>
        </w:rPr>
        <w:t>,</w:t>
      </w:r>
      <w:r w:rsidRPr="00916138">
        <w:rPr>
          <w:rFonts w:ascii="Times New Roman" w:hAnsi="Times New Roman" w:cs="Times New Roman"/>
          <w:sz w:val="24"/>
          <w:szCs w:val="24"/>
        </w:rPr>
        <w:t xml:space="preserve"> thermodynamic modeling of retention times</w:t>
      </w:r>
      <w:r w:rsidRPr="00684820">
        <w:rPr>
          <w:rFonts w:ascii="Times New Roman" w:hAnsi="Times New Roman" w:cs="Times New Roman"/>
          <w:sz w:val="24"/>
          <w:szCs w:val="24"/>
        </w:rPr>
        <w:t xml:space="preserve"> is being revisited </w:t>
      </w:r>
      <w:r w:rsidRPr="00590177">
        <w:rPr>
          <w:rFonts w:ascii="Times New Roman" w:hAnsi="Times New Roman" w:cs="Times New Roman"/>
          <w:sz w:val="24"/>
          <w:szCs w:val="24"/>
        </w:rPr>
        <w:t>by several research groups</w:t>
      </w:r>
      <w:r w:rsidRPr="00590177">
        <w:rPr>
          <w:rFonts w:ascii="Times New Roman" w:eastAsia="Times New Roman" w:hAnsi="Times New Roman" w:cs="Times New Roman"/>
          <w:bCs/>
          <w:sz w:val="24"/>
          <w:szCs w:val="24"/>
          <w:lang w:val="en-US"/>
        </w:rPr>
        <w:t xml:space="preserve">. </w:t>
      </w:r>
      <w:r w:rsidRPr="00916138">
        <w:rPr>
          <w:rFonts w:ascii="Times New Roman" w:hAnsi="Times New Roman" w:cs="Times New Roman"/>
          <w:sz w:val="24"/>
          <w:szCs w:val="24"/>
        </w:rPr>
        <w:t xml:space="preserve">Zhu et al. used thermodynamics predicted from </w:t>
      </w:r>
      <w:proofErr w:type="spellStart"/>
      <w:r w:rsidRPr="00916138">
        <w:rPr>
          <w:rFonts w:ascii="Times New Roman" w:hAnsi="Times New Roman" w:cs="Times New Roman"/>
          <w:sz w:val="24"/>
          <w:szCs w:val="24"/>
        </w:rPr>
        <w:t>isovolatility</w:t>
      </w:r>
      <w:proofErr w:type="spellEnd"/>
      <w:r w:rsidRPr="00916138">
        <w:rPr>
          <w:rFonts w:ascii="Times New Roman" w:hAnsi="Times New Roman" w:cs="Times New Roman"/>
          <w:sz w:val="24"/>
          <w:szCs w:val="24"/>
        </w:rPr>
        <w:t xml:space="preserve"> curves to predict the retention indices of alcohols [</w:t>
      </w:r>
      <w:r w:rsidRPr="001562F1">
        <w:rPr>
          <w:rStyle w:val="EndnoteReference"/>
          <w:rFonts w:ascii="Times New Roman" w:hAnsi="Times New Roman" w:cs="Times New Roman"/>
          <w:sz w:val="24"/>
          <w:szCs w:val="24"/>
          <w:vertAlign w:val="baseline"/>
        </w:rPr>
        <w:endnoteReference w:id="16"/>
      </w:r>
      <w:r w:rsidRPr="00916138">
        <w:rPr>
          <w:rFonts w:ascii="Times New Roman" w:hAnsi="Times New Roman" w:cs="Times New Roman"/>
          <w:sz w:val="24"/>
          <w:szCs w:val="24"/>
        </w:rPr>
        <w:t xml:space="preserve">]. While Lu et al. estimated </w:t>
      </w:r>
      <w:proofErr w:type="spellStart"/>
      <w:r w:rsidRPr="00916138">
        <w:rPr>
          <w:rFonts w:ascii="Times New Roman" w:hAnsi="Times New Roman" w:cs="Times New Roman"/>
          <w:sz w:val="24"/>
          <w:szCs w:val="24"/>
        </w:rPr>
        <w:t>enthalpic</w:t>
      </w:r>
      <w:proofErr w:type="spellEnd"/>
      <w:r w:rsidRPr="00916138">
        <w:rPr>
          <w:rFonts w:ascii="Times New Roman" w:hAnsi="Times New Roman" w:cs="Times New Roman"/>
          <w:sz w:val="24"/>
          <w:szCs w:val="24"/>
        </w:rPr>
        <w:t xml:space="preserve"> and entropic parameters to predict retention times for a variety of pyridines [</w:t>
      </w:r>
      <w:r w:rsidRPr="001562F1">
        <w:rPr>
          <w:rStyle w:val="EndnoteReference"/>
          <w:rFonts w:ascii="Times New Roman" w:hAnsi="Times New Roman" w:cs="Times New Roman"/>
          <w:sz w:val="24"/>
          <w:szCs w:val="24"/>
          <w:vertAlign w:val="baseline"/>
        </w:rPr>
        <w:endnoteReference w:id="17"/>
      </w:r>
      <w:r w:rsidRPr="00916138">
        <w:rPr>
          <w:rFonts w:ascii="Times New Roman" w:hAnsi="Times New Roman" w:cs="Times New Roman"/>
          <w:sz w:val="24"/>
          <w:szCs w:val="24"/>
        </w:rPr>
        <w:t xml:space="preserve">]. The manner by which these estimations were performed worked incredibly well for optimizing a specific separation on the instrument used to collect the data. However, it is unclear how easily predictions could be ported from one system to another. </w:t>
      </w:r>
      <w:proofErr w:type="spellStart"/>
      <w:r w:rsidRPr="00590177">
        <w:rPr>
          <w:rFonts w:ascii="Times New Roman" w:hAnsi="Times New Roman" w:cs="Times New Roman"/>
          <w:sz w:val="24"/>
          <w:szCs w:val="24"/>
        </w:rPr>
        <w:t>Thewalim</w:t>
      </w:r>
      <w:proofErr w:type="spellEnd"/>
      <w:r w:rsidRPr="00590177">
        <w:rPr>
          <w:rFonts w:ascii="Times New Roman" w:hAnsi="Times New Roman" w:cs="Times New Roman"/>
          <w:sz w:val="24"/>
          <w:szCs w:val="24"/>
        </w:rPr>
        <w:t xml:space="preserve"> et al. used a two-parameter thermodynamic model to estimate retention times for various column sets [</w:t>
      </w:r>
      <w:r w:rsidRPr="001562F1">
        <w:rPr>
          <w:rStyle w:val="EndnoteReference"/>
          <w:rFonts w:ascii="Times New Roman" w:hAnsi="Times New Roman" w:cs="Times New Roman"/>
          <w:sz w:val="24"/>
          <w:szCs w:val="24"/>
          <w:vertAlign w:val="baseline"/>
        </w:rPr>
        <w:endnoteReference w:id="18"/>
      </w:r>
      <w:r w:rsidRPr="00590177">
        <w:rPr>
          <w:rFonts w:ascii="Times New Roman" w:hAnsi="Times New Roman" w:cs="Times New Roman"/>
          <w:sz w:val="24"/>
          <w:szCs w:val="24"/>
        </w:rPr>
        <w:t>].</w:t>
      </w:r>
      <w:ins w:id="99" w:author="McGinitie, Teague /JC" w:date="2013-11-25T10:58:00Z">
        <w:r w:rsidR="008E31AC">
          <w:rPr>
            <w:rFonts w:ascii="Times New Roman" w:hAnsi="Times New Roman" w:cs="Times New Roman"/>
            <w:sz w:val="24"/>
            <w:szCs w:val="24"/>
          </w:rPr>
          <w:t xml:space="preserve"> </w:t>
        </w:r>
      </w:ins>
      <w:r w:rsidRPr="00916138">
        <w:rPr>
          <w:rFonts w:ascii="Times New Roman" w:hAnsi="Times New Roman" w:cs="Times New Roman"/>
          <w:sz w:val="24"/>
          <w:szCs w:val="24"/>
        </w:rPr>
        <w:t>Dorman et al. also used a thermodynamic model based on Δ</w:t>
      </w:r>
      <w:r w:rsidRPr="00916138">
        <w:rPr>
          <w:rStyle w:val="Emphasis"/>
          <w:rFonts w:ascii="Times New Roman" w:hAnsi="Times New Roman" w:cs="Times New Roman"/>
          <w:sz w:val="24"/>
          <w:szCs w:val="24"/>
        </w:rPr>
        <w:t>H</w:t>
      </w:r>
      <w:r w:rsidRPr="00916138">
        <w:rPr>
          <w:rFonts w:ascii="Times New Roman" w:hAnsi="Times New Roman" w:cs="Times New Roman"/>
          <w:sz w:val="24"/>
          <w:szCs w:val="24"/>
        </w:rPr>
        <w:t xml:space="preserve"> and Δ</w:t>
      </w:r>
      <w:r w:rsidRPr="00916138">
        <w:rPr>
          <w:rStyle w:val="Emphasis"/>
          <w:rFonts w:ascii="Times New Roman" w:hAnsi="Times New Roman" w:cs="Times New Roman"/>
          <w:sz w:val="24"/>
          <w:szCs w:val="24"/>
        </w:rPr>
        <w:t>S</w:t>
      </w:r>
      <w:r w:rsidRPr="00916138">
        <w:rPr>
          <w:rFonts w:ascii="Times New Roman" w:hAnsi="Times New Roman" w:cs="Times New Roman"/>
          <w:sz w:val="24"/>
          <w:szCs w:val="24"/>
        </w:rPr>
        <w:t xml:space="preserve"> to predict the retention times of select components from the </w:t>
      </w:r>
      <w:proofErr w:type="spellStart"/>
      <w:r w:rsidRPr="00916138">
        <w:rPr>
          <w:rFonts w:ascii="Times New Roman" w:hAnsi="Times New Roman" w:cs="Times New Roman"/>
          <w:sz w:val="24"/>
          <w:szCs w:val="24"/>
        </w:rPr>
        <w:t>Grob</w:t>
      </w:r>
      <w:proofErr w:type="spellEnd"/>
      <w:r w:rsidRPr="00916138">
        <w:rPr>
          <w:rFonts w:ascii="Times New Roman" w:hAnsi="Times New Roman" w:cs="Times New Roman"/>
          <w:sz w:val="24"/>
          <w:szCs w:val="24"/>
        </w:rPr>
        <w:t xml:space="preserve"> mixture in a GC×GC separation [</w:t>
      </w:r>
      <w:bookmarkStart w:id="100" w:name="_Ref347223537"/>
      <w:r w:rsidRPr="001562F1">
        <w:rPr>
          <w:rStyle w:val="EndnoteReference"/>
          <w:rFonts w:ascii="Times New Roman" w:hAnsi="Times New Roman" w:cs="Times New Roman"/>
          <w:sz w:val="24"/>
          <w:szCs w:val="24"/>
          <w:vertAlign w:val="baseline"/>
        </w:rPr>
        <w:endnoteReference w:id="19"/>
      </w:r>
      <w:bookmarkEnd w:id="100"/>
      <w:r w:rsidRPr="00916138">
        <w:rPr>
          <w:rFonts w:ascii="Times New Roman" w:hAnsi="Times New Roman" w:cs="Times New Roman"/>
          <w:sz w:val="24"/>
          <w:szCs w:val="24"/>
        </w:rPr>
        <w:t>]</w:t>
      </w:r>
      <w:r w:rsidR="00EB26FB">
        <w:rPr>
          <w:rFonts w:ascii="Times New Roman" w:hAnsi="Times New Roman" w:cs="Times New Roman"/>
          <w:sz w:val="24"/>
          <w:szCs w:val="24"/>
        </w:rPr>
        <w:tab/>
        <w:t>, and Zhu et al. have used thermodynamic modeling to predict retention times of alkanes and PAHs in GC×GC separations</w:t>
      </w:r>
      <w:r w:rsidR="002154F6">
        <w:rPr>
          <w:rFonts w:ascii="Times New Roman" w:hAnsi="Times New Roman" w:cs="Times New Roman"/>
          <w:sz w:val="24"/>
          <w:szCs w:val="24"/>
        </w:rPr>
        <w:t xml:space="preserve"> </w:t>
      </w:r>
      <w:r w:rsidR="00EB26FB">
        <w:rPr>
          <w:rFonts w:ascii="Times New Roman" w:hAnsi="Times New Roman" w:cs="Times New Roman"/>
          <w:sz w:val="24"/>
          <w:szCs w:val="24"/>
        </w:rPr>
        <w:t>[</w:t>
      </w:r>
      <w:r w:rsidR="00EB26FB" w:rsidRPr="002154F6">
        <w:rPr>
          <w:rStyle w:val="EndnoteReference"/>
          <w:rFonts w:ascii="Times New Roman" w:hAnsi="Times New Roman" w:cs="Times New Roman"/>
          <w:sz w:val="24"/>
          <w:szCs w:val="24"/>
          <w:vertAlign w:val="baseline"/>
        </w:rPr>
        <w:endnoteReference w:id="20"/>
      </w:r>
      <w:r w:rsidR="00EB26FB">
        <w:rPr>
          <w:rFonts w:ascii="Times New Roman" w:hAnsi="Times New Roman" w:cs="Times New Roman"/>
          <w:sz w:val="24"/>
          <w:szCs w:val="24"/>
        </w:rPr>
        <w:t>]</w:t>
      </w:r>
      <w:r w:rsidRPr="00916138">
        <w:rPr>
          <w:rFonts w:ascii="Times New Roman" w:hAnsi="Times New Roman" w:cs="Times New Roman"/>
          <w:sz w:val="24"/>
          <w:szCs w:val="24"/>
        </w:rPr>
        <w:t>.</w:t>
      </w:r>
      <w:r w:rsidRPr="00590177">
        <w:rPr>
          <w:rFonts w:ascii="Times New Roman" w:eastAsia="Times New Roman" w:hAnsi="Times New Roman" w:cs="Times New Roman"/>
          <w:bCs/>
          <w:sz w:val="24"/>
          <w:szCs w:val="24"/>
          <w:lang w:val="en-US"/>
        </w:rPr>
        <w:t xml:space="preserve"> </w:t>
      </w:r>
    </w:p>
    <w:p w:rsidR="001562F1" w:rsidRPr="00003AA7" w:rsidRDefault="001562F1" w:rsidP="001562F1">
      <w:pPr>
        <w:spacing w:line="480" w:lineRule="auto"/>
        <w:ind w:firstLine="720"/>
        <w:jc w:val="both"/>
        <w:rPr>
          <w:rFonts w:ascii="Times New Roman" w:eastAsia="Times New Roman" w:hAnsi="Times New Roman" w:cs="Times New Roman"/>
          <w:bCs/>
          <w:sz w:val="24"/>
          <w:szCs w:val="24"/>
          <w:lang w:val="en-US"/>
        </w:rPr>
      </w:pPr>
      <w:r w:rsidRPr="00916138">
        <w:rPr>
          <w:rFonts w:ascii="Times New Roman" w:hAnsi="Times New Roman" w:cs="Times New Roman"/>
          <w:sz w:val="24"/>
          <w:szCs w:val="24"/>
        </w:rPr>
        <w:t xml:space="preserve">Thermodynamic-based models are attractive for several reasons, first thermodynamic models can account for changing operating conditions while maintaining accuracy, </w:t>
      </w:r>
      <w:r w:rsidRPr="00684820">
        <w:rPr>
          <w:rFonts w:ascii="Times New Roman" w:eastAsia="Times New Roman" w:hAnsi="Times New Roman" w:cs="Times New Roman"/>
          <w:bCs/>
          <w:sz w:val="24"/>
          <w:szCs w:val="24"/>
          <w:lang w:val="en-US"/>
        </w:rPr>
        <w:t>assuming that the model accurately accounts for the temperature dependence of the the</w:t>
      </w:r>
      <w:r w:rsidRPr="00980AF9">
        <w:rPr>
          <w:rFonts w:ascii="Times New Roman" w:eastAsia="Times New Roman" w:hAnsi="Times New Roman" w:cs="Times New Roman"/>
          <w:bCs/>
          <w:sz w:val="24"/>
          <w:szCs w:val="24"/>
          <w:lang w:val="en-US"/>
        </w:rPr>
        <w:t>rmodynamic parameters over the range of temperatures studied [</w:t>
      </w:r>
      <w:bookmarkStart w:id="106" w:name="_Ref309043421"/>
      <w:r w:rsidRPr="001562F1">
        <w:rPr>
          <w:rStyle w:val="EndnoteReference"/>
          <w:rFonts w:ascii="Times New Roman" w:eastAsia="Times New Roman" w:hAnsi="Times New Roman" w:cs="Times New Roman"/>
          <w:bCs/>
          <w:sz w:val="24"/>
          <w:szCs w:val="24"/>
          <w:vertAlign w:val="baseline"/>
          <w:lang w:val="en-US"/>
        </w:rPr>
        <w:endnoteReference w:id="21"/>
      </w:r>
      <w:bookmarkEnd w:id="106"/>
      <w:r w:rsidRPr="00684820">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This is</w:t>
      </w:r>
      <w:r w:rsidRPr="00003AA7">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an </w:t>
      </w:r>
      <w:r w:rsidRPr="00003AA7">
        <w:rPr>
          <w:rFonts w:ascii="Times New Roman" w:eastAsia="Times New Roman" w:hAnsi="Times New Roman" w:cs="Times New Roman"/>
          <w:bCs/>
          <w:sz w:val="24"/>
          <w:szCs w:val="24"/>
          <w:lang w:val="en-US"/>
        </w:rPr>
        <w:t xml:space="preserve">advantage over models based on specific properties (such as RI) </w:t>
      </w:r>
      <w:r w:rsidRPr="00684820">
        <w:rPr>
          <w:rFonts w:ascii="Times New Roman" w:eastAsia="Times New Roman" w:hAnsi="Times New Roman" w:cs="Times New Roman"/>
          <w:bCs/>
          <w:sz w:val="24"/>
          <w:szCs w:val="24"/>
          <w:lang w:val="en-US"/>
        </w:rPr>
        <w:t>which have a dependence on oven temperature and ramp rate [</w:t>
      </w:r>
      <w:r w:rsidRPr="001562F1">
        <w:rPr>
          <w:rStyle w:val="EndnoteReference"/>
          <w:rFonts w:ascii="Times New Roman" w:eastAsia="Times New Roman" w:hAnsi="Times New Roman" w:cs="Times New Roman"/>
          <w:bCs/>
          <w:sz w:val="24"/>
          <w:szCs w:val="24"/>
          <w:vertAlign w:val="baseline"/>
          <w:lang w:val="en-US"/>
        </w:rPr>
        <w:endnoteReference w:id="22"/>
      </w:r>
      <w:r w:rsidRPr="00684820">
        <w:rPr>
          <w:rFonts w:ascii="Times New Roman" w:eastAsia="Times New Roman" w:hAnsi="Times New Roman" w:cs="Times New Roman"/>
          <w:bCs/>
          <w:sz w:val="24"/>
          <w:szCs w:val="24"/>
          <w:lang w:val="en-US"/>
        </w:rPr>
        <w:t>]</w:t>
      </w:r>
      <w:r w:rsidRPr="00980AF9">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 xml:space="preserve">The </w:t>
      </w:r>
      <w:r w:rsidRPr="00980AF9">
        <w:rPr>
          <w:rFonts w:ascii="Times New Roman" w:eastAsia="Times New Roman" w:hAnsi="Times New Roman" w:cs="Times New Roman"/>
          <w:bCs/>
          <w:sz w:val="24"/>
          <w:szCs w:val="24"/>
          <w:lang w:val="en-US"/>
        </w:rPr>
        <w:lastRenderedPageBreak/>
        <w:t xml:space="preserve">second advantage that thermodynamic models hold is that they do not require </w:t>
      </w:r>
      <w:r w:rsidRPr="00003AA7">
        <w:rPr>
          <w:rFonts w:ascii="Times New Roman" w:eastAsia="Times New Roman" w:hAnsi="Times New Roman" w:cs="Times New Roman"/>
          <w:bCs/>
          <w:sz w:val="24"/>
          <w:szCs w:val="24"/>
          <w:lang w:val="en-US"/>
        </w:rPr>
        <w:t xml:space="preserve">determinations of </w:t>
      </w:r>
      <w:proofErr w:type="spellStart"/>
      <w:r w:rsidRPr="00003AA7">
        <w:rPr>
          <w:rFonts w:ascii="Times New Roman" w:eastAsia="Times New Roman" w:hAnsi="Times New Roman" w:cs="Times New Roman"/>
          <w:bCs/>
          <w:sz w:val="24"/>
          <w:szCs w:val="24"/>
          <w:lang w:val="en-US"/>
        </w:rPr>
        <w:t>isovolatility</w:t>
      </w:r>
      <w:proofErr w:type="spellEnd"/>
      <w:r w:rsidRPr="00003AA7">
        <w:rPr>
          <w:rFonts w:ascii="Times New Roman" w:eastAsia="Times New Roman" w:hAnsi="Times New Roman" w:cs="Times New Roman"/>
          <w:bCs/>
          <w:sz w:val="24"/>
          <w:szCs w:val="24"/>
          <w:lang w:val="en-US"/>
        </w:rPr>
        <w:t xml:space="preserve"> curves.</w:t>
      </w:r>
      <w:r w:rsidR="000F0E70">
        <w:rPr>
          <w:rFonts w:ascii="Times New Roman" w:eastAsia="Times New Roman" w:hAnsi="Times New Roman" w:cs="Times New Roman"/>
          <w:bCs/>
          <w:sz w:val="24"/>
          <w:szCs w:val="24"/>
          <w:lang w:val="en-US"/>
        </w:rPr>
        <w:t xml:space="preserve"> </w:t>
      </w:r>
      <w:r w:rsidRPr="00003AA7">
        <w:rPr>
          <w:rFonts w:ascii="Times New Roman" w:eastAsia="Times New Roman" w:hAnsi="Times New Roman" w:cs="Times New Roman"/>
          <w:bCs/>
          <w:sz w:val="24"/>
          <w:szCs w:val="24"/>
          <w:lang w:val="en-US"/>
        </w:rPr>
        <w:t>As our previous research has shown</w:t>
      </w:r>
      <w:r w:rsidRPr="00684820">
        <w:rPr>
          <w:rFonts w:ascii="Times New Roman" w:eastAsia="Times New Roman" w:hAnsi="Times New Roman" w:cs="Times New Roman"/>
          <w:bCs/>
          <w:sz w:val="24"/>
          <w:szCs w:val="24"/>
          <w:lang w:val="en-US"/>
        </w:rPr>
        <w:t xml:space="preserve">, accurate prediction of </w:t>
      </w:r>
      <w:r w:rsidRPr="00916138">
        <w:rPr>
          <w:rFonts w:ascii="Times New Roman" w:eastAsia="Times New Roman" w:hAnsi="Times New Roman" w:cs="Times New Roman"/>
          <w:bCs/>
          <w:i/>
          <w:sz w:val="24"/>
          <w:szCs w:val="24"/>
          <w:vertAlign w:val="superscript"/>
          <w:lang w:val="en-US"/>
        </w:rPr>
        <w:t>1</w:t>
      </w:r>
      <w:r w:rsidRPr="00916138">
        <w:rPr>
          <w:rFonts w:ascii="Times New Roman" w:eastAsia="Times New Roman" w:hAnsi="Times New Roman" w:cs="Times New Roman"/>
          <w:bCs/>
          <w:i/>
          <w:sz w:val="24"/>
          <w:szCs w:val="24"/>
          <w:lang w:val="en-US"/>
        </w:rPr>
        <w:t>t</w:t>
      </w:r>
      <w:r w:rsidRPr="00916138">
        <w:rPr>
          <w:rFonts w:ascii="Times New Roman" w:eastAsia="Times New Roman" w:hAnsi="Times New Roman" w:cs="Times New Roman"/>
          <w:bCs/>
          <w:i/>
          <w:sz w:val="24"/>
          <w:szCs w:val="24"/>
          <w:vertAlign w:val="subscript"/>
          <w:lang w:val="en-US"/>
        </w:rPr>
        <w:t>r</w:t>
      </w:r>
      <w:r w:rsidRPr="00684820">
        <w:rPr>
          <w:rFonts w:ascii="Times New Roman" w:eastAsia="Times New Roman" w:hAnsi="Times New Roman" w:cs="Times New Roman"/>
          <w:bCs/>
          <w:sz w:val="24"/>
          <w:szCs w:val="24"/>
          <w:lang w:val="en-US"/>
        </w:rPr>
        <w:t xml:space="preserve"> and </w:t>
      </w:r>
      <w:r w:rsidRPr="00916138">
        <w:rPr>
          <w:rFonts w:ascii="Times New Roman" w:eastAsia="Times New Roman" w:hAnsi="Times New Roman" w:cs="Times New Roman"/>
          <w:bCs/>
          <w:i/>
          <w:sz w:val="24"/>
          <w:szCs w:val="24"/>
          <w:vertAlign w:val="superscript"/>
          <w:lang w:val="en-US"/>
        </w:rPr>
        <w:t>2</w:t>
      </w:r>
      <w:r w:rsidRPr="00916138">
        <w:rPr>
          <w:rFonts w:ascii="Times New Roman" w:eastAsia="Times New Roman" w:hAnsi="Times New Roman" w:cs="Times New Roman"/>
          <w:bCs/>
          <w:i/>
          <w:sz w:val="24"/>
          <w:szCs w:val="24"/>
          <w:lang w:val="en-US"/>
        </w:rPr>
        <w:t>t</w:t>
      </w:r>
      <w:r w:rsidRPr="00916138">
        <w:rPr>
          <w:rFonts w:ascii="Times New Roman" w:eastAsia="Times New Roman" w:hAnsi="Times New Roman" w:cs="Times New Roman"/>
          <w:bCs/>
          <w:i/>
          <w:sz w:val="24"/>
          <w:szCs w:val="24"/>
          <w:vertAlign w:val="subscript"/>
          <w:lang w:val="en-US"/>
        </w:rPr>
        <w:t>r</w:t>
      </w:r>
      <w:r w:rsidRPr="00684820">
        <w:rPr>
          <w:rFonts w:ascii="Times New Roman" w:eastAsia="Times New Roman" w:hAnsi="Times New Roman" w:cs="Times New Roman"/>
          <w:bCs/>
          <w:sz w:val="24"/>
          <w:szCs w:val="24"/>
          <w:lang w:val="en-US"/>
        </w:rPr>
        <w:t xml:space="preserve"> in GC×GC using thermodynamics is possible provided t</w:t>
      </w:r>
      <w:r w:rsidRPr="00980AF9">
        <w:rPr>
          <w:rFonts w:ascii="Times New Roman" w:eastAsia="Times New Roman" w:hAnsi="Times New Roman" w:cs="Times New Roman"/>
          <w:bCs/>
          <w:sz w:val="24"/>
          <w:szCs w:val="24"/>
          <w:lang w:val="en-US"/>
        </w:rPr>
        <w:t xml:space="preserve">he </w:t>
      </w:r>
      <w:proofErr w:type="spellStart"/>
      <w:r w:rsidRPr="00980AF9">
        <w:rPr>
          <w:rFonts w:ascii="Times New Roman" w:eastAsia="Times New Roman" w:hAnsi="Times New Roman" w:cs="Times New Roman"/>
          <w:bCs/>
          <w:sz w:val="24"/>
          <w:szCs w:val="24"/>
          <w:lang w:val="en-US"/>
        </w:rPr>
        <w:t>analytes</w:t>
      </w:r>
      <w:r w:rsidRPr="00003AA7">
        <w:rPr>
          <w:rFonts w:ascii="Times New Roman" w:eastAsia="Times New Roman" w:hAnsi="Times New Roman" w:cs="Times New Roman"/>
          <w:bCs/>
          <w:sz w:val="24"/>
          <w:szCs w:val="24"/>
          <w:lang w:val="en-US"/>
        </w:rPr>
        <w:t>’</w:t>
      </w:r>
      <w:proofErr w:type="spellEnd"/>
      <w:r w:rsidRPr="00003AA7">
        <w:rPr>
          <w:rFonts w:ascii="Times New Roman" w:eastAsia="Times New Roman" w:hAnsi="Times New Roman" w:cs="Times New Roman"/>
          <w:bCs/>
          <w:sz w:val="24"/>
          <w:szCs w:val="24"/>
          <w:lang w:val="en-US"/>
        </w:rPr>
        <w:t xml:space="preserve"> thermodynamic parameters are known for each stationary phase involved [</w:t>
      </w:r>
      <w:bookmarkStart w:id="112" w:name="_Ref348361449"/>
      <w:r w:rsidRPr="001562F1">
        <w:rPr>
          <w:rStyle w:val="EndnoteReference"/>
          <w:rFonts w:ascii="Times New Roman" w:eastAsia="Times New Roman" w:hAnsi="Times New Roman" w:cs="Times New Roman"/>
          <w:bCs/>
          <w:sz w:val="24"/>
          <w:szCs w:val="24"/>
          <w:vertAlign w:val="baseline"/>
          <w:lang w:val="en-US"/>
        </w:rPr>
        <w:endnoteReference w:id="23"/>
      </w:r>
      <w:bookmarkEnd w:id="112"/>
      <w:r w:rsidRPr="00684820">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p>
    <w:p w:rsidR="001562F1" w:rsidRPr="00684820" w:rsidRDefault="001562F1" w:rsidP="001562F1">
      <w:pPr>
        <w:spacing w:line="480" w:lineRule="auto"/>
        <w:ind w:firstLine="720"/>
        <w:jc w:val="both"/>
        <w:rPr>
          <w:rFonts w:ascii="Times New Roman" w:eastAsia="Times New Roman" w:hAnsi="Times New Roman" w:cs="Times New Roman"/>
          <w:bCs/>
          <w:sz w:val="24"/>
          <w:szCs w:val="24"/>
          <w:lang w:val="en-US"/>
        </w:rPr>
      </w:pPr>
      <w:r w:rsidRPr="00003AA7">
        <w:rPr>
          <w:rFonts w:ascii="Times New Roman" w:eastAsia="Times New Roman" w:hAnsi="Times New Roman" w:cs="Times New Roman"/>
          <w:bCs/>
          <w:sz w:val="24"/>
          <w:szCs w:val="24"/>
          <w:lang w:val="en-US"/>
        </w:rPr>
        <w:t>Regardless of</w:t>
      </w:r>
      <w:r w:rsidRPr="00684820">
        <w:rPr>
          <w:rFonts w:ascii="Times New Roman" w:eastAsia="Times New Roman" w:hAnsi="Times New Roman" w:cs="Times New Roman"/>
          <w:bCs/>
          <w:sz w:val="24"/>
          <w:szCs w:val="24"/>
          <w:lang w:val="en-US"/>
        </w:rPr>
        <w:t xml:space="preserve"> the advantages thermodynamic modeling offers, its widespread usage is hampered by the unavailability of a library or other repository of thermodynamic data for a wide range of molecules. Without a library of thermodynamic data for a large cross section of </w:t>
      </w:r>
      <w:proofErr w:type="spellStart"/>
      <w:r w:rsidRPr="00684820">
        <w:rPr>
          <w:rFonts w:ascii="Times New Roman" w:eastAsia="Times New Roman" w:hAnsi="Times New Roman" w:cs="Times New Roman"/>
          <w:bCs/>
          <w:sz w:val="24"/>
          <w:szCs w:val="24"/>
          <w:lang w:val="en-US"/>
        </w:rPr>
        <w:t>analytes</w:t>
      </w:r>
      <w:proofErr w:type="spellEnd"/>
      <w:r w:rsidRPr="00684820">
        <w:rPr>
          <w:rFonts w:ascii="Times New Roman" w:eastAsia="Times New Roman" w:hAnsi="Times New Roman" w:cs="Times New Roman"/>
          <w:bCs/>
          <w:sz w:val="24"/>
          <w:szCs w:val="24"/>
          <w:lang w:val="en-US"/>
        </w:rPr>
        <w:t xml:space="preserve"> on a variety of stationary phases</w:t>
      </w:r>
      <w:r w:rsidR="000F0E70">
        <w:rPr>
          <w:rFonts w:ascii="Times New Roman" w:eastAsia="Times New Roman" w:hAnsi="Times New Roman" w:cs="Times New Roman"/>
          <w:bCs/>
          <w:sz w:val="24"/>
          <w:szCs w:val="24"/>
          <w:lang w:val="en-US"/>
        </w:rPr>
        <w:t>,</w:t>
      </w:r>
      <w:r w:rsidRPr="00684820">
        <w:rPr>
          <w:rFonts w:ascii="Times New Roman" w:eastAsia="Times New Roman" w:hAnsi="Times New Roman" w:cs="Times New Roman"/>
          <w:bCs/>
          <w:sz w:val="24"/>
          <w:szCs w:val="24"/>
          <w:lang w:val="en-US"/>
        </w:rPr>
        <w:t xml:space="preserve"> thermodynamic predictions will largely remain in the realm of academic curiosities and small custom applications. Towards this end, we have previously outlined a standardized approach to estimate an </w:t>
      </w:r>
      <w:proofErr w:type="spellStart"/>
      <w:r w:rsidRPr="00684820">
        <w:rPr>
          <w:rFonts w:ascii="Times New Roman" w:eastAsia="Times New Roman" w:hAnsi="Times New Roman" w:cs="Times New Roman"/>
          <w:bCs/>
          <w:sz w:val="24"/>
          <w:szCs w:val="24"/>
          <w:lang w:val="en-US"/>
        </w:rPr>
        <w:t>analyte’s</w:t>
      </w:r>
      <w:proofErr w:type="spellEnd"/>
      <w:r w:rsidRPr="00684820">
        <w:rPr>
          <w:rFonts w:ascii="Times New Roman" w:eastAsia="Times New Roman" w:hAnsi="Times New Roman" w:cs="Times New Roman"/>
          <w:bCs/>
          <w:sz w:val="24"/>
          <w:szCs w:val="24"/>
          <w:lang w:val="en-US"/>
        </w:rPr>
        <w:t xml:space="preserve"> thermodynamic parameters in a way </w:t>
      </w:r>
      <w:r w:rsidR="000F0E70">
        <w:rPr>
          <w:rFonts w:ascii="Times New Roman" w:eastAsia="Times New Roman" w:hAnsi="Times New Roman" w:cs="Times New Roman"/>
          <w:bCs/>
          <w:sz w:val="24"/>
          <w:szCs w:val="24"/>
          <w:lang w:val="en-US"/>
        </w:rPr>
        <w:t xml:space="preserve">that permits </w:t>
      </w:r>
      <w:r w:rsidRPr="00684820">
        <w:rPr>
          <w:rFonts w:ascii="Times New Roman" w:eastAsia="Times New Roman" w:hAnsi="Times New Roman" w:cs="Times New Roman"/>
          <w:bCs/>
          <w:sz w:val="24"/>
          <w:szCs w:val="24"/>
          <w:lang w:val="en-US"/>
        </w:rPr>
        <w:t>their use in inter</w:t>
      </w:r>
      <w:r w:rsidR="000F0E70">
        <w:rPr>
          <w:rFonts w:ascii="Times New Roman" w:eastAsia="Times New Roman" w:hAnsi="Times New Roman" w:cs="Times New Roman"/>
          <w:bCs/>
          <w:sz w:val="24"/>
          <w:szCs w:val="24"/>
          <w:lang w:val="en-US"/>
        </w:rPr>
        <w:t>-</w:t>
      </w:r>
      <w:r w:rsidRPr="00684820">
        <w:rPr>
          <w:rFonts w:ascii="Times New Roman" w:eastAsia="Times New Roman" w:hAnsi="Times New Roman" w:cs="Times New Roman"/>
          <w:bCs/>
          <w:sz w:val="24"/>
          <w:szCs w:val="24"/>
          <w:lang w:val="en-US"/>
        </w:rPr>
        <w:t>lab</w:t>
      </w:r>
      <w:r w:rsidR="000F0E70">
        <w:rPr>
          <w:rFonts w:ascii="Times New Roman" w:eastAsia="Times New Roman" w:hAnsi="Times New Roman" w:cs="Times New Roman"/>
          <w:bCs/>
          <w:sz w:val="24"/>
          <w:szCs w:val="24"/>
          <w:lang w:val="en-US"/>
        </w:rPr>
        <w:t>oratory studies</w:t>
      </w:r>
      <w:r w:rsidRPr="00684820">
        <w:rPr>
          <w:rFonts w:ascii="Times New Roman" w:eastAsia="Times New Roman" w:hAnsi="Times New Roman" w:cs="Times New Roman"/>
          <w:bCs/>
          <w:sz w:val="24"/>
          <w:szCs w:val="24"/>
          <w:lang w:val="en-US"/>
        </w:rPr>
        <w:t xml:space="preserve"> [</w:t>
      </w:r>
      <w:r w:rsidRPr="001562F1">
        <w:rPr>
          <w:rStyle w:val="EndnoteReference"/>
          <w:rFonts w:ascii="Times New Roman" w:eastAsia="Times New Roman" w:hAnsi="Times New Roman" w:cs="Times New Roman"/>
          <w:bCs/>
          <w:sz w:val="24"/>
          <w:szCs w:val="24"/>
          <w:vertAlign w:val="baseline"/>
          <w:lang w:val="en-US"/>
        </w:rPr>
        <w:endnoteReference w:id="24"/>
      </w:r>
      <w:r w:rsidRPr="00684820">
        <w:rPr>
          <w:rFonts w:ascii="Times New Roman" w:eastAsia="Times New Roman" w:hAnsi="Times New Roman" w:cs="Times New Roman"/>
          <w:bCs/>
          <w:sz w:val="24"/>
          <w:szCs w:val="24"/>
          <w:lang w:val="en-US"/>
        </w:rPr>
        <w:t>]</w:t>
      </w:r>
      <w:r w:rsidRPr="00980AF9">
        <w:rPr>
          <w:rFonts w:ascii="Times New Roman" w:eastAsia="Times New Roman" w:hAnsi="Times New Roman" w:cs="Times New Roman"/>
          <w:bCs/>
          <w:sz w:val="24"/>
          <w:szCs w:val="24"/>
          <w:lang w:val="en-US"/>
        </w:rPr>
        <w:t>.</w:t>
      </w:r>
      <w:r w:rsidR="000F0E70">
        <w:rPr>
          <w:rFonts w:ascii="Times New Roman" w:eastAsia="Times New Roman" w:hAnsi="Times New Roman" w:cs="Times New Roman"/>
          <w:bCs/>
          <w:sz w:val="24"/>
          <w:szCs w:val="24"/>
          <w:lang w:val="en-US"/>
        </w:rPr>
        <w:t xml:space="preserve"> </w:t>
      </w:r>
      <w:r w:rsidRPr="00980AF9">
        <w:rPr>
          <w:rFonts w:ascii="Times New Roman" w:eastAsia="Times New Roman" w:hAnsi="Times New Roman" w:cs="Times New Roman"/>
          <w:bCs/>
          <w:sz w:val="24"/>
          <w:szCs w:val="24"/>
          <w:lang w:val="en-US"/>
        </w:rPr>
        <w:t>The same research introduced an automated method for the collection of thermodynamic</w:t>
      </w:r>
      <w:r w:rsidRPr="00003AA7">
        <w:rPr>
          <w:rFonts w:ascii="Times New Roman" w:eastAsia="Times New Roman" w:hAnsi="Times New Roman" w:cs="Times New Roman"/>
          <w:bCs/>
          <w:sz w:val="24"/>
          <w:szCs w:val="24"/>
          <w:lang w:val="en-US"/>
        </w:rPr>
        <w:t xml:space="preserve"> data</w:t>
      </w:r>
      <w:r w:rsidRPr="00684820">
        <w:rPr>
          <w:rFonts w:ascii="Times New Roman" w:eastAsia="Times New Roman" w:hAnsi="Times New Roman" w:cs="Times New Roman"/>
          <w:bCs/>
          <w:sz w:val="24"/>
          <w:szCs w:val="24"/>
          <w:lang w:val="en-US"/>
        </w:rPr>
        <w:t xml:space="preserve"> which reduced the required operator time necessary to perform careful manual injections to gather data.</w:t>
      </w:r>
      <w:r w:rsidR="000F0E70">
        <w:rPr>
          <w:rFonts w:ascii="Times New Roman" w:eastAsia="Times New Roman" w:hAnsi="Times New Roman" w:cs="Times New Roman"/>
          <w:bCs/>
          <w:sz w:val="24"/>
          <w:szCs w:val="24"/>
          <w:lang w:val="en-US"/>
        </w:rPr>
        <w:t xml:space="preserve"> </w:t>
      </w:r>
    </w:p>
    <w:p w:rsidR="001562F1" w:rsidRPr="00003AA7" w:rsidRDefault="001562F1" w:rsidP="001562F1">
      <w:pPr>
        <w:spacing w:line="480" w:lineRule="auto"/>
        <w:ind w:firstLine="720"/>
        <w:jc w:val="both"/>
        <w:rPr>
          <w:rFonts w:ascii="Times New Roman" w:eastAsia="Times New Roman" w:hAnsi="Times New Roman" w:cs="Times New Roman"/>
          <w:bCs/>
          <w:sz w:val="24"/>
          <w:szCs w:val="24"/>
          <w:lang w:val="en-US"/>
        </w:rPr>
      </w:pPr>
      <w:r w:rsidRPr="00684820">
        <w:rPr>
          <w:rFonts w:ascii="Times New Roman" w:eastAsia="Times New Roman" w:hAnsi="Times New Roman" w:cs="Times New Roman"/>
          <w:bCs/>
          <w:sz w:val="24"/>
          <w:szCs w:val="24"/>
          <w:lang w:val="en-US"/>
        </w:rPr>
        <w:t>Despite these refinements, the collection of thermodynamic data remains a time</w:t>
      </w:r>
      <w:r w:rsidR="000F0E70">
        <w:rPr>
          <w:rFonts w:ascii="Times New Roman" w:eastAsia="Times New Roman" w:hAnsi="Times New Roman" w:cs="Times New Roman"/>
          <w:bCs/>
          <w:sz w:val="24"/>
          <w:szCs w:val="24"/>
          <w:lang w:val="en-US"/>
        </w:rPr>
        <w:t>-</w:t>
      </w:r>
      <w:r w:rsidRPr="00684820">
        <w:rPr>
          <w:rFonts w:ascii="Times New Roman" w:eastAsia="Times New Roman" w:hAnsi="Times New Roman" w:cs="Times New Roman"/>
          <w:bCs/>
          <w:sz w:val="24"/>
          <w:szCs w:val="24"/>
          <w:lang w:val="en-US"/>
        </w:rPr>
        <w:t>consuming endeavor.</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Using our previous approach, a minimum of </w:t>
      </w:r>
      <w:del w:id="117" w:author="McGinitie, Teague /JC" w:date="2013-11-25T11:02:00Z">
        <w:r w:rsidRPr="00684820" w:rsidDel="008E31AC">
          <w:rPr>
            <w:rFonts w:ascii="Times New Roman" w:eastAsia="Times New Roman" w:hAnsi="Times New Roman" w:cs="Times New Roman"/>
            <w:bCs/>
            <w:sz w:val="24"/>
            <w:szCs w:val="24"/>
            <w:lang w:val="en-US"/>
          </w:rPr>
          <w:delText xml:space="preserve">18 </w:delText>
        </w:r>
      </w:del>
      <w:ins w:id="118" w:author="McGinitie, Teague /JC" w:date="2013-11-25T11:02:00Z">
        <w:del w:id="119" w:author="James Harynuk" w:date="2013-11-28T22:24:00Z">
          <w:r w:rsidR="008E31AC" w:rsidDel="003B77A3">
            <w:rPr>
              <w:rFonts w:ascii="Times New Roman" w:eastAsia="Times New Roman" w:hAnsi="Times New Roman" w:cs="Times New Roman"/>
              <w:bCs/>
              <w:sz w:val="24"/>
              <w:szCs w:val="24"/>
              <w:lang w:val="en-US"/>
            </w:rPr>
            <w:delText>6</w:delText>
          </w:r>
          <w:r w:rsidR="008E31AC" w:rsidRPr="00684820" w:rsidDel="003B77A3">
            <w:rPr>
              <w:rFonts w:ascii="Times New Roman" w:eastAsia="Times New Roman" w:hAnsi="Times New Roman" w:cs="Times New Roman"/>
              <w:bCs/>
              <w:sz w:val="24"/>
              <w:szCs w:val="24"/>
              <w:lang w:val="en-US"/>
            </w:rPr>
            <w:delText xml:space="preserve"> </w:delText>
          </w:r>
        </w:del>
      </w:ins>
      <w:ins w:id="120" w:author="James Harynuk" w:date="2013-11-28T22:24:00Z">
        <w:r w:rsidR="003B77A3">
          <w:rPr>
            <w:rFonts w:ascii="Times New Roman" w:eastAsia="Times New Roman" w:hAnsi="Times New Roman" w:cs="Times New Roman"/>
            <w:bCs/>
            <w:sz w:val="24"/>
            <w:szCs w:val="24"/>
            <w:lang w:val="en-US"/>
          </w:rPr>
          <w:t xml:space="preserve">six </w:t>
        </w:r>
      </w:ins>
      <w:r w:rsidRPr="00684820">
        <w:rPr>
          <w:rFonts w:ascii="Times New Roman" w:eastAsia="Times New Roman" w:hAnsi="Times New Roman" w:cs="Times New Roman"/>
          <w:bCs/>
          <w:sz w:val="24"/>
          <w:szCs w:val="24"/>
          <w:lang w:val="en-US"/>
        </w:rPr>
        <w:t xml:space="preserve">isothermal separations </w:t>
      </w:r>
      <w:ins w:id="121" w:author="McGinitie, Teague /JC" w:date="2013-11-25T11:04:00Z">
        <w:r w:rsidR="008E31AC">
          <w:rPr>
            <w:rFonts w:ascii="Times New Roman" w:eastAsia="Times New Roman" w:hAnsi="Times New Roman" w:cs="Times New Roman"/>
            <w:bCs/>
            <w:sz w:val="24"/>
            <w:szCs w:val="24"/>
            <w:lang w:val="en-US"/>
          </w:rPr>
          <w:t xml:space="preserve">performed in triplicate </w:t>
        </w:r>
      </w:ins>
      <w:del w:id="122" w:author="James Harynuk" w:date="2013-11-28T22:25:00Z">
        <w:r w:rsidRPr="00684820" w:rsidDel="003B77A3">
          <w:rPr>
            <w:rFonts w:ascii="Times New Roman" w:eastAsia="Times New Roman" w:hAnsi="Times New Roman" w:cs="Times New Roman"/>
            <w:bCs/>
            <w:sz w:val="24"/>
            <w:szCs w:val="24"/>
            <w:lang w:val="en-US"/>
          </w:rPr>
          <w:delText xml:space="preserve">is </w:delText>
        </w:r>
      </w:del>
      <w:proofErr w:type="gramStart"/>
      <w:ins w:id="123" w:author="James Harynuk" w:date="2013-11-28T22:25:00Z">
        <w:r w:rsidR="003B77A3">
          <w:rPr>
            <w:rFonts w:ascii="Times New Roman" w:eastAsia="Times New Roman" w:hAnsi="Times New Roman" w:cs="Times New Roman"/>
            <w:bCs/>
            <w:sz w:val="24"/>
            <w:szCs w:val="24"/>
            <w:lang w:val="en-US"/>
          </w:rPr>
          <w:t>were</w:t>
        </w:r>
        <w:proofErr w:type="gramEnd"/>
        <w:r w:rsidR="003B77A3" w:rsidRPr="00684820">
          <w:rPr>
            <w:rFonts w:ascii="Times New Roman" w:eastAsia="Times New Roman" w:hAnsi="Times New Roman" w:cs="Times New Roman"/>
            <w:bCs/>
            <w:sz w:val="24"/>
            <w:szCs w:val="24"/>
            <w:lang w:val="en-US"/>
          </w:rPr>
          <w:t xml:space="preserve"> </w:t>
        </w:r>
      </w:ins>
      <w:r w:rsidRPr="00684820">
        <w:rPr>
          <w:rFonts w:ascii="Times New Roman" w:eastAsia="Times New Roman" w:hAnsi="Times New Roman" w:cs="Times New Roman"/>
          <w:bCs/>
          <w:sz w:val="24"/>
          <w:szCs w:val="24"/>
          <w:lang w:val="en-US"/>
        </w:rPr>
        <w:t>required to obtain accurate thermodynamic parameters for a single compound.</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 xml:space="preserve">While it may be possible to run a solution that contains several </w:t>
      </w:r>
      <w:proofErr w:type="spellStart"/>
      <w:r w:rsidRPr="00684820">
        <w:rPr>
          <w:rFonts w:ascii="Times New Roman" w:eastAsia="Times New Roman" w:hAnsi="Times New Roman" w:cs="Times New Roman"/>
          <w:bCs/>
          <w:sz w:val="24"/>
          <w:szCs w:val="24"/>
          <w:lang w:val="en-US"/>
        </w:rPr>
        <w:t>analytes</w:t>
      </w:r>
      <w:proofErr w:type="spellEnd"/>
      <w:r w:rsidRPr="00684820">
        <w:rPr>
          <w:rFonts w:ascii="Times New Roman" w:eastAsia="Times New Roman" w:hAnsi="Times New Roman" w:cs="Times New Roman"/>
          <w:bCs/>
          <w:sz w:val="24"/>
          <w:szCs w:val="24"/>
          <w:lang w:val="en-US"/>
        </w:rPr>
        <w:t xml:space="preserve"> of interest, the nature of isothermal chromatography limits the utility of this approach.</w:t>
      </w:r>
      <w:r w:rsidR="000F0E70">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To date, the work of Dorman et al [</w:t>
      </w:r>
      <w:r w:rsidRPr="00980AF9">
        <w:rPr>
          <w:rFonts w:ascii="Times New Roman" w:eastAsia="Times New Roman" w:hAnsi="Times New Roman" w:cs="Times New Roman"/>
          <w:bCs/>
          <w:sz w:val="24"/>
          <w:szCs w:val="24"/>
          <w:lang w:val="en-US"/>
        </w:rPr>
        <w:fldChar w:fldCharType="begin"/>
      </w:r>
      <w:r w:rsidRPr="00684820">
        <w:rPr>
          <w:rFonts w:ascii="Times New Roman" w:eastAsia="Times New Roman" w:hAnsi="Times New Roman" w:cs="Times New Roman"/>
          <w:bCs/>
          <w:sz w:val="24"/>
          <w:szCs w:val="24"/>
          <w:lang w:val="en-US"/>
        </w:rPr>
        <w:instrText xml:space="preserve"> NOTEREF _Ref347223537 \h </w:instrText>
      </w:r>
      <w:r>
        <w:rPr>
          <w:rFonts w:ascii="Times New Roman" w:eastAsia="Times New Roman" w:hAnsi="Times New Roman" w:cs="Times New Roman"/>
          <w:bCs/>
          <w:sz w:val="24"/>
          <w:szCs w:val="24"/>
          <w:lang w:val="en-US"/>
        </w:rPr>
        <w:instrText xml:space="preserve"> \* MERGEFORMAT </w:instrText>
      </w:r>
      <w:r w:rsidRPr="00980AF9">
        <w:rPr>
          <w:rFonts w:ascii="Times New Roman" w:eastAsia="Times New Roman" w:hAnsi="Times New Roman" w:cs="Times New Roman"/>
          <w:bCs/>
          <w:sz w:val="24"/>
          <w:szCs w:val="24"/>
          <w:lang w:val="en-US"/>
        </w:rPr>
      </w:r>
      <w:r w:rsidRPr="00980AF9">
        <w:rPr>
          <w:rFonts w:ascii="Times New Roman" w:eastAsia="Times New Roman" w:hAnsi="Times New Roman" w:cs="Times New Roman"/>
          <w:bCs/>
          <w:sz w:val="24"/>
          <w:szCs w:val="24"/>
          <w:lang w:val="en-US"/>
        </w:rPr>
        <w:fldChar w:fldCharType="separate"/>
      </w:r>
      <w:r w:rsidR="00396200">
        <w:rPr>
          <w:rFonts w:ascii="Times New Roman" w:eastAsia="Times New Roman" w:hAnsi="Times New Roman" w:cs="Times New Roman"/>
          <w:bCs/>
          <w:sz w:val="24"/>
          <w:szCs w:val="24"/>
          <w:lang w:val="en-US"/>
        </w:rPr>
        <w:t>19</w:t>
      </w:r>
      <w:r w:rsidRPr="00980AF9">
        <w:rPr>
          <w:rFonts w:ascii="Times New Roman" w:eastAsia="Times New Roman" w:hAnsi="Times New Roman" w:cs="Times New Roman"/>
          <w:bCs/>
          <w:sz w:val="24"/>
          <w:szCs w:val="24"/>
          <w:lang w:val="en-US"/>
        </w:rPr>
        <w:fldChar w:fldCharType="end"/>
      </w:r>
      <w:r w:rsidRPr="00684820">
        <w:rPr>
          <w:rFonts w:ascii="Times New Roman" w:eastAsia="Times New Roman" w:hAnsi="Times New Roman" w:cs="Times New Roman"/>
          <w:bCs/>
          <w:sz w:val="24"/>
          <w:szCs w:val="24"/>
          <w:lang w:val="en-US"/>
        </w:rPr>
        <w:t xml:space="preserve">] appears to be </w:t>
      </w:r>
      <w:r w:rsidRPr="00980AF9">
        <w:rPr>
          <w:rFonts w:ascii="Times New Roman" w:eastAsia="Times New Roman" w:hAnsi="Times New Roman" w:cs="Times New Roman"/>
          <w:bCs/>
          <w:sz w:val="24"/>
          <w:szCs w:val="24"/>
          <w:lang w:val="en-US"/>
        </w:rPr>
        <w:t>the only example of a</w:t>
      </w:r>
      <w:r w:rsidRPr="00003AA7">
        <w:rPr>
          <w:rFonts w:ascii="Times New Roman" w:eastAsia="Times New Roman" w:hAnsi="Times New Roman" w:cs="Times New Roman"/>
          <w:bCs/>
          <w:sz w:val="24"/>
          <w:szCs w:val="24"/>
          <w:lang w:val="en-US"/>
        </w:rPr>
        <w:t>n approach</w:t>
      </w:r>
      <w:r w:rsidRPr="00684820">
        <w:rPr>
          <w:rFonts w:ascii="Times New Roman" w:eastAsia="Times New Roman" w:hAnsi="Times New Roman" w:cs="Times New Roman"/>
          <w:bCs/>
          <w:sz w:val="24"/>
          <w:szCs w:val="24"/>
          <w:lang w:val="en-US"/>
        </w:rPr>
        <w:t xml:space="preserve"> that uses temperature-programmed separations to obtain thermodynamic data for a two-parameter thermodynamic model of the GC separation.</w:t>
      </w:r>
      <w:r w:rsidR="0055331E">
        <w:rPr>
          <w:rFonts w:ascii="Times New Roman" w:eastAsia="Times New Roman" w:hAnsi="Times New Roman" w:cs="Times New Roman"/>
          <w:bCs/>
          <w:sz w:val="24"/>
          <w:szCs w:val="24"/>
          <w:lang w:val="en-US"/>
        </w:rPr>
        <w:t xml:space="preserve"> </w:t>
      </w:r>
      <w:r w:rsidRPr="00684820">
        <w:rPr>
          <w:rFonts w:ascii="Times New Roman" w:eastAsia="Times New Roman" w:hAnsi="Times New Roman" w:cs="Times New Roman"/>
          <w:bCs/>
          <w:sz w:val="24"/>
          <w:szCs w:val="24"/>
          <w:lang w:val="en-US"/>
        </w:rPr>
        <w:t>The problem with two-parameter thermodynamic models of GC separations is that the enthalpy (</w:t>
      </w:r>
      <w:r w:rsidRPr="0055331E">
        <w:rPr>
          <w:rFonts w:ascii="Times New Roman" w:eastAsia="Times New Roman" w:hAnsi="Times New Roman" w:cs="Times New Roman"/>
          <w:bCs/>
          <w:i/>
          <w:sz w:val="24"/>
          <w:szCs w:val="24"/>
          <w:lang w:val="en-US"/>
        </w:rPr>
        <w:t>ΔH</w:t>
      </w:r>
      <w:r w:rsidRPr="00684820">
        <w:rPr>
          <w:rFonts w:ascii="Times New Roman" w:eastAsia="Times New Roman" w:hAnsi="Times New Roman" w:cs="Times New Roman"/>
          <w:bCs/>
          <w:sz w:val="24"/>
          <w:szCs w:val="24"/>
          <w:lang w:val="en-US"/>
        </w:rPr>
        <w:t>) and entropy (</w:t>
      </w:r>
      <w:r w:rsidRPr="0055331E">
        <w:rPr>
          <w:rFonts w:ascii="Times New Roman" w:eastAsia="Times New Roman" w:hAnsi="Times New Roman" w:cs="Times New Roman"/>
          <w:bCs/>
          <w:i/>
          <w:sz w:val="24"/>
          <w:szCs w:val="24"/>
          <w:lang w:val="en-US"/>
        </w:rPr>
        <w:t>ΔS</w:t>
      </w:r>
      <w:r w:rsidRPr="00684820">
        <w:rPr>
          <w:rFonts w:ascii="Times New Roman" w:eastAsia="Times New Roman" w:hAnsi="Times New Roman" w:cs="Times New Roman"/>
          <w:bCs/>
          <w:sz w:val="24"/>
          <w:szCs w:val="24"/>
          <w:lang w:val="en-US"/>
        </w:rPr>
        <w:t xml:space="preserve">) of the GC process </w:t>
      </w:r>
      <w:ins w:id="124" w:author="McGinitie, Teague /JC" w:date="2013-11-25T11:09:00Z">
        <w:r w:rsidR="008E31AC">
          <w:rPr>
            <w:rFonts w:ascii="Times New Roman" w:eastAsia="Times New Roman" w:hAnsi="Times New Roman" w:cs="Times New Roman"/>
            <w:bCs/>
            <w:sz w:val="24"/>
            <w:szCs w:val="24"/>
            <w:lang w:val="en-US"/>
          </w:rPr>
          <w:t>are assumed constant; however</w:t>
        </w:r>
      </w:ins>
      <w:ins w:id="125" w:author="James Harynuk" w:date="2013-11-28T22:26:00Z">
        <w:r w:rsidR="003B77A3">
          <w:rPr>
            <w:rFonts w:ascii="Times New Roman" w:eastAsia="Times New Roman" w:hAnsi="Times New Roman" w:cs="Times New Roman"/>
            <w:bCs/>
            <w:sz w:val="24"/>
            <w:szCs w:val="24"/>
            <w:lang w:val="en-US"/>
          </w:rPr>
          <w:t>,</w:t>
        </w:r>
      </w:ins>
      <w:ins w:id="126" w:author="McGinitie, Teague /JC" w:date="2013-11-25T11:09:00Z">
        <w:r w:rsidR="008E31AC">
          <w:rPr>
            <w:rFonts w:ascii="Times New Roman" w:eastAsia="Times New Roman" w:hAnsi="Times New Roman" w:cs="Times New Roman"/>
            <w:bCs/>
            <w:sz w:val="24"/>
            <w:szCs w:val="24"/>
            <w:lang w:val="en-US"/>
          </w:rPr>
          <w:t xml:space="preserve"> these terms </w:t>
        </w:r>
      </w:ins>
      <w:ins w:id="127" w:author="McGinitie, Teague /JC" w:date="2013-11-25T11:10:00Z">
        <w:r w:rsidR="008E31AC">
          <w:rPr>
            <w:rFonts w:ascii="Times New Roman" w:eastAsia="Times New Roman" w:hAnsi="Times New Roman" w:cs="Times New Roman"/>
            <w:bCs/>
            <w:sz w:val="24"/>
            <w:szCs w:val="24"/>
            <w:lang w:val="en-US"/>
          </w:rPr>
          <w:t xml:space="preserve">are in fact </w:t>
        </w:r>
      </w:ins>
      <w:ins w:id="128" w:author="James Harynuk" w:date="2013-11-28T22:26:00Z">
        <w:r w:rsidR="003B77A3">
          <w:rPr>
            <w:rFonts w:ascii="Times New Roman" w:eastAsia="Times New Roman" w:hAnsi="Times New Roman" w:cs="Times New Roman"/>
            <w:bCs/>
            <w:sz w:val="24"/>
            <w:szCs w:val="24"/>
            <w:lang w:val="en-US"/>
          </w:rPr>
          <w:t xml:space="preserve">observed to be </w:t>
        </w:r>
      </w:ins>
      <w:ins w:id="129" w:author="McGinitie, Teague /JC" w:date="2013-11-25T11:10:00Z">
        <w:r w:rsidR="008E31AC">
          <w:rPr>
            <w:rFonts w:ascii="Times New Roman" w:eastAsia="Times New Roman" w:hAnsi="Times New Roman" w:cs="Times New Roman"/>
            <w:bCs/>
            <w:sz w:val="24"/>
            <w:szCs w:val="24"/>
            <w:lang w:val="en-US"/>
          </w:rPr>
          <w:t>temperature</w:t>
        </w:r>
      </w:ins>
      <w:ins w:id="130" w:author="James Harynuk" w:date="2013-11-28T22:25:00Z">
        <w:r w:rsidR="003B77A3">
          <w:rPr>
            <w:rFonts w:ascii="Times New Roman" w:eastAsia="Times New Roman" w:hAnsi="Times New Roman" w:cs="Times New Roman"/>
            <w:bCs/>
            <w:sz w:val="24"/>
            <w:szCs w:val="24"/>
            <w:lang w:val="en-US"/>
          </w:rPr>
          <w:t>-</w:t>
        </w:r>
      </w:ins>
      <w:ins w:id="131" w:author="McGinitie, Teague /JC" w:date="2013-11-25T11:10:00Z">
        <w:del w:id="132" w:author="James Harynuk" w:date="2013-11-28T22:25:00Z">
          <w:r w:rsidR="008E31AC" w:rsidDel="003B77A3">
            <w:rPr>
              <w:rFonts w:ascii="Times New Roman" w:eastAsia="Times New Roman" w:hAnsi="Times New Roman" w:cs="Times New Roman"/>
              <w:bCs/>
              <w:sz w:val="24"/>
              <w:szCs w:val="24"/>
              <w:lang w:val="en-US"/>
            </w:rPr>
            <w:delText xml:space="preserve"> </w:delText>
          </w:r>
        </w:del>
        <w:r w:rsidR="008E31AC">
          <w:rPr>
            <w:rFonts w:ascii="Times New Roman" w:eastAsia="Times New Roman" w:hAnsi="Times New Roman" w:cs="Times New Roman"/>
            <w:bCs/>
            <w:sz w:val="24"/>
            <w:szCs w:val="24"/>
            <w:lang w:val="en-US"/>
          </w:rPr>
          <w:t xml:space="preserve">dependent </w:t>
        </w:r>
      </w:ins>
      <w:ins w:id="133" w:author="James Harynuk" w:date="2013-11-28T22:26:00Z">
        <w:r w:rsidR="003B77A3">
          <w:rPr>
            <w:rFonts w:ascii="Times New Roman" w:eastAsia="Times New Roman" w:hAnsi="Times New Roman" w:cs="Times New Roman"/>
            <w:bCs/>
            <w:sz w:val="24"/>
            <w:szCs w:val="24"/>
            <w:lang w:val="en-US"/>
          </w:rPr>
          <w:t xml:space="preserve">over the range of </w:t>
        </w:r>
        <w:r w:rsidR="003B77A3">
          <w:rPr>
            <w:rFonts w:ascii="Times New Roman" w:eastAsia="Times New Roman" w:hAnsi="Times New Roman" w:cs="Times New Roman"/>
            <w:bCs/>
            <w:sz w:val="24"/>
            <w:szCs w:val="24"/>
            <w:lang w:val="en-US"/>
          </w:rPr>
          <w:lastRenderedPageBreak/>
          <w:t xml:space="preserve">temperatures commonly experienced by an </w:t>
        </w:r>
        <w:proofErr w:type="spellStart"/>
        <w:r w:rsidR="003B77A3">
          <w:rPr>
            <w:rFonts w:ascii="Times New Roman" w:eastAsia="Times New Roman" w:hAnsi="Times New Roman" w:cs="Times New Roman"/>
            <w:bCs/>
            <w:sz w:val="24"/>
            <w:szCs w:val="24"/>
            <w:lang w:val="en-US"/>
          </w:rPr>
          <w:t>analyte</w:t>
        </w:r>
        <w:proofErr w:type="spellEnd"/>
        <w:r w:rsidR="003B77A3">
          <w:rPr>
            <w:rFonts w:ascii="Times New Roman" w:eastAsia="Times New Roman" w:hAnsi="Times New Roman" w:cs="Times New Roman"/>
            <w:bCs/>
            <w:sz w:val="24"/>
            <w:szCs w:val="24"/>
            <w:lang w:val="en-US"/>
          </w:rPr>
          <w:t xml:space="preserve"> in </w:t>
        </w:r>
        <w:del w:id="134" w:author="jharynuk" w:date="2013-11-29T12:09:00Z">
          <w:r w:rsidR="003B77A3" w:rsidDel="00050B95">
            <w:rPr>
              <w:rFonts w:ascii="Times New Roman" w:eastAsia="Times New Roman" w:hAnsi="Times New Roman" w:cs="Times New Roman"/>
              <w:bCs/>
              <w:sz w:val="24"/>
              <w:szCs w:val="24"/>
              <w:lang w:val="en-US"/>
            </w:rPr>
            <w:delText xml:space="preserve">GC, and especially </w:delText>
          </w:r>
        </w:del>
        <w:r w:rsidR="003B77A3">
          <w:rPr>
            <w:rFonts w:ascii="Times New Roman" w:eastAsia="Times New Roman" w:hAnsi="Times New Roman" w:cs="Times New Roman"/>
            <w:bCs/>
            <w:sz w:val="24"/>
            <w:szCs w:val="24"/>
            <w:lang w:val="en-US"/>
          </w:rPr>
          <w:t>temperature-programmed GC separations</w:t>
        </w:r>
      </w:ins>
      <w:ins w:id="135" w:author="James Harynuk" w:date="2013-11-28T22:27:00Z">
        <w:r w:rsidR="00AE0FDB">
          <w:rPr>
            <w:rFonts w:ascii="Times New Roman" w:eastAsia="Times New Roman" w:hAnsi="Times New Roman" w:cs="Times New Roman"/>
            <w:bCs/>
            <w:sz w:val="24"/>
            <w:szCs w:val="24"/>
            <w:lang w:val="en-US"/>
          </w:rPr>
          <w:t>.</w:t>
        </w:r>
      </w:ins>
      <w:ins w:id="136" w:author="McGinitie, Teague /JC" w:date="2013-11-25T11:10:00Z">
        <w:del w:id="137" w:author="James Harynuk" w:date="2013-11-28T22:27:00Z">
          <w:r w:rsidR="008E31AC" w:rsidDel="00AE0FDB">
            <w:rPr>
              <w:rFonts w:ascii="Times New Roman" w:eastAsia="Times New Roman" w:hAnsi="Times New Roman" w:cs="Times New Roman"/>
              <w:bCs/>
              <w:sz w:val="24"/>
              <w:szCs w:val="24"/>
              <w:lang w:val="en-US"/>
            </w:rPr>
            <w:delText xml:space="preserve">and </w:delText>
          </w:r>
        </w:del>
      </w:ins>
      <w:del w:id="138" w:author="James Harynuk" w:date="2013-11-28T22:27:00Z">
        <w:r w:rsidRPr="00684820" w:rsidDel="00AE0FDB">
          <w:rPr>
            <w:rFonts w:ascii="Times New Roman" w:eastAsia="Times New Roman" w:hAnsi="Times New Roman" w:cs="Times New Roman"/>
            <w:bCs/>
            <w:sz w:val="24"/>
            <w:szCs w:val="24"/>
            <w:lang w:val="en-US"/>
          </w:rPr>
          <w:delText xml:space="preserve">only </w:delText>
        </w:r>
      </w:del>
      <w:ins w:id="139" w:author="McGinitie, Teague /JC" w:date="2013-11-25T11:11:00Z">
        <w:del w:id="140" w:author="James Harynuk" w:date="2013-11-28T22:27:00Z">
          <w:r w:rsidR="008E31AC" w:rsidDel="00AE0FDB">
            <w:rPr>
              <w:rFonts w:ascii="Times New Roman" w:eastAsia="Times New Roman" w:hAnsi="Times New Roman" w:cs="Times New Roman"/>
              <w:bCs/>
              <w:sz w:val="24"/>
              <w:szCs w:val="24"/>
              <w:lang w:val="en-US"/>
            </w:rPr>
            <w:delText xml:space="preserve">can only be approximated as such </w:delText>
          </w:r>
        </w:del>
      </w:ins>
      <w:ins w:id="141" w:author="McGinitie, Teague /JC" w:date="2013-11-25T11:13:00Z">
        <w:del w:id="142" w:author="James Harynuk" w:date="2013-11-28T22:27:00Z">
          <w:r w:rsidR="008E31AC" w:rsidDel="00AE0FDB">
            <w:rPr>
              <w:rFonts w:ascii="Times New Roman" w:eastAsia="Times New Roman" w:hAnsi="Times New Roman" w:cs="Times New Roman"/>
              <w:bCs/>
              <w:sz w:val="24"/>
              <w:szCs w:val="24"/>
              <w:lang w:val="en-US"/>
            </w:rPr>
            <w:delText>over</w:delText>
          </w:r>
        </w:del>
      </w:ins>
      <w:ins w:id="143" w:author="McGinitie, Teague /JC" w:date="2013-11-25T11:11:00Z">
        <w:del w:id="144" w:author="James Harynuk" w:date="2013-11-28T22:27:00Z">
          <w:r w:rsidR="008E31AC" w:rsidDel="00AE0FDB">
            <w:rPr>
              <w:rFonts w:ascii="Times New Roman" w:eastAsia="Times New Roman" w:hAnsi="Times New Roman" w:cs="Times New Roman"/>
              <w:bCs/>
              <w:sz w:val="24"/>
              <w:szCs w:val="24"/>
              <w:lang w:val="en-US"/>
            </w:rPr>
            <w:delText xml:space="preserve"> </w:delText>
          </w:r>
        </w:del>
      </w:ins>
      <w:del w:id="145" w:author="James Harynuk" w:date="2013-11-28T22:27:00Z">
        <w:r w:rsidRPr="00684820" w:rsidDel="00AE0FDB">
          <w:rPr>
            <w:rFonts w:ascii="Times New Roman" w:eastAsia="Times New Roman" w:hAnsi="Times New Roman" w:cs="Times New Roman"/>
            <w:bCs/>
            <w:sz w:val="24"/>
            <w:szCs w:val="24"/>
            <w:lang w:val="en-US"/>
          </w:rPr>
          <w:delText>remain constant over a relatively small range of temperatures.</w:delText>
        </w:r>
      </w:del>
      <w:r w:rsidRPr="00684820">
        <w:rPr>
          <w:rFonts w:ascii="Times New Roman" w:eastAsia="Times New Roman" w:hAnsi="Times New Roman" w:cs="Times New Roman"/>
          <w:bCs/>
          <w:sz w:val="24"/>
          <w:szCs w:val="24"/>
          <w:lang w:val="en-US"/>
        </w:rPr>
        <w:t xml:space="preserve"> For more accurate predictions over </w:t>
      </w:r>
      <w:del w:id="146" w:author="James Harynuk" w:date="2013-11-28T22:27:00Z">
        <w:r w:rsidRPr="00684820" w:rsidDel="00AE0FDB">
          <w:rPr>
            <w:rFonts w:ascii="Times New Roman" w:eastAsia="Times New Roman" w:hAnsi="Times New Roman" w:cs="Times New Roman"/>
            <w:bCs/>
            <w:sz w:val="24"/>
            <w:szCs w:val="24"/>
            <w:lang w:val="en-US"/>
          </w:rPr>
          <w:delText>a wide</w:delText>
        </w:r>
      </w:del>
      <w:ins w:id="147" w:author="James Harynuk" w:date="2013-11-28T22:27:00Z">
        <w:r w:rsidR="00AE0FDB">
          <w:rPr>
            <w:rFonts w:ascii="Times New Roman" w:eastAsia="Times New Roman" w:hAnsi="Times New Roman" w:cs="Times New Roman"/>
            <w:bCs/>
            <w:sz w:val="24"/>
            <w:szCs w:val="24"/>
            <w:lang w:val="en-US"/>
          </w:rPr>
          <w:t>the</w:t>
        </w:r>
      </w:ins>
      <w:r w:rsidRPr="00684820">
        <w:rPr>
          <w:rFonts w:ascii="Times New Roman" w:eastAsia="Times New Roman" w:hAnsi="Times New Roman" w:cs="Times New Roman"/>
          <w:bCs/>
          <w:sz w:val="24"/>
          <w:szCs w:val="24"/>
          <w:lang w:val="en-US"/>
        </w:rPr>
        <w:t xml:space="preserve"> range of temperatures</w:t>
      </w:r>
      <w:r w:rsidR="0055331E">
        <w:rPr>
          <w:rFonts w:ascii="Times New Roman" w:eastAsia="Times New Roman" w:hAnsi="Times New Roman" w:cs="Times New Roman"/>
          <w:bCs/>
          <w:sz w:val="24"/>
          <w:szCs w:val="24"/>
          <w:lang w:val="en-US"/>
        </w:rPr>
        <w:t xml:space="preserve"> typical of temperature-programmed GC,</w:t>
      </w:r>
      <w:r w:rsidRPr="00684820">
        <w:rPr>
          <w:rFonts w:ascii="Times New Roman" w:eastAsia="Times New Roman" w:hAnsi="Times New Roman" w:cs="Times New Roman"/>
          <w:bCs/>
          <w:sz w:val="24"/>
          <w:szCs w:val="24"/>
          <w:lang w:val="en-US"/>
        </w:rPr>
        <w:t xml:space="preserve"> the change in adiabatic molar heat capacity (</w:t>
      </w:r>
      <w:r w:rsidRPr="0055331E">
        <w:rPr>
          <w:rFonts w:ascii="Times New Roman" w:eastAsia="Times New Roman" w:hAnsi="Times New Roman" w:cs="Times New Roman"/>
          <w:bCs/>
          <w:i/>
          <w:sz w:val="24"/>
          <w:szCs w:val="24"/>
          <w:lang w:val="en-US"/>
        </w:rPr>
        <w:t>ΔC</w:t>
      </w:r>
      <w:r w:rsidRPr="0055331E">
        <w:rPr>
          <w:rFonts w:ascii="Times New Roman" w:eastAsia="Times New Roman" w:hAnsi="Times New Roman" w:cs="Times New Roman"/>
          <w:bCs/>
          <w:i/>
          <w:sz w:val="24"/>
          <w:szCs w:val="24"/>
          <w:vertAlign w:val="subscript"/>
          <w:lang w:val="en-US"/>
        </w:rPr>
        <w:t>P</w:t>
      </w:r>
      <w:r w:rsidR="0055331E">
        <w:rPr>
          <w:rFonts w:ascii="Times New Roman" w:eastAsia="Times New Roman" w:hAnsi="Times New Roman" w:cs="Times New Roman"/>
          <w:bCs/>
          <w:sz w:val="24"/>
          <w:szCs w:val="24"/>
          <w:lang w:val="en-US"/>
        </w:rPr>
        <w:t>) must be considered</w:t>
      </w:r>
      <w:ins w:id="148" w:author="McGinitie, Teague /JC" w:date="2013-11-25T11:13:00Z">
        <w:r w:rsidR="008E31AC">
          <w:rPr>
            <w:rFonts w:ascii="Times New Roman" w:eastAsia="Times New Roman" w:hAnsi="Times New Roman" w:cs="Times New Roman"/>
            <w:bCs/>
            <w:sz w:val="24"/>
            <w:szCs w:val="24"/>
            <w:lang w:val="en-US"/>
          </w:rPr>
          <w:t xml:space="preserve"> </w:t>
        </w:r>
      </w:ins>
      <w:ins w:id="149" w:author="James Harynuk" w:date="2013-11-28T22:28:00Z">
        <w:r w:rsidR="00AE0FDB">
          <w:rPr>
            <w:rFonts w:ascii="Times New Roman" w:eastAsia="Times New Roman" w:hAnsi="Times New Roman" w:cs="Times New Roman"/>
            <w:bCs/>
            <w:sz w:val="24"/>
            <w:szCs w:val="24"/>
            <w:lang w:val="en-US"/>
          </w:rPr>
          <w:t>in order to account for the</w:t>
        </w:r>
      </w:ins>
      <w:ins w:id="150" w:author="McGinitie, Teague /JC" w:date="2013-11-25T11:13:00Z">
        <w:del w:id="151" w:author="James Harynuk" w:date="2013-11-28T22:27:00Z">
          <w:r w:rsidR="008E31AC" w:rsidDel="00AE0FDB">
            <w:rPr>
              <w:rFonts w:ascii="Times New Roman" w:eastAsia="Times New Roman" w:hAnsi="Times New Roman" w:cs="Times New Roman"/>
              <w:bCs/>
              <w:sz w:val="24"/>
              <w:szCs w:val="24"/>
              <w:lang w:val="en-US"/>
            </w:rPr>
            <w:delText>and the</w:delText>
          </w:r>
        </w:del>
        <w:r w:rsidR="008E31AC">
          <w:rPr>
            <w:rFonts w:ascii="Times New Roman" w:eastAsia="Times New Roman" w:hAnsi="Times New Roman" w:cs="Times New Roman"/>
            <w:bCs/>
            <w:sz w:val="24"/>
            <w:szCs w:val="24"/>
            <w:lang w:val="en-US"/>
          </w:rPr>
          <w:t xml:space="preserve"> temperature</w:t>
        </w:r>
      </w:ins>
      <w:ins w:id="152" w:author="jharynuk" w:date="2013-11-29T12:10:00Z">
        <w:r w:rsidR="00050B95">
          <w:rPr>
            <w:rFonts w:ascii="Times New Roman" w:eastAsia="Times New Roman" w:hAnsi="Times New Roman" w:cs="Times New Roman"/>
            <w:bCs/>
            <w:sz w:val="24"/>
            <w:szCs w:val="24"/>
            <w:lang w:val="en-US"/>
          </w:rPr>
          <w:t>-</w:t>
        </w:r>
      </w:ins>
      <w:ins w:id="153" w:author="McGinitie, Teague /JC" w:date="2013-11-25T11:13:00Z">
        <w:del w:id="154" w:author="jharynuk" w:date="2013-11-29T12:10:00Z">
          <w:r w:rsidR="008E31AC" w:rsidDel="00050B95">
            <w:rPr>
              <w:rFonts w:ascii="Times New Roman" w:eastAsia="Times New Roman" w:hAnsi="Times New Roman" w:cs="Times New Roman"/>
              <w:bCs/>
              <w:sz w:val="24"/>
              <w:szCs w:val="24"/>
              <w:lang w:val="en-US"/>
            </w:rPr>
            <w:delText xml:space="preserve"> </w:delText>
          </w:r>
        </w:del>
        <w:r w:rsidR="008E31AC">
          <w:rPr>
            <w:rFonts w:ascii="Times New Roman" w:eastAsia="Times New Roman" w:hAnsi="Times New Roman" w:cs="Times New Roman"/>
            <w:bCs/>
            <w:sz w:val="24"/>
            <w:szCs w:val="24"/>
            <w:lang w:val="en-US"/>
          </w:rPr>
          <w:t xml:space="preserve">dependence of </w:t>
        </w:r>
        <w:r w:rsidR="008E31AC" w:rsidRPr="00684820">
          <w:rPr>
            <w:rFonts w:ascii="Times New Roman" w:eastAsia="Times New Roman" w:hAnsi="Times New Roman" w:cs="Times New Roman"/>
            <w:bCs/>
            <w:sz w:val="24"/>
            <w:szCs w:val="24"/>
            <w:lang w:val="en-US"/>
          </w:rPr>
          <w:t>(</w:t>
        </w:r>
        <w:r w:rsidR="008E31AC" w:rsidRPr="0055331E">
          <w:rPr>
            <w:rFonts w:ascii="Times New Roman" w:eastAsia="Times New Roman" w:hAnsi="Times New Roman" w:cs="Times New Roman"/>
            <w:bCs/>
            <w:i/>
            <w:sz w:val="24"/>
            <w:szCs w:val="24"/>
            <w:lang w:val="en-US"/>
          </w:rPr>
          <w:t>ΔH</w:t>
        </w:r>
        <w:r w:rsidR="008E31AC">
          <w:rPr>
            <w:rFonts w:ascii="Times New Roman" w:eastAsia="Times New Roman" w:hAnsi="Times New Roman" w:cs="Times New Roman"/>
            <w:bCs/>
            <w:sz w:val="24"/>
            <w:szCs w:val="24"/>
            <w:lang w:val="en-US"/>
          </w:rPr>
          <w:t>) and</w:t>
        </w:r>
        <w:r w:rsidR="008E31AC" w:rsidRPr="00684820">
          <w:rPr>
            <w:rFonts w:ascii="Times New Roman" w:eastAsia="Times New Roman" w:hAnsi="Times New Roman" w:cs="Times New Roman"/>
            <w:bCs/>
            <w:sz w:val="24"/>
            <w:szCs w:val="24"/>
            <w:lang w:val="en-US"/>
          </w:rPr>
          <w:t xml:space="preserve"> (</w:t>
        </w:r>
        <w:r w:rsidR="008E31AC" w:rsidRPr="0055331E">
          <w:rPr>
            <w:rFonts w:ascii="Times New Roman" w:eastAsia="Times New Roman" w:hAnsi="Times New Roman" w:cs="Times New Roman"/>
            <w:bCs/>
            <w:i/>
            <w:sz w:val="24"/>
            <w:szCs w:val="24"/>
            <w:lang w:val="en-US"/>
          </w:rPr>
          <w:t>ΔS</w:t>
        </w:r>
        <w:r w:rsidR="008E31AC" w:rsidRPr="00684820">
          <w:rPr>
            <w:rFonts w:ascii="Times New Roman" w:eastAsia="Times New Roman" w:hAnsi="Times New Roman" w:cs="Times New Roman"/>
            <w:bCs/>
            <w:sz w:val="24"/>
            <w:szCs w:val="24"/>
            <w:lang w:val="en-US"/>
          </w:rPr>
          <w:t>)</w:t>
        </w:r>
        <w:del w:id="155" w:author="James Harynuk" w:date="2013-11-28T22:28:00Z">
          <w:r w:rsidR="008E31AC" w:rsidDel="00AE0FDB">
            <w:rPr>
              <w:rFonts w:ascii="Times New Roman" w:eastAsia="Times New Roman" w:hAnsi="Times New Roman" w:cs="Times New Roman"/>
              <w:bCs/>
              <w:sz w:val="24"/>
              <w:szCs w:val="24"/>
              <w:lang w:val="en-US"/>
            </w:rPr>
            <w:delText xml:space="preserve"> accounted for</w:delText>
          </w:r>
        </w:del>
      </w:ins>
      <w:r w:rsidRPr="00003AA7">
        <w:rPr>
          <w:rFonts w:ascii="Times New Roman" w:eastAsia="Times New Roman" w:hAnsi="Times New Roman" w:cs="Times New Roman"/>
          <w:bCs/>
          <w:sz w:val="24"/>
          <w:szCs w:val="24"/>
          <w:lang w:val="en-US"/>
        </w:rPr>
        <w:t>.</w:t>
      </w:r>
    </w:p>
    <w:p w:rsidR="0055331E" w:rsidRPr="00684820" w:rsidRDefault="001562F1" w:rsidP="001562F1">
      <w:pPr>
        <w:spacing w:line="480" w:lineRule="auto"/>
        <w:ind w:firstLine="720"/>
        <w:jc w:val="both"/>
        <w:rPr>
          <w:rFonts w:ascii="Times New Roman" w:eastAsia="Times New Roman" w:hAnsi="Times New Roman" w:cs="Times New Roman"/>
          <w:bCs/>
          <w:sz w:val="24"/>
          <w:szCs w:val="24"/>
          <w:lang w:val="en-US"/>
        </w:rPr>
      </w:pPr>
      <w:r w:rsidRPr="00003AA7">
        <w:rPr>
          <w:rFonts w:ascii="Times New Roman" w:eastAsia="Times New Roman" w:hAnsi="Times New Roman" w:cs="Times New Roman"/>
          <w:bCs/>
          <w:sz w:val="24"/>
          <w:szCs w:val="24"/>
          <w:lang w:val="en-US"/>
        </w:rPr>
        <w:t>Herein we demonstrate a method whereby thermodynamic information for a three-parameter model of the GC process can be rapidly</w:t>
      </w:r>
      <w:ins w:id="156" w:author="jharynuk" w:date="2013-11-29T12:10:00Z">
        <w:r w:rsidR="00050B95">
          <w:rPr>
            <w:rFonts w:ascii="Times New Roman" w:eastAsia="Times New Roman" w:hAnsi="Times New Roman" w:cs="Times New Roman"/>
            <w:bCs/>
            <w:sz w:val="24"/>
            <w:szCs w:val="24"/>
            <w:lang w:val="en-US"/>
          </w:rPr>
          <w:t xml:space="preserve"> collected and</w:t>
        </w:r>
      </w:ins>
      <w:r w:rsidRPr="00003AA7">
        <w:rPr>
          <w:rFonts w:ascii="Times New Roman" w:eastAsia="Times New Roman" w:hAnsi="Times New Roman" w:cs="Times New Roman"/>
          <w:bCs/>
          <w:sz w:val="24"/>
          <w:szCs w:val="24"/>
          <w:lang w:val="en-US"/>
        </w:rPr>
        <w:t xml:space="preserve"> calculated for multiple </w:t>
      </w:r>
      <w:proofErr w:type="spellStart"/>
      <w:r w:rsidRPr="00003AA7">
        <w:rPr>
          <w:rFonts w:ascii="Times New Roman" w:eastAsia="Times New Roman" w:hAnsi="Times New Roman" w:cs="Times New Roman"/>
          <w:bCs/>
          <w:sz w:val="24"/>
          <w:szCs w:val="24"/>
          <w:lang w:val="en-US"/>
        </w:rPr>
        <w:t>analytes</w:t>
      </w:r>
      <w:proofErr w:type="spellEnd"/>
      <w:r w:rsidRPr="00684820">
        <w:rPr>
          <w:rFonts w:ascii="Times New Roman" w:eastAsia="Times New Roman" w:hAnsi="Times New Roman" w:cs="Times New Roman"/>
          <w:bCs/>
          <w:sz w:val="24"/>
          <w:szCs w:val="24"/>
          <w:lang w:val="en-US"/>
        </w:rPr>
        <w:t xml:space="preserve"> based on data obtained from a series of temperature-programmed separations. This rapidly collected data can then be used with existing models for the prediction of GC or GC×GC separations.</w:t>
      </w:r>
    </w:p>
    <w:p w:rsidR="0055331E" w:rsidRDefault="0055331E" w:rsidP="001562F1">
      <w:pPr>
        <w:spacing w:line="480" w:lineRule="auto"/>
        <w:jc w:val="both"/>
        <w:rPr>
          <w:rFonts w:ascii="Times New Roman" w:eastAsia="Times New Roman" w:hAnsi="Times New Roman" w:cs="Times New Roman"/>
          <w:b/>
          <w:bCs/>
          <w:i/>
          <w:sz w:val="24"/>
          <w:szCs w:val="24"/>
          <w:lang w:val="en-US"/>
        </w:rPr>
      </w:pPr>
    </w:p>
    <w:p w:rsidR="001562F1" w:rsidRPr="00684820" w:rsidRDefault="001562F1" w:rsidP="001562F1">
      <w:pPr>
        <w:spacing w:line="480" w:lineRule="auto"/>
        <w:jc w:val="both"/>
        <w:rPr>
          <w:rFonts w:ascii="Times New Roman" w:eastAsia="Times New Roman" w:hAnsi="Times New Roman" w:cs="Times New Roman"/>
          <w:b/>
          <w:bCs/>
          <w:i/>
          <w:sz w:val="24"/>
          <w:szCs w:val="24"/>
          <w:lang w:val="en-US"/>
        </w:rPr>
      </w:pPr>
      <w:r w:rsidRPr="00684820">
        <w:rPr>
          <w:rFonts w:ascii="Times New Roman" w:eastAsia="Times New Roman" w:hAnsi="Times New Roman" w:cs="Times New Roman"/>
          <w:b/>
          <w:bCs/>
          <w:i/>
          <w:sz w:val="24"/>
          <w:szCs w:val="24"/>
          <w:lang w:val="en-US"/>
        </w:rPr>
        <w:t>1.</w:t>
      </w:r>
      <w:r w:rsidR="0055331E">
        <w:rPr>
          <w:rFonts w:ascii="Times New Roman" w:eastAsia="Times New Roman" w:hAnsi="Times New Roman" w:cs="Times New Roman"/>
          <w:b/>
          <w:bCs/>
          <w:i/>
          <w:sz w:val="24"/>
          <w:szCs w:val="24"/>
          <w:lang w:val="en-US"/>
        </w:rPr>
        <w:t>1</w:t>
      </w:r>
      <w:r w:rsidRPr="00684820">
        <w:rPr>
          <w:rFonts w:ascii="Times New Roman" w:eastAsia="Times New Roman" w:hAnsi="Times New Roman" w:cs="Times New Roman"/>
          <w:b/>
          <w:bCs/>
          <w:i/>
          <w:sz w:val="24"/>
          <w:szCs w:val="24"/>
          <w:lang w:val="en-US"/>
        </w:rPr>
        <w:t xml:space="preserve"> Theory</w:t>
      </w:r>
    </w:p>
    <w:p w:rsidR="001562F1" w:rsidRPr="00684820" w:rsidRDefault="0055331E" w:rsidP="0055331E">
      <w:pPr>
        <w:tabs>
          <w:tab w:val="center" w:pos="4680"/>
          <w:tab w:val="right" w:pos="9072"/>
        </w:tabs>
        <w:spacing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en-CA"/>
        </w:rPr>
        <w:tab/>
      </w:r>
      <w:r w:rsidR="001562F1" w:rsidRPr="00684820">
        <w:rPr>
          <w:rFonts w:ascii="Times New Roman" w:eastAsia="Times New Roman" w:hAnsi="Times New Roman" w:cs="Times New Roman"/>
          <w:sz w:val="24"/>
          <w:szCs w:val="24"/>
          <w:lang w:eastAsia="en-CA"/>
        </w:rPr>
        <w:t xml:space="preserve">In order to accurately predict retention in a gas chromatographic separation it is necessary to </w:t>
      </w:r>
      <w:r w:rsidR="001562F1" w:rsidRPr="00684820">
        <w:rPr>
          <w:rFonts w:ascii="Times New Roman" w:hAnsi="Times New Roman" w:cs="Times New Roman"/>
          <w:sz w:val="24"/>
          <w:szCs w:val="24"/>
          <w:lang w:val="en-US"/>
        </w:rPr>
        <w:t xml:space="preserve">estimate the changes in enthalpy and entropy of the </w:t>
      </w:r>
      <w:proofErr w:type="spellStart"/>
      <w:r w:rsidR="001562F1" w:rsidRPr="00684820">
        <w:rPr>
          <w:rFonts w:ascii="Times New Roman" w:hAnsi="Times New Roman" w:cs="Times New Roman"/>
          <w:sz w:val="24"/>
          <w:szCs w:val="24"/>
          <w:lang w:val="en-US"/>
        </w:rPr>
        <w:t>analyte</w:t>
      </w:r>
      <w:proofErr w:type="spellEnd"/>
      <w:r w:rsidR="001562F1" w:rsidRPr="00684820">
        <w:rPr>
          <w:rFonts w:ascii="Times New Roman" w:hAnsi="Times New Roman" w:cs="Times New Roman"/>
          <w:sz w:val="24"/>
          <w:szCs w:val="24"/>
          <w:lang w:val="en-US"/>
        </w:rPr>
        <w:t xml:space="preserve"> at some reference temperature,</w:t>
      </w:r>
      <w:r w:rsidR="000F0E70">
        <w:rPr>
          <w:rFonts w:ascii="Times New Roman" w:hAnsi="Times New Roman" w:cs="Times New Roman"/>
          <w:sz w:val="24"/>
          <w:szCs w:val="24"/>
          <w:lang w:val="en-US"/>
        </w:rPr>
        <w:t xml:space="preserve"> </w:t>
      </w:r>
      <w:r w:rsidR="001562F1" w:rsidRPr="00684820">
        <w:rPr>
          <w:rFonts w:ascii="Times New Roman" w:hAnsi="Times New Roman" w:cs="Times New Roman"/>
          <w:sz w:val="24"/>
          <w:szCs w:val="24"/>
          <w:lang w:val="en-US"/>
        </w:rPr>
        <w:t>Δ</w:t>
      </w:r>
      <w:r w:rsidR="001562F1" w:rsidRPr="00684820">
        <w:rPr>
          <w:rFonts w:ascii="Times New Roman" w:hAnsi="Times New Roman" w:cs="Times New Roman"/>
          <w:i/>
          <w:sz w:val="24"/>
          <w:szCs w:val="24"/>
          <w:lang w:val="en-US"/>
        </w:rPr>
        <w:t>H</w:t>
      </w:r>
      <w:r w:rsidR="001562F1" w:rsidRPr="00684820">
        <w:rPr>
          <w:rFonts w:ascii="Times New Roman" w:hAnsi="Times New Roman" w:cs="Times New Roman"/>
          <w:sz w:val="24"/>
          <w:szCs w:val="24"/>
          <w:lang w:val="en-US"/>
        </w:rPr>
        <w:t>(</w:t>
      </w:r>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sidR="001562F1" w:rsidRPr="00684820">
        <w:rPr>
          <w:rFonts w:ascii="Times New Roman" w:hAnsi="Times New Roman" w:cs="Times New Roman"/>
          <w:sz w:val="24"/>
          <w:szCs w:val="24"/>
          <w:lang w:val="en-US"/>
        </w:rPr>
        <w:t>) and Δ</w:t>
      </w:r>
      <w:r w:rsidR="001562F1" w:rsidRPr="00684820">
        <w:rPr>
          <w:rFonts w:ascii="Times New Roman" w:hAnsi="Times New Roman" w:cs="Times New Roman"/>
          <w:i/>
          <w:sz w:val="24"/>
          <w:szCs w:val="24"/>
          <w:lang w:val="en-US"/>
        </w:rPr>
        <w:t>S</w:t>
      </w:r>
      <w:r w:rsidR="001562F1" w:rsidRPr="00684820">
        <w:rPr>
          <w:rFonts w:ascii="Times New Roman" w:hAnsi="Times New Roman" w:cs="Times New Roman"/>
          <w:sz w:val="24"/>
          <w:szCs w:val="24"/>
          <w:lang w:val="en-US"/>
        </w:rPr>
        <w:t>(</w:t>
      </w:r>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sidR="001562F1" w:rsidRPr="00684820">
        <w:rPr>
          <w:rFonts w:ascii="Times New Roman" w:hAnsi="Times New Roman" w:cs="Times New Roman"/>
          <w:sz w:val="24"/>
          <w:szCs w:val="24"/>
          <w:lang w:val="en-US"/>
        </w:rPr>
        <w:t>), respectively, as well as the change in its adiabatic molar heat capacity, Δ</w:t>
      </w:r>
      <w:r w:rsidR="001562F1" w:rsidRPr="00684820">
        <w:rPr>
          <w:rFonts w:ascii="Times New Roman" w:hAnsi="Times New Roman" w:cs="Times New Roman"/>
          <w:i/>
          <w:sz w:val="24"/>
          <w:szCs w:val="24"/>
          <w:lang w:val="en-US"/>
        </w:rPr>
        <w:t>C</w:t>
      </w:r>
      <w:r w:rsidR="001562F1" w:rsidRPr="00684820">
        <w:rPr>
          <w:rFonts w:ascii="Times New Roman" w:hAnsi="Times New Roman" w:cs="Times New Roman"/>
          <w:i/>
          <w:sz w:val="24"/>
          <w:szCs w:val="24"/>
          <w:vertAlign w:val="subscript"/>
          <w:lang w:val="en-US"/>
        </w:rPr>
        <w:t>P</w:t>
      </w:r>
      <w:r w:rsidR="001562F1" w:rsidRPr="00684820">
        <w:rPr>
          <w:rFonts w:ascii="Times New Roman" w:hAnsi="Times New Roman" w:cs="Times New Roman"/>
          <w:sz w:val="24"/>
          <w:szCs w:val="24"/>
          <w:lang w:val="en-US"/>
        </w:rPr>
        <w:t>.</w:t>
      </w:r>
      <w:r w:rsidR="001562F1" w:rsidRPr="00684820">
        <w:rPr>
          <w:rFonts w:ascii="Times New Roman" w:eastAsia="Times New Roman" w:hAnsi="Times New Roman" w:cs="Times New Roman"/>
          <w:sz w:val="24"/>
          <w:szCs w:val="24"/>
          <w:lang w:eastAsia="en-CA"/>
        </w:rPr>
        <w:t xml:space="preserve"> In previous works [</w:t>
      </w:r>
      <w:r w:rsidR="001562F1" w:rsidRPr="00980AF9">
        <w:rPr>
          <w:rFonts w:ascii="Times New Roman" w:eastAsia="Times New Roman" w:hAnsi="Times New Roman" w:cs="Times New Roman"/>
          <w:sz w:val="24"/>
          <w:szCs w:val="24"/>
          <w:lang w:eastAsia="en-CA"/>
        </w:rPr>
        <w:fldChar w:fldCharType="begin"/>
      </w:r>
      <w:r w:rsidR="001562F1" w:rsidRPr="00684820">
        <w:rPr>
          <w:rFonts w:ascii="Times New Roman" w:eastAsia="Times New Roman" w:hAnsi="Times New Roman" w:cs="Times New Roman"/>
          <w:sz w:val="24"/>
          <w:szCs w:val="24"/>
          <w:lang w:eastAsia="en-CA"/>
        </w:rPr>
        <w:instrText xml:space="preserve"> NOTEREF _Ref309043421 \h </w:instrText>
      </w:r>
      <w:r w:rsidR="001562F1">
        <w:rPr>
          <w:rFonts w:ascii="Times New Roman" w:eastAsia="Times New Roman" w:hAnsi="Times New Roman" w:cs="Times New Roman"/>
          <w:sz w:val="24"/>
          <w:szCs w:val="24"/>
          <w:lang w:eastAsia="en-CA"/>
        </w:rPr>
        <w:instrText xml:space="preserve"> \* MERGEFORMAT </w:instrText>
      </w:r>
      <w:r w:rsidR="001562F1" w:rsidRPr="00980AF9">
        <w:rPr>
          <w:rFonts w:ascii="Times New Roman" w:eastAsia="Times New Roman" w:hAnsi="Times New Roman" w:cs="Times New Roman"/>
          <w:sz w:val="24"/>
          <w:szCs w:val="24"/>
          <w:lang w:eastAsia="en-CA"/>
        </w:rPr>
      </w:r>
      <w:r w:rsidR="001562F1" w:rsidRPr="00980AF9">
        <w:rPr>
          <w:rFonts w:ascii="Times New Roman" w:eastAsia="Times New Roman" w:hAnsi="Times New Roman" w:cs="Times New Roman"/>
          <w:sz w:val="24"/>
          <w:szCs w:val="24"/>
          <w:lang w:eastAsia="en-CA"/>
        </w:rPr>
        <w:fldChar w:fldCharType="separate"/>
      </w:r>
      <w:r w:rsidR="00396200">
        <w:rPr>
          <w:rFonts w:ascii="Times New Roman" w:eastAsia="Times New Roman" w:hAnsi="Times New Roman" w:cs="Times New Roman"/>
          <w:sz w:val="24"/>
          <w:szCs w:val="24"/>
          <w:lang w:eastAsia="en-CA"/>
        </w:rPr>
        <w:t>20</w:t>
      </w:r>
      <w:r w:rsidR="001562F1" w:rsidRPr="00980AF9">
        <w:rPr>
          <w:rFonts w:ascii="Times New Roman" w:eastAsia="Times New Roman" w:hAnsi="Times New Roman" w:cs="Times New Roman"/>
          <w:sz w:val="24"/>
          <w:szCs w:val="24"/>
          <w:lang w:eastAsia="en-CA"/>
        </w:rPr>
        <w:fldChar w:fldCharType="end"/>
      </w:r>
      <w:r w:rsidR="001562F1" w:rsidRPr="00684820">
        <w:rPr>
          <w:rFonts w:ascii="Times New Roman" w:eastAsia="Times New Roman" w:hAnsi="Times New Roman" w:cs="Times New Roman"/>
          <w:sz w:val="24"/>
          <w:szCs w:val="24"/>
          <w:lang w:eastAsia="en-CA"/>
        </w:rPr>
        <w:t>,</w:t>
      </w:r>
      <w:r w:rsidR="001562F1" w:rsidRPr="00980AF9">
        <w:rPr>
          <w:rFonts w:ascii="Times New Roman" w:eastAsia="Times New Roman" w:hAnsi="Times New Roman" w:cs="Times New Roman"/>
          <w:sz w:val="24"/>
          <w:szCs w:val="24"/>
          <w:lang w:eastAsia="en-CA"/>
        </w:rPr>
        <w:t xml:space="preserve"> </w:t>
      </w:r>
      <w:r w:rsidR="001562F1" w:rsidRPr="00980AF9">
        <w:rPr>
          <w:rFonts w:ascii="Times New Roman" w:eastAsia="Times New Roman" w:hAnsi="Times New Roman" w:cs="Times New Roman"/>
          <w:sz w:val="24"/>
          <w:szCs w:val="24"/>
          <w:lang w:eastAsia="en-CA"/>
        </w:rPr>
        <w:fldChar w:fldCharType="begin"/>
      </w:r>
      <w:r w:rsidR="001562F1" w:rsidRPr="00684820">
        <w:rPr>
          <w:rFonts w:ascii="Times New Roman" w:eastAsia="Times New Roman" w:hAnsi="Times New Roman" w:cs="Times New Roman"/>
          <w:sz w:val="24"/>
          <w:szCs w:val="24"/>
          <w:lang w:eastAsia="en-CA"/>
        </w:rPr>
        <w:instrText xml:space="preserve"> NOTEREF _Ref348361449 \h </w:instrText>
      </w:r>
      <w:r w:rsidR="001562F1">
        <w:rPr>
          <w:rFonts w:ascii="Times New Roman" w:eastAsia="Times New Roman" w:hAnsi="Times New Roman" w:cs="Times New Roman"/>
          <w:sz w:val="24"/>
          <w:szCs w:val="24"/>
          <w:lang w:eastAsia="en-CA"/>
        </w:rPr>
        <w:instrText xml:space="preserve"> \* MERGEFORMAT </w:instrText>
      </w:r>
      <w:r w:rsidR="001562F1" w:rsidRPr="00980AF9">
        <w:rPr>
          <w:rFonts w:ascii="Times New Roman" w:eastAsia="Times New Roman" w:hAnsi="Times New Roman" w:cs="Times New Roman"/>
          <w:sz w:val="24"/>
          <w:szCs w:val="24"/>
          <w:lang w:eastAsia="en-CA"/>
        </w:rPr>
      </w:r>
      <w:r w:rsidR="001562F1" w:rsidRPr="00980AF9">
        <w:rPr>
          <w:rFonts w:ascii="Times New Roman" w:eastAsia="Times New Roman" w:hAnsi="Times New Roman" w:cs="Times New Roman"/>
          <w:sz w:val="24"/>
          <w:szCs w:val="24"/>
          <w:lang w:eastAsia="en-CA"/>
        </w:rPr>
        <w:fldChar w:fldCharType="separate"/>
      </w:r>
      <w:r w:rsidR="00396200">
        <w:rPr>
          <w:rFonts w:ascii="Times New Roman" w:eastAsia="Times New Roman" w:hAnsi="Times New Roman" w:cs="Times New Roman"/>
          <w:sz w:val="24"/>
          <w:szCs w:val="24"/>
          <w:lang w:eastAsia="en-CA"/>
        </w:rPr>
        <w:t>22</w:t>
      </w:r>
      <w:r w:rsidR="001562F1" w:rsidRPr="00980AF9">
        <w:rPr>
          <w:rFonts w:ascii="Times New Roman" w:eastAsia="Times New Roman" w:hAnsi="Times New Roman" w:cs="Times New Roman"/>
          <w:sz w:val="24"/>
          <w:szCs w:val="24"/>
          <w:lang w:eastAsia="en-CA"/>
        </w:rPr>
        <w:fldChar w:fldCharType="end"/>
      </w:r>
      <w:r w:rsidR="001562F1" w:rsidRPr="00684820">
        <w:rPr>
          <w:rFonts w:ascii="Times New Roman" w:eastAsia="Times New Roman" w:hAnsi="Times New Roman" w:cs="Times New Roman"/>
          <w:sz w:val="24"/>
          <w:szCs w:val="24"/>
          <w:lang w:eastAsia="en-CA"/>
        </w:rPr>
        <w:t>,</w:t>
      </w:r>
      <w:r w:rsidR="001562F1" w:rsidRPr="00980AF9">
        <w:rPr>
          <w:rFonts w:ascii="Times New Roman" w:eastAsia="Times New Roman" w:hAnsi="Times New Roman" w:cs="Times New Roman"/>
          <w:sz w:val="24"/>
          <w:szCs w:val="24"/>
          <w:lang w:eastAsia="en-CA"/>
        </w:rPr>
        <w:t xml:space="preserve"> </w:t>
      </w:r>
      <w:r w:rsidR="001562F1" w:rsidRPr="001562F1">
        <w:rPr>
          <w:rStyle w:val="EndnoteReference"/>
          <w:rFonts w:ascii="Times New Roman" w:eastAsia="Times New Roman" w:hAnsi="Times New Roman" w:cs="Times New Roman"/>
          <w:sz w:val="24"/>
          <w:szCs w:val="24"/>
          <w:vertAlign w:val="baseline"/>
          <w:lang w:eastAsia="en-CA"/>
        </w:rPr>
        <w:endnoteReference w:id="25"/>
      </w:r>
      <w:ins w:id="159" w:author="McGinitie, Teague /JC" w:date="2013-11-25T11:30:00Z">
        <w:del w:id="160" w:author="James Harynuk" w:date="2013-11-28T22:29:00Z">
          <w:r w:rsidR="00D36661" w:rsidDel="00AE0FDB">
            <w:rPr>
              <w:rFonts w:ascii="Times New Roman" w:eastAsia="Times New Roman" w:hAnsi="Times New Roman" w:cs="Times New Roman"/>
              <w:sz w:val="24"/>
              <w:szCs w:val="24"/>
              <w:lang w:eastAsia="en-CA"/>
            </w:rPr>
            <w:delText>-</w:delText>
          </w:r>
        </w:del>
      </w:ins>
      <w:ins w:id="161" w:author="McGinitie, Teague /JC" w:date="2013-11-25T11:24:00Z">
        <w:r w:rsidR="004D6BAA" w:rsidRPr="00AE0FDB">
          <w:rPr>
            <w:rFonts w:ascii="Times New Roman" w:eastAsia="Times New Roman" w:hAnsi="Times New Roman" w:cs="Times New Roman"/>
            <w:sz w:val="24"/>
            <w:szCs w:val="24"/>
            <w:lang w:eastAsia="en-CA"/>
          </w:rPr>
          <w:t>,</w:t>
        </w:r>
      </w:ins>
      <w:ins w:id="162" w:author="James Harynuk" w:date="2013-11-28T22:29:00Z">
        <w:r w:rsidR="00AE0FDB">
          <w:rPr>
            <w:rFonts w:ascii="Times New Roman" w:eastAsia="Times New Roman" w:hAnsi="Times New Roman" w:cs="Times New Roman"/>
            <w:sz w:val="24"/>
            <w:szCs w:val="24"/>
            <w:lang w:eastAsia="en-CA"/>
          </w:rPr>
          <w:t xml:space="preserve"> </w:t>
        </w:r>
      </w:ins>
      <w:ins w:id="163" w:author="McGinitie, Teague /JC" w:date="2013-11-25T11:24:00Z">
        <w:r w:rsidR="004D6BAA" w:rsidRPr="00AE0FDB">
          <w:rPr>
            <w:rStyle w:val="EndnoteReference"/>
            <w:rFonts w:ascii="Times New Roman" w:eastAsia="Times New Roman" w:hAnsi="Times New Roman" w:cs="Times New Roman"/>
            <w:sz w:val="24"/>
            <w:szCs w:val="24"/>
            <w:vertAlign w:val="baseline"/>
            <w:lang w:eastAsia="en-CA"/>
          </w:rPr>
          <w:endnoteReference w:id="26"/>
        </w:r>
      </w:ins>
      <w:ins w:id="184" w:author="McGinitie, Teague /JC" w:date="2013-11-25T11:25:00Z">
        <w:r w:rsidR="004D6BAA" w:rsidRPr="00AE0FDB">
          <w:rPr>
            <w:rFonts w:ascii="Times New Roman" w:eastAsia="Times New Roman" w:hAnsi="Times New Roman" w:cs="Times New Roman"/>
            <w:sz w:val="24"/>
            <w:szCs w:val="24"/>
            <w:lang w:eastAsia="en-CA"/>
          </w:rPr>
          <w:t>,</w:t>
        </w:r>
      </w:ins>
      <w:ins w:id="185" w:author="James Harynuk" w:date="2013-11-28T22:29:00Z">
        <w:r w:rsidR="00AE0FDB">
          <w:rPr>
            <w:rFonts w:ascii="Times New Roman" w:eastAsia="Times New Roman" w:hAnsi="Times New Roman" w:cs="Times New Roman"/>
            <w:sz w:val="24"/>
            <w:szCs w:val="24"/>
            <w:lang w:eastAsia="en-CA"/>
          </w:rPr>
          <w:t xml:space="preserve"> </w:t>
        </w:r>
      </w:ins>
      <w:ins w:id="186" w:author="McGinitie, Teague /JC" w:date="2013-11-25T11:25:00Z">
        <w:r w:rsidR="004D6BAA" w:rsidRPr="00AE0FDB">
          <w:rPr>
            <w:rStyle w:val="EndnoteReference"/>
            <w:rFonts w:ascii="Times New Roman" w:eastAsia="Times New Roman" w:hAnsi="Times New Roman" w:cs="Times New Roman"/>
            <w:sz w:val="24"/>
            <w:szCs w:val="24"/>
            <w:vertAlign w:val="baseline"/>
            <w:lang w:eastAsia="en-CA"/>
          </w:rPr>
          <w:endnoteReference w:id="27"/>
        </w:r>
        <w:r w:rsidR="004D6BAA" w:rsidRPr="00AE0FDB">
          <w:rPr>
            <w:rFonts w:ascii="Times New Roman" w:eastAsia="Times New Roman" w:hAnsi="Times New Roman" w:cs="Times New Roman"/>
            <w:sz w:val="24"/>
            <w:szCs w:val="24"/>
            <w:lang w:eastAsia="en-CA"/>
          </w:rPr>
          <w:t>,</w:t>
        </w:r>
      </w:ins>
      <w:ins w:id="205" w:author="James Harynuk" w:date="2013-11-28T22:29:00Z">
        <w:r w:rsidR="00AE0FDB">
          <w:rPr>
            <w:rFonts w:ascii="Times New Roman" w:eastAsia="Times New Roman" w:hAnsi="Times New Roman" w:cs="Times New Roman"/>
            <w:sz w:val="24"/>
            <w:szCs w:val="24"/>
            <w:lang w:eastAsia="en-CA"/>
          </w:rPr>
          <w:t xml:space="preserve"> </w:t>
        </w:r>
      </w:ins>
      <w:ins w:id="206" w:author="McGinitie, Teague /JC" w:date="2013-11-25T11:25:00Z">
        <w:r w:rsidR="004D6BAA" w:rsidRPr="00AE0FDB">
          <w:rPr>
            <w:rStyle w:val="EndnoteReference"/>
            <w:rFonts w:ascii="Times New Roman" w:eastAsia="Times New Roman" w:hAnsi="Times New Roman" w:cs="Times New Roman"/>
            <w:sz w:val="24"/>
            <w:szCs w:val="24"/>
            <w:vertAlign w:val="baseline"/>
            <w:lang w:eastAsia="en-CA"/>
          </w:rPr>
          <w:endnoteReference w:id="28"/>
        </w:r>
        <w:r w:rsidR="004D6BAA" w:rsidRPr="00AE0FDB">
          <w:rPr>
            <w:rFonts w:ascii="Times New Roman" w:eastAsia="Times New Roman" w:hAnsi="Times New Roman" w:cs="Times New Roman"/>
            <w:sz w:val="24"/>
            <w:szCs w:val="24"/>
            <w:lang w:eastAsia="en-CA"/>
          </w:rPr>
          <w:t>,</w:t>
        </w:r>
      </w:ins>
      <w:ins w:id="220" w:author="James Harynuk" w:date="2013-11-28T22:29:00Z">
        <w:r w:rsidR="00AE0FDB">
          <w:rPr>
            <w:rFonts w:ascii="Times New Roman" w:eastAsia="Times New Roman" w:hAnsi="Times New Roman" w:cs="Times New Roman"/>
            <w:sz w:val="24"/>
            <w:szCs w:val="24"/>
            <w:lang w:eastAsia="en-CA"/>
          </w:rPr>
          <w:t xml:space="preserve"> </w:t>
        </w:r>
      </w:ins>
      <w:ins w:id="221" w:author="McGinitie, Teague /JC" w:date="2013-11-25T11:25:00Z">
        <w:r w:rsidR="004D6BAA" w:rsidRPr="00D36661">
          <w:rPr>
            <w:rStyle w:val="EndnoteReference"/>
            <w:rFonts w:ascii="Times New Roman" w:eastAsia="Times New Roman" w:hAnsi="Times New Roman" w:cs="Times New Roman"/>
            <w:sz w:val="24"/>
            <w:szCs w:val="24"/>
            <w:vertAlign w:val="baseline"/>
            <w:lang w:eastAsia="en-CA"/>
          </w:rPr>
          <w:endnoteReference w:id="29"/>
        </w:r>
      </w:ins>
      <w:r w:rsidR="001562F1" w:rsidRPr="00684820">
        <w:rPr>
          <w:rFonts w:ascii="Times New Roman" w:eastAsia="Times New Roman" w:hAnsi="Times New Roman" w:cs="Times New Roman"/>
          <w:sz w:val="24"/>
          <w:szCs w:val="24"/>
          <w:lang w:eastAsia="en-CA"/>
        </w:rPr>
        <w:t>]</w:t>
      </w:r>
      <w:r w:rsidR="001562F1" w:rsidRPr="00980AF9">
        <w:rPr>
          <w:rFonts w:ascii="Times New Roman" w:eastAsia="Times New Roman" w:hAnsi="Times New Roman" w:cs="Times New Roman"/>
          <w:sz w:val="24"/>
          <w:szCs w:val="24"/>
          <w:lang w:eastAsia="en-CA"/>
        </w:rPr>
        <w:t xml:space="preserve"> </w:t>
      </w:r>
      <w:r w:rsidR="001562F1" w:rsidRPr="00003AA7">
        <w:rPr>
          <w:rFonts w:ascii="Times New Roman" w:eastAsia="Times New Roman" w:hAnsi="Times New Roman" w:cs="Times New Roman"/>
          <w:sz w:val="24"/>
          <w:szCs w:val="24"/>
          <w:lang w:eastAsia="en-CA"/>
        </w:rPr>
        <w:t>these parameters have</w:t>
      </w:r>
      <w:r w:rsidR="001562F1" w:rsidRPr="00684820">
        <w:rPr>
          <w:rFonts w:ascii="Times New Roman" w:eastAsia="Times New Roman" w:hAnsi="Times New Roman" w:cs="Times New Roman"/>
          <w:sz w:val="24"/>
          <w:szCs w:val="24"/>
          <w:lang w:eastAsia="en-CA"/>
        </w:rPr>
        <w:t xml:space="preserve"> been estimated through a series of isothermal separations from which a regression of the partition coefficient</w:t>
      </w:r>
      <w:r>
        <w:rPr>
          <w:rFonts w:ascii="Times New Roman" w:eastAsia="Times New Roman" w:hAnsi="Times New Roman" w:cs="Times New Roman"/>
          <w:sz w:val="24"/>
          <w:szCs w:val="24"/>
          <w:lang w:eastAsia="en-CA"/>
        </w:rPr>
        <w:t>,</w:t>
      </w:r>
      <w:r w:rsidR="001562F1" w:rsidRPr="00684820">
        <w:rPr>
          <w:rFonts w:ascii="Times New Roman" w:eastAsia="Times New Roman" w:hAnsi="Times New Roman" w:cs="Times New Roman"/>
          <w:sz w:val="24"/>
          <w:szCs w:val="24"/>
          <w:lang w:eastAsia="en-CA"/>
        </w:rPr>
        <w:t xml:space="preserve"> </w:t>
      </w:r>
      <w:r w:rsidR="001562F1" w:rsidRPr="00916138">
        <w:rPr>
          <w:rFonts w:ascii="Times New Roman" w:eastAsia="Times New Roman" w:hAnsi="Times New Roman" w:cs="Times New Roman"/>
          <w:i/>
          <w:sz w:val="24"/>
          <w:szCs w:val="24"/>
          <w:lang w:eastAsia="en-CA"/>
        </w:rPr>
        <w:t>K</w:t>
      </w:r>
      <w:r w:rsidRPr="00050B95">
        <w:rPr>
          <w:rFonts w:ascii="Times New Roman" w:eastAsia="Times New Roman" w:hAnsi="Times New Roman" w:cs="Times New Roman"/>
          <w:sz w:val="24"/>
          <w:szCs w:val="24"/>
          <w:lang w:eastAsia="en-CA"/>
          <w:rPrChange w:id="250" w:author="jharynuk" w:date="2013-11-29T12:11:00Z">
            <w:rPr>
              <w:rFonts w:ascii="Times New Roman" w:eastAsia="Times New Roman" w:hAnsi="Times New Roman" w:cs="Times New Roman"/>
              <w:i/>
              <w:sz w:val="24"/>
              <w:szCs w:val="24"/>
              <w:lang w:eastAsia="en-CA"/>
            </w:rPr>
          </w:rPrChange>
        </w:rPr>
        <w:t>,</w:t>
      </w:r>
      <w:r w:rsidR="001562F1" w:rsidRPr="00684820">
        <w:rPr>
          <w:rFonts w:ascii="Times New Roman" w:eastAsia="Times New Roman" w:hAnsi="Times New Roman" w:cs="Times New Roman"/>
          <w:sz w:val="24"/>
          <w:szCs w:val="24"/>
          <w:lang w:eastAsia="en-CA"/>
        </w:rPr>
        <w:t xml:space="preserve"> against temperature</w:t>
      </w:r>
      <w:r>
        <w:rPr>
          <w:rFonts w:ascii="Times New Roman" w:eastAsia="Times New Roman" w:hAnsi="Times New Roman" w:cs="Times New Roman"/>
          <w:sz w:val="24"/>
          <w:szCs w:val="24"/>
          <w:lang w:eastAsia="en-CA"/>
        </w:rPr>
        <w:t>,</w:t>
      </w:r>
      <w:r w:rsidR="001562F1" w:rsidRPr="00684820">
        <w:rPr>
          <w:rFonts w:ascii="Times New Roman" w:eastAsia="Times New Roman" w:hAnsi="Times New Roman" w:cs="Times New Roman"/>
          <w:sz w:val="24"/>
          <w:szCs w:val="24"/>
          <w:lang w:eastAsia="en-CA"/>
        </w:rPr>
        <w:t xml:space="preserve"> </w:t>
      </w:r>
      <w:r w:rsidR="001562F1" w:rsidRPr="00916138">
        <w:rPr>
          <w:rFonts w:ascii="Times New Roman" w:eastAsia="Times New Roman" w:hAnsi="Times New Roman" w:cs="Times New Roman"/>
          <w:i/>
          <w:sz w:val="24"/>
          <w:szCs w:val="24"/>
          <w:lang w:eastAsia="en-CA"/>
        </w:rPr>
        <w:t>T</w:t>
      </w:r>
      <w:r w:rsidR="001562F1" w:rsidRPr="00684820">
        <w:rPr>
          <w:rFonts w:ascii="Times New Roman" w:eastAsia="Times New Roman" w:hAnsi="Times New Roman" w:cs="Times New Roman"/>
          <w:sz w:val="24"/>
          <w:szCs w:val="24"/>
          <w:lang w:eastAsia="en-CA"/>
        </w:rPr>
        <w:t xml:space="preserve">, provides estimates for </w:t>
      </w:r>
      <w:r w:rsidR="001562F1" w:rsidRPr="00684820">
        <w:rPr>
          <w:rFonts w:ascii="Times New Roman" w:hAnsi="Times New Roman" w:cs="Times New Roman"/>
          <w:sz w:val="24"/>
          <w:szCs w:val="24"/>
          <w:lang w:val="en-US"/>
        </w:rPr>
        <w:t>Δ</w:t>
      </w:r>
      <w:r w:rsidR="001562F1" w:rsidRPr="00684820">
        <w:rPr>
          <w:rFonts w:ascii="Times New Roman" w:hAnsi="Times New Roman" w:cs="Times New Roman"/>
          <w:i/>
          <w:sz w:val="24"/>
          <w:szCs w:val="24"/>
          <w:lang w:val="en-US"/>
        </w:rPr>
        <w:t>H</w:t>
      </w:r>
      <w:r w:rsidR="001562F1" w:rsidRPr="00684820">
        <w:rPr>
          <w:rFonts w:ascii="Times New Roman" w:hAnsi="Times New Roman" w:cs="Times New Roman"/>
          <w:sz w:val="24"/>
          <w:szCs w:val="24"/>
          <w:lang w:val="en-US"/>
        </w:rPr>
        <w:t>(</w:t>
      </w:r>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sidR="001562F1" w:rsidRPr="00684820">
        <w:rPr>
          <w:rFonts w:ascii="Times New Roman" w:hAnsi="Times New Roman" w:cs="Times New Roman"/>
          <w:sz w:val="24"/>
          <w:szCs w:val="24"/>
          <w:lang w:val="en-US"/>
        </w:rPr>
        <w:t>), Δ</w:t>
      </w:r>
      <w:r w:rsidR="001562F1" w:rsidRPr="00684820">
        <w:rPr>
          <w:rFonts w:ascii="Times New Roman" w:hAnsi="Times New Roman" w:cs="Times New Roman"/>
          <w:i/>
          <w:sz w:val="24"/>
          <w:szCs w:val="24"/>
          <w:lang w:val="en-US"/>
        </w:rPr>
        <w:t>S</w:t>
      </w:r>
      <w:r w:rsidR="001562F1" w:rsidRPr="00684820">
        <w:rPr>
          <w:rFonts w:ascii="Times New Roman" w:hAnsi="Times New Roman" w:cs="Times New Roman"/>
          <w:sz w:val="24"/>
          <w:szCs w:val="24"/>
          <w:lang w:val="en-US"/>
        </w:rPr>
        <w:t>(</w:t>
      </w:r>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Pr>
          <w:rFonts w:ascii="Times New Roman" w:hAnsi="Times New Roman" w:cs="Times New Roman"/>
          <w:sz w:val="24"/>
          <w:szCs w:val="24"/>
          <w:lang w:val="en-US"/>
        </w:rPr>
        <w:t>), and</w:t>
      </w:r>
      <w:r w:rsidR="001562F1" w:rsidRPr="00684820">
        <w:rPr>
          <w:rFonts w:ascii="Times New Roman" w:hAnsi="Times New Roman" w:cs="Times New Roman"/>
          <w:sz w:val="24"/>
          <w:szCs w:val="24"/>
          <w:lang w:val="en-US"/>
        </w:rPr>
        <w:t xml:space="preserve"> Δ</w:t>
      </w:r>
      <w:r w:rsidR="001562F1" w:rsidRPr="00684820">
        <w:rPr>
          <w:rFonts w:ascii="Times New Roman" w:hAnsi="Times New Roman" w:cs="Times New Roman"/>
          <w:i/>
          <w:sz w:val="24"/>
          <w:szCs w:val="24"/>
          <w:lang w:val="en-US"/>
        </w:rPr>
        <w:t>C</w:t>
      </w:r>
      <w:r w:rsidR="001562F1" w:rsidRPr="00684820">
        <w:rPr>
          <w:rFonts w:ascii="Times New Roman" w:hAnsi="Times New Roman" w:cs="Times New Roman"/>
          <w:i/>
          <w:sz w:val="24"/>
          <w:szCs w:val="24"/>
          <w:vertAlign w:val="subscript"/>
          <w:lang w:val="en-US"/>
        </w:rPr>
        <w:t>P</w:t>
      </w:r>
      <w:r w:rsidR="001562F1" w:rsidRPr="00684820">
        <w:rPr>
          <w:rFonts w:ascii="Times New Roman" w:hAnsi="Times New Roman" w:cs="Times New Roman"/>
          <w:sz w:val="24"/>
          <w:szCs w:val="24"/>
          <w:lang w:val="en-US"/>
        </w:rPr>
        <w:t xml:space="preserve"> through Equations 1-4</w:t>
      </w:r>
      <w:ins w:id="251" w:author="jharynuk" w:date="2013-11-29T12:11:00Z">
        <w:r w:rsidR="00050B95">
          <w:rPr>
            <w:rFonts w:ascii="Times New Roman" w:hAnsi="Times New Roman" w:cs="Times New Roman"/>
            <w:sz w:val="24"/>
            <w:szCs w:val="24"/>
            <w:lang w:val="en-US"/>
          </w:rPr>
          <w:t xml:space="preserve"> </w:t>
        </w:r>
      </w:ins>
      <w:ins w:id="252" w:author="jharynuk" w:date="2013-11-29T12:14:00Z">
        <w:r w:rsidR="00050B95">
          <w:rPr>
            <w:rFonts w:ascii="Times New Roman" w:hAnsi="Times New Roman" w:cs="Times New Roman"/>
            <w:sz w:val="24"/>
            <w:szCs w:val="24"/>
            <w:lang w:val="en-US"/>
          </w:rPr>
          <w:t>[</w:t>
        </w:r>
      </w:ins>
      <w:ins w:id="253" w:author="jharynuk" w:date="2013-11-29T12:12:00Z">
        <w:del w:id="254" w:author="default" w:date="2017-10-11T13:25:00Z">
          <w:r w:rsidR="00050B95" w:rsidRPr="00050B95" w:rsidDel="005A5492">
            <w:rPr>
              <w:rStyle w:val="EndnoteReference"/>
              <w:rFonts w:ascii="Times New Roman" w:hAnsi="Times New Roman" w:cs="Times New Roman"/>
              <w:sz w:val="24"/>
              <w:szCs w:val="24"/>
              <w:vertAlign w:val="baseline"/>
              <w:lang w:val="en-US"/>
            </w:rPr>
            <w:endnoteReference w:id="30"/>
          </w:r>
        </w:del>
      </w:ins>
      <w:ins w:id="274" w:author="default" w:date="2017-10-11T13:25:00Z">
        <w:r w:rsidR="005A5492">
          <w:rPr>
            <w:rStyle w:val="EndnoteReference"/>
            <w:rFonts w:ascii="Times New Roman" w:hAnsi="Times New Roman" w:cs="Times New Roman"/>
            <w:sz w:val="24"/>
            <w:szCs w:val="24"/>
            <w:vertAlign w:val="baseline"/>
            <w:lang w:val="en-US"/>
          </w:rPr>
          <w:t>21</w:t>
        </w:r>
      </w:ins>
      <w:ins w:id="275" w:author="jharynuk" w:date="2013-11-29T12:14:00Z">
        <w:r w:rsidR="00050B95">
          <w:rPr>
            <w:rFonts w:ascii="Times New Roman" w:hAnsi="Times New Roman" w:cs="Times New Roman"/>
            <w:sz w:val="24"/>
            <w:szCs w:val="24"/>
            <w:lang w:val="en-US"/>
          </w:rPr>
          <w:t>]</w:t>
        </w:r>
      </w:ins>
      <w:r w:rsidR="001562F1" w:rsidRPr="00684820">
        <w:rPr>
          <w:rFonts w:ascii="Times New Roman" w:hAnsi="Times New Roman" w:cs="Times New Roman"/>
          <w:sz w:val="24"/>
          <w:szCs w:val="24"/>
          <w:lang w:val="en-US"/>
        </w:rPr>
        <w:t xml:space="preserve">. </w:t>
      </w:r>
    </w:p>
    <w:p w:rsidR="001562F1" w:rsidRPr="00684820" w:rsidRDefault="001562F1" w:rsidP="001562F1">
      <w:pPr>
        <w:tabs>
          <w:tab w:val="center" w:pos="4680"/>
          <w:tab w:val="right" w:pos="9072"/>
        </w:tabs>
        <w:spacing w:line="480" w:lineRule="auto"/>
        <w:rPr>
          <w:rFonts w:ascii="Times New Roman" w:hAnsi="Times New Roman" w:cs="Times New Roman"/>
          <w:sz w:val="24"/>
          <w:szCs w:val="24"/>
          <w:lang w:val="en-US"/>
        </w:rPr>
      </w:pPr>
      <w:r w:rsidRPr="00684820">
        <w:rPr>
          <w:rFonts w:ascii="Times New Roman" w:hAnsi="Times New Roman" w:cs="Times New Roman"/>
          <w:sz w:val="24"/>
          <w:szCs w:val="24"/>
          <w:lang w:val="en-US"/>
        </w:rPr>
        <w:tab/>
      </w:r>
      <m:oMath>
        <m:r>
          <w:rPr>
            <w:rFonts w:ascii="Cambria Math" w:hAnsi="Cambria Math" w:cs="Times New Roman"/>
            <w:sz w:val="24"/>
            <w:szCs w:val="24"/>
            <w:lang w:val="en-US"/>
          </w:rPr>
          <m:t>K(T)</m:t>
        </m:r>
        <m:r>
          <w:rPr>
            <w:rFonts w:ascii="Cambria Math" w:hAnsi="Cambria Math" w:cs="Times New Roman" w:hint="eastAsia"/>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A+B</m:t>
            </m:r>
            <m:f>
              <m:fPr>
                <m:ctrlPr>
                  <w:rPr>
                    <w:rFonts w:ascii="Cambria Math" w:hAnsi="Cambria Math" w:cs="Times New Roman"/>
                    <w:i/>
                    <w:sz w:val="24"/>
                    <w:szCs w:val="24"/>
                    <w:lang w:val="en-US"/>
                  </w:rPr>
                </m:ctrlPr>
              </m:fPr>
              <m:num>
                <m:r>
                  <w:rPr>
                    <w:rFonts w:ascii="Cambria Math" w:hAnsi="Cambria Math" w:cs="Times New Roman" w:hint="eastAsia"/>
                    <w:sz w:val="24"/>
                    <w:szCs w:val="24"/>
                    <w:lang w:val="en-US"/>
                  </w:rPr>
                  <m:t>1</m:t>
                </m:r>
              </m:num>
              <m:den>
                <m:r>
                  <w:rPr>
                    <w:rFonts w:ascii="Cambria Math" w:hAnsi="Cambria Math" w:cs="Times New Roman"/>
                    <w:sz w:val="24"/>
                    <w:szCs w:val="24"/>
                    <w:lang w:val="en-US"/>
                  </w:rPr>
                  <m:t>T</m:t>
                </m:r>
              </m:den>
            </m:f>
            <m:r>
              <w:rPr>
                <w:rFonts w:ascii="Cambria Math" w:hAnsi="Cambria Math" w:cs="Times New Roman"/>
                <w:sz w:val="24"/>
                <w:szCs w:val="24"/>
                <w:lang w:val="en-US"/>
              </w:rPr>
              <m:t>+C</m:t>
            </m:r>
            <m:r>
              <m:rPr>
                <m:nor/>
              </m:rPr>
              <w:rPr>
                <w:rFonts w:ascii="Times New Roman" w:hAnsi="Times New Roman" w:cs="Times New Roman" w:hint="eastAsia"/>
                <w:sz w:val="24"/>
                <w:szCs w:val="24"/>
                <w:lang w:val="en-US"/>
              </w:rPr>
              <m:t>ln</m:t>
            </m:r>
            <m:r>
              <w:rPr>
                <w:rFonts w:ascii="Cambria Math" w:hAnsi="Cambria Math" w:cs="Times New Roman"/>
                <w:sz w:val="24"/>
                <w:szCs w:val="24"/>
                <w:lang w:val="en-US"/>
              </w:rPr>
              <m:t>(T)</m:t>
            </m:r>
          </m:sup>
        </m:sSup>
      </m:oMath>
      <w:r w:rsidRPr="00684820">
        <w:rPr>
          <w:rFonts w:ascii="Times New Roman" w:hAnsi="Times New Roman" w:cs="Times New Roman"/>
          <w:sz w:val="24"/>
          <w:szCs w:val="24"/>
          <w:lang w:val="en-US"/>
        </w:rPr>
        <w:tab/>
        <w:t>(1)</w:t>
      </w:r>
      <w:r w:rsidRPr="00684820">
        <w:rPr>
          <w:rFonts w:ascii="Times New Roman" w:hAnsi="Times New Roman" w:cs="Times New Roman"/>
          <w:sz w:val="24"/>
          <w:szCs w:val="24"/>
          <w:lang w:val="en-US"/>
        </w:rPr>
        <w:tab/>
      </w:r>
    </w:p>
    <w:p w:rsidR="001562F1" w:rsidRPr="00684820" w:rsidRDefault="001562F1" w:rsidP="001562F1">
      <w:pPr>
        <w:tabs>
          <w:tab w:val="center" w:pos="4678"/>
          <w:tab w:val="right" w:pos="9072"/>
        </w:tabs>
        <w:spacing w:line="480" w:lineRule="auto"/>
        <w:rPr>
          <w:rFonts w:ascii="Times New Roman" w:hAnsi="Times New Roman" w:cs="Times New Roman"/>
          <w:sz w:val="24"/>
          <w:szCs w:val="24"/>
          <w:lang w:val="en-US"/>
        </w:rPr>
      </w:pPr>
      <w:r w:rsidRPr="00684820">
        <w:rPr>
          <w:rFonts w:ascii="Times New Roman" w:hAnsi="Times New Roman" w:cs="Times New Roman"/>
          <w:sz w:val="24"/>
          <w:szCs w:val="24"/>
          <w:lang w:val="en-US"/>
        </w:rPr>
        <w:tab/>
      </w:r>
      <m:oMath>
        <m:r>
          <w:rPr>
            <w:rFonts w:ascii="Cambria Math" w:hAnsi="Cambria Math" w:cs="Times New Roman"/>
            <w:sz w:val="24"/>
            <w:szCs w:val="24"/>
            <w:lang w:val="en-US"/>
          </w:rPr>
          <m:t>A=</m:t>
        </m:r>
        <m:f>
          <m:fPr>
            <m:ctrlPr>
              <w:rPr>
                <w:rFonts w:ascii="Cambria Math" w:hAnsi="Cambria Math" w:cs="Times New Roman"/>
                <w:i/>
                <w:sz w:val="24"/>
                <w:szCs w:val="24"/>
                <w:lang w:val="en-US"/>
              </w:rPr>
            </m:ctrlPr>
          </m:fPr>
          <m:num>
            <m:r>
              <w:rPr>
                <w:rFonts w:ascii="Cambria Math" w:hAnsi="Cambria Math" w:cs="Times New Roman"/>
                <w:sz w:val="24"/>
                <w:szCs w:val="24"/>
                <w:lang w:val="en-US"/>
              </w:rPr>
              <m:t>∆S</m:t>
            </m:r>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hint="eastAsia"/>
                        <w:sz w:val="24"/>
                        <w:szCs w:val="24"/>
                        <w:lang w:val="en-US"/>
                      </w:rPr>
                      <m:t>0</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func>
              <m:funcPr>
                <m:ctrlPr>
                  <w:rPr>
                    <w:rFonts w:ascii="Cambria Math" w:hAnsi="Cambria Math" w:cs="Times New Roman"/>
                    <w:sz w:val="24"/>
                    <w:szCs w:val="24"/>
                    <w:lang w:val="en-US"/>
                  </w:rPr>
                </m:ctrlPr>
              </m:funcPr>
              <m:fName>
                <m:r>
                  <m:rPr>
                    <m:sty m:val="p"/>
                  </m:rPr>
                  <w:rPr>
                    <w:rFonts w:ascii="Cambria Math" w:hAnsi="Cambria Math" w:cs="Times New Roman" w:hint="eastAsia"/>
                    <w:sz w:val="24"/>
                    <w:szCs w:val="24"/>
                    <w:lang w:val="en-US"/>
                  </w:rPr>
                  <m:t>ln</m:t>
                </m:r>
              </m:fName>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hint="eastAsia"/>
                            <w:sz w:val="24"/>
                            <w:szCs w:val="24"/>
                            <w:lang w:val="en-US"/>
                          </w:rPr>
                          <m:t>0</m:t>
                        </m:r>
                      </m:sub>
                    </m:sSub>
                  </m:e>
                </m:d>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num>
          <m:den>
            <m:r>
              <w:rPr>
                <w:rFonts w:ascii="Cambria Math" w:hAnsi="Cambria Math" w:cs="Times New Roman"/>
                <w:sz w:val="24"/>
                <w:szCs w:val="24"/>
                <w:lang w:val="en-US"/>
              </w:rPr>
              <m:t>R</m:t>
            </m:r>
          </m:den>
        </m:f>
      </m:oMath>
      <w:r w:rsidRPr="00684820">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ab/>
        <w:t>(2)</w:t>
      </w:r>
    </w:p>
    <w:p w:rsidR="001562F1" w:rsidRPr="00684820" w:rsidRDefault="001562F1" w:rsidP="001562F1">
      <w:pPr>
        <w:tabs>
          <w:tab w:val="center" w:pos="4678"/>
          <w:tab w:val="right" w:pos="9072"/>
        </w:tabs>
        <w:spacing w:line="480" w:lineRule="auto"/>
        <w:rPr>
          <w:rFonts w:ascii="Times New Roman" w:hAnsi="Times New Roman" w:cs="Times New Roman"/>
          <w:sz w:val="24"/>
          <w:szCs w:val="24"/>
          <w:lang w:val="en-US"/>
        </w:rPr>
      </w:pPr>
      <w:r w:rsidRPr="00684820">
        <w:rPr>
          <w:rFonts w:ascii="Times New Roman" w:hAnsi="Times New Roman" w:cs="Times New Roman"/>
          <w:sz w:val="24"/>
          <w:szCs w:val="24"/>
          <w:lang w:val="en-US"/>
        </w:rPr>
        <w:tab/>
      </w:r>
      <m:oMath>
        <m:r>
          <w:rPr>
            <w:rFonts w:ascii="Cambria Math" w:hAnsi="Cambria Math" w:cs="Times New Roman"/>
            <w:sz w:val="24"/>
            <w:szCs w:val="24"/>
            <w:lang w:val="en-US"/>
          </w:rPr>
          <m:t>B=-</m:t>
        </m:r>
        <m:f>
          <m:fPr>
            <m:ctrlPr>
              <w:rPr>
                <w:rFonts w:ascii="Cambria Math" w:hAnsi="Cambria Math" w:cs="Times New Roman"/>
                <w:i/>
                <w:sz w:val="24"/>
                <w:szCs w:val="24"/>
                <w:lang w:val="en-US"/>
              </w:rPr>
            </m:ctrlPr>
          </m:fPr>
          <m:num>
            <m:r>
              <w:rPr>
                <w:rFonts w:ascii="Cambria Math" w:hAnsi="Cambria Math" w:cs="Times New Roman"/>
                <w:sz w:val="24"/>
                <w:szCs w:val="24"/>
                <w:lang w:val="en-US"/>
              </w:rPr>
              <m:t>∆H</m:t>
            </m:r>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hint="eastAsia"/>
                        <w:sz w:val="24"/>
                        <w:szCs w:val="24"/>
                        <w:lang w:val="en-US"/>
                      </w:rPr>
                      <m:t>0</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hint="eastAsia"/>
                    <w:sz w:val="24"/>
                    <w:szCs w:val="24"/>
                    <w:lang w:val="en-US"/>
                  </w:rPr>
                  <m:t>0</m:t>
                </m:r>
              </m:sub>
            </m:sSub>
          </m:num>
          <m:den>
            <m:r>
              <w:rPr>
                <w:rFonts w:ascii="Cambria Math" w:hAnsi="Cambria Math" w:cs="Times New Roman"/>
                <w:sz w:val="24"/>
                <w:szCs w:val="24"/>
                <w:lang w:val="en-US"/>
              </w:rPr>
              <m:t>R</m:t>
            </m:r>
          </m:den>
        </m:f>
      </m:oMath>
      <w:r w:rsidRPr="00684820">
        <w:rPr>
          <w:rFonts w:ascii="Times New Roman" w:hAnsi="Times New Roman" w:cs="Times New Roman"/>
          <w:sz w:val="24"/>
          <w:szCs w:val="24"/>
          <w:lang w:val="en-US"/>
        </w:rPr>
        <w:tab/>
        <w:t>(3)</w:t>
      </w:r>
    </w:p>
    <w:p w:rsidR="001562F1" w:rsidRPr="00684820" w:rsidRDefault="001562F1" w:rsidP="001562F1">
      <w:pPr>
        <w:tabs>
          <w:tab w:val="center" w:pos="4678"/>
          <w:tab w:val="right" w:pos="9072"/>
        </w:tabs>
        <w:spacing w:line="480" w:lineRule="auto"/>
        <w:rPr>
          <w:rFonts w:ascii="Times New Roman" w:hAnsi="Times New Roman" w:cs="Times New Roman"/>
          <w:sz w:val="24"/>
          <w:szCs w:val="24"/>
          <w:lang w:val="en-US"/>
        </w:rPr>
      </w:pPr>
      <w:r w:rsidRPr="00684820">
        <w:rPr>
          <w:rFonts w:ascii="Times New Roman" w:hAnsi="Times New Roman" w:cs="Times New Roman"/>
          <w:sz w:val="24"/>
          <w:szCs w:val="24"/>
          <w:lang w:val="en-US"/>
        </w:rPr>
        <w:lastRenderedPageBreak/>
        <w:tab/>
      </w:r>
      <m:oMath>
        <m:r>
          <w:rPr>
            <w:rFonts w:ascii="Cambria Math" w:hAnsi="Cambria Math" w:cs="Times New Roman"/>
            <w:sz w:val="24"/>
            <w:szCs w:val="24"/>
            <w:lang w:val="en-US"/>
          </w:rPr>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num>
          <m:den>
            <m:r>
              <w:rPr>
                <w:rFonts w:ascii="Cambria Math" w:hAnsi="Cambria Math" w:cs="Times New Roman"/>
                <w:sz w:val="24"/>
                <w:szCs w:val="24"/>
                <w:lang w:val="en-US"/>
              </w:rPr>
              <m:t>R</m:t>
            </m:r>
          </m:den>
        </m:f>
      </m:oMath>
      <w:r w:rsidRPr="00684820">
        <w:rPr>
          <w:rFonts w:ascii="Times New Roman" w:hAnsi="Times New Roman" w:cs="Times New Roman"/>
          <w:sz w:val="24"/>
          <w:szCs w:val="24"/>
          <w:lang w:val="en-US"/>
        </w:rPr>
        <w:tab/>
        <w:t>(4)</w:t>
      </w:r>
      <w:r w:rsidRPr="00684820">
        <w:rPr>
          <w:rFonts w:ascii="Times New Roman" w:hAnsi="Times New Roman" w:cs="Times New Roman"/>
          <w:sz w:val="24"/>
          <w:szCs w:val="24"/>
          <w:lang w:val="en-US"/>
        </w:rPr>
        <w:tab/>
      </w:r>
    </w:p>
    <w:p w:rsidR="001562F1" w:rsidRPr="00684820" w:rsidRDefault="001562F1" w:rsidP="001562F1">
      <w:pPr>
        <w:spacing w:line="480" w:lineRule="auto"/>
        <w:jc w:val="both"/>
        <w:rPr>
          <w:rFonts w:ascii="Times New Roman" w:hAnsi="Times New Roman" w:cs="Times New Roman"/>
          <w:sz w:val="24"/>
          <w:szCs w:val="24"/>
          <w:lang w:val="en-US"/>
        </w:rPr>
      </w:pPr>
      <w:r w:rsidRPr="00684820">
        <w:rPr>
          <w:rFonts w:ascii="Times New Roman" w:hAnsi="Times New Roman" w:cs="Times New Roman"/>
          <w:sz w:val="24"/>
          <w:szCs w:val="24"/>
          <w:lang w:val="en-US"/>
        </w:rPr>
        <w:t>These thermodynamic estimates are then used in a time summation model</w:t>
      </w:r>
      <w:r>
        <w:rPr>
          <w:rFonts w:ascii="Times New Roman" w:hAnsi="Times New Roman" w:cs="Times New Roman"/>
          <w:sz w:val="24"/>
          <w:szCs w:val="24"/>
          <w:lang w:val="en-US"/>
        </w:rPr>
        <w:t xml:space="preserve"> based on the method of </w:t>
      </w:r>
      <w:proofErr w:type="spellStart"/>
      <w:r>
        <w:rPr>
          <w:rFonts w:ascii="Times New Roman" w:hAnsi="Times New Roman" w:cs="Times New Roman"/>
          <w:sz w:val="24"/>
          <w:szCs w:val="24"/>
          <w:lang w:val="en-US"/>
        </w:rPr>
        <w:t>Snijders</w:t>
      </w:r>
      <w:proofErr w:type="spellEnd"/>
      <w:r>
        <w:rPr>
          <w:rFonts w:ascii="Times New Roman" w:hAnsi="Times New Roman" w:cs="Times New Roman"/>
          <w:sz w:val="24"/>
          <w:szCs w:val="24"/>
          <w:lang w:val="en-US"/>
        </w:rPr>
        <w:t xml:space="preserve"> et al </w:t>
      </w:r>
      <w:del w:id="276" w:author="default" w:date="2017-10-11T13:25:00Z">
        <w:r w:rsidDel="005A5492">
          <w:rPr>
            <w:rFonts w:ascii="Times New Roman" w:hAnsi="Times New Roman" w:cs="Times New Roman"/>
            <w:sz w:val="24"/>
            <w:szCs w:val="24"/>
            <w:lang w:val="en-US"/>
          </w:rPr>
          <w:delText>[</w:delText>
        </w:r>
        <w:r w:rsidRPr="001562F1" w:rsidDel="005A5492">
          <w:rPr>
            <w:rStyle w:val="EndnoteReference"/>
            <w:rFonts w:ascii="Times New Roman" w:hAnsi="Times New Roman" w:cs="Times New Roman"/>
            <w:sz w:val="24"/>
            <w:szCs w:val="24"/>
            <w:vertAlign w:val="baseline"/>
            <w:lang w:val="en-US"/>
          </w:rPr>
          <w:endnoteReference w:id="31"/>
        </w:r>
        <w:r w:rsidDel="005A5492">
          <w:rPr>
            <w:rFonts w:ascii="Times New Roman" w:hAnsi="Times New Roman" w:cs="Times New Roman"/>
            <w:sz w:val="24"/>
            <w:szCs w:val="24"/>
            <w:lang w:val="en-US"/>
          </w:rPr>
          <w:delText xml:space="preserve">] </w:delText>
        </w:r>
      </w:del>
      <w:ins w:id="288" w:author="default" w:date="2017-10-11T13:25:00Z">
        <w:r w:rsidR="005A5492">
          <w:rPr>
            <w:rFonts w:ascii="Times New Roman" w:hAnsi="Times New Roman" w:cs="Times New Roman"/>
            <w:sz w:val="24"/>
            <w:szCs w:val="24"/>
            <w:lang w:val="en-US"/>
          </w:rPr>
          <w:t>[</w:t>
        </w:r>
        <w:r w:rsidR="005A5492">
          <w:rPr>
            <w:rStyle w:val="EndnoteReference"/>
            <w:rFonts w:ascii="Times New Roman" w:hAnsi="Times New Roman" w:cs="Times New Roman"/>
            <w:sz w:val="24"/>
            <w:szCs w:val="24"/>
            <w:vertAlign w:val="baseline"/>
            <w:lang w:val="en-US"/>
          </w:rPr>
          <w:t>3</w:t>
        </w:r>
        <w:r w:rsidR="005A5492">
          <w:rPr>
            <w:rFonts w:ascii="Times New Roman" w:hAnsi="Times New Roman" w:cs="Times New Roman"/>
            <w:sz w:val="24"/>
            <w:szCs w:val="24"/>
            <w:lang w:val="en-US"/>
          </w:rPr>
          <w:t>0</w:t>
        </w:r>
        <w:r w:rsidR="005A5492">
          <w:rPr>
            <w:rFonts w:ascii="Times New Roman" w:hAnsi="Times New Roman" w:cs="Times New Roman"/>
            <w:sz w:val="24"/>
            <w:szCs w:val="24"/>
            <w:lang w:val="en-US"/>
          </w:rPr>
          <w:t xml:space="preserve">] </w:t>
        </w:r>
      </w:ins>
      <w:r w:rsidR="0055331E">
        <w:rPr>
          <w:rFonts w:ascii="Times New Roman" w:hAnsi="Times New Roman" w:cs="Times New Roman"/>
          <w:sz w:val="24"/>
          <w:szCs w:val="24"/>
          <w:lang w:val="en-US"/>
        </w:rPr>
        <w:t xml:space="preserve">to arrive at the retention time. The difference between the </w:t>
      </w:r>
      <w:proofErr w:type="spellStart"/>
      <w:r w:rsidR="0055331E">
        <w:rPr>
          <w:rFonts w:ascii="Times New Roman" w:hAnsi="Times New Roman" w:cs="Times New Roman"/>
          <w:sz w:val="24"/>
          <w:szCs w:val="24"/>
          <w:lang w:val="en-US"/>
        </w:rPr>
        <w:t>Snijders</w:t>
      </w:r>
      <w:proofErr w:type="spellEnd"/>
      <w:r w:rsidR="0055331E">
        <w:rPr>
          <w:rFonts w:ascii="Times New Roman" w:hAnsi="Times New Roman" w:cs="Times New Roman"/>
          <w:sz w:val="24"/>
          <w:szCs w:val="24"/>
          <w:lang w:val="en-US"/>
        </w:rPr>
        <w:t xml:space="preserve"> approach and ours is that at each step</w:t>
      </w:r>
      <w:r>
        <w:rPr>
          <w:rFonts w:ascii="Times New Roman" w:hAnsi="Times New Roman" w:cs="Times New Roman"/>
          <w:sz w:val="24"/>
          <w:szCs w:val="24"/>
          <w:lang w:val="en-US"/>
        </w:rPr>
        <w:t xml:space="preserve"> the value of the partition coefficient is recalculated based on the thermodynamic parameters for the compound, and the model is adapted for GC and GC×GC predictions </w:t>
      </w:r>
      <w:r w:rsidRPr="00684820">
        <w:rPr>
          <w:rFonts w:ascii="Times New Roman" w:hAnsi="Times New Roman" w:cs="Times New Roman"/>
          <w:sz w:val="24"/>
          <w:szCs w:val="24"/>
          <w:lang w:val="en-US"/>
        </w:rPr>
        <w:t>[</w:t>
      </w:r>
      <w:r w:rsidRPr="00684820">
        <w:rPr>
          <w:rFonts w:ascii="Times New Roman" w:hAnsi="Times New Roman" w:cs="Times New Roman"/>
          <w:sz w:val="24"/>
          <w:szCs w:val="24"/>
          <w:lang w:val="en-US"/>
        </w:rPr>
        <w:fldChar w:fldCharType="begin"/>
      </w:r>
      <w:r w:rsidRPr="00684820">
        <w:rPr>
          <w:rFonts w:ascii="Times New Roman" w:hAnsi="Times New Roman" w:cs="Times New Roman"/>
          <w:sz w:val="24"/>
          <w:szCs w:val="24"/>
          <w:lang w:val="en-US"/>
        </w:rPr>
        <w:instrText xml:space="preserve"> NOTEREF _Ref348361449 \h </w:instrText>
      </w:r>
      <w:r>
        <w:rPr>
          <w:rFonts w:ascii="Times New Roman" w:hAnsi="Times New Roman" w:cs="Times New Roman"/>
          <w:sz w:val="24"/>
          <w:szCs w:val="24"/>
          <w:lang w:val="en-US"/>
        </w:rPr>
        <w:instrText xml:space="preserve"> \* MERGEFORMAT </w:instrText>
      </w:r>
      <w:r w:rsidRPr="00684820">
        <w:rPr>
          <w:rFonts w:ascii="Times New Roman" w:hAnsi="Times New Roman" w:cs="Times New Roman"/>
          <w:sz w:val="24"/>
          <w:szCs w:val="24"/>
          <w:lang w:val="en-US"/>
        </w:rPr>
      </w:r>
      <w:r w:rsidRPr="00684820">
        <w:rPr>
          <w:rFonts w:ascii="Times New Roman" w:hAnsi="Times New Roman" w:cs="Times New Roman"/>
          <w:sz w:val="24"/>
          <w:szCs w:val="24"/>
          <w:lang w:val="en-US"/>
        </w:rPr>
        <w:fldChar w:fldCharType="separate"/>
      </w:r>
      <w:r w:rsidR="00396200">
        <w:rPr>
          <w:rFonts w:ascii="Times New Roman" w:hAnsi="Times New Roman" w:cs="Times New Roman"/>
          <w:sz w:val="24"/>
          <w:szCs w:val="24"/>
          <w:lang w:val="en-US"/>
        </w:rPr>
        <w:t>22</w:t>
      </w:r>
      <w:r w:rsidRPr="00684820">
        <w:rPr>
          <w:rFonts w:ascii="Times New Roman" w:hAnsi="Times New Roman" w:cs="Times New Roman"/>
          <w:sz w:val="24"/>
          <w:szCs w:val="24"/>
          <w:lang w:val="en-US"/>
        </w:rPr>
        <w:fldChar w:fldCharType="end"/>
      </w:r>
      <w:r w:rsidRPr="00684820">
        <w:rPr>
          <w:rFonts w:ascii="Times New Roman" w:hAnsi="Times New Roman" w:cs="Times New Roman"/>
          <w:sz w:val="24"/>
          <w:szCs w:val="24"/>
          <w:lang w:val="en-US"/>
        </w:rPr>
        <w:t>].</w:t>
      </w:r>
      <w:r w:rsidR="000F0E70">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In brief</w:t>
      </w:r>
      <w:r>
        <w:rPr>
          <w:rFonts w:ascii="Times New Roman" w:hAnsi="Times New Roman" w:cs="Times New Roman"/>
          <w:sz w:val="24"/>
          <w:szCs w:val="24"/>
          <w:lang w:val="en-US"/>
        </w:rPr>
        <w:t>,</w:t>
      </w:r>
      <w:r w:rsidRPr="00684820">
        <w:rPr>
          <w:rFonts w:ascii="Times New Roman" w:hAnsi="Times New Roman" w:cs="Times New Roman"/>
          <w:sz w:val="24"/>
          <w:szCs w:val="24"/>
          <w:lang w:val="en-US"/>
        </w:rPr>
        <w:t xml:space="preserve"> the distance</w:t>
      </w:r>
      <w:r>
        <w:rPr>
          <w:rFonts w:ascii="Times New Roman" w:hAnsi="Times New Roman" w:cs="Times New Roman"/>
          <w:i/>
          <w:sz w:val="24"/>
          <w:szCs w:val="24"/>
          <w:lang w:val="en-US"/>
        </w:rPr>
        <w:t xml:space="preserve"> </w:t>
      </w:r>
      <w:r w:rsidRPr="00684820">
        <w:rPr>
          <w:rFonts w:ascii="Times New Roman" w:hAnsi="Times New Roman" w:cs="Times New Roman"/>
          <w:sz w:val="24"/>
          <w:szCs w:val="24"/>
          <w:lang w:val="en-US"/>
        </w:rPr>
        <w:t xml:space="preserve">traveled by an </w:t>
      </w:r>
      <w:proofErr w:type="spellStart"/>
      <w:r w:rsidRPr="00684820">
        <w:rPr>
          <w:rFonts w:ascii="Times New Roman" w:hAnsi="Times New Roman" w:cs="Times New Roman"/>
          <w:sz w:val="24"/>
          <w:szCs w:val="24"/>
          <w:lang w:val="en-US"/>
        </w:rPr>
        <w:t>analyte</w:t>
      </w:r>
      <w:proofErr w:type="spellEnd"/>
      <w:r w:rsidRPr="006848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is initially at a position </w:t>
      </w:r>
      <w:proofErr w:type="spellStart"/>
      <w:r w:rsidRPr="00916138">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n</w:t>
      </w:r>
      <w:proofErr w:type="spellEnd"/>
      <w:r>
        <w:rPr>
          <w:rFonts w:ascii="Times New Roman" w:hAnsi="Times New Roman" w:cs="Times New Roman"/>
          <w:sz w:val="24"/>
          <w:szCs w:val="24"/>
          <w:lang w:val="en-US"/>
        </w:rPr>
        <w:t xml:space="preserve"> along the column </w:t>
      </w:r>
      <w:r w:rsidRPr="00684820">
        <w:rPr>
          <w:rFonts w:ascii="Times New Roman" w:hAnsi="Times New Roman" w:cs="Times New Roman"/>
          <w:sz w:val="24"/>
          <w:szCs w:val="24"/>
          <w:lang w:val="en-US"/>
        </w:rPr>
        <w:t>during a</w:t>
      </w:r>
      <w:r>
        <w:rPr>
          <w:rFonts w:ascii="Times New Roman" w:hAnsi="Times New Roman" w:cs="Times New Roman"/>
          <w:sz w:val="24"/>
          <w:szCs w:val="24"/>
          <w:lang w:val="en-US"/>
        </w:rPr>
        <w:t xml:space="preserve"> brief interval of time is calculated. The time interval </w:t>
      </w:r>
      <w:r w:rsidRPr="00684820">
        <w:rPr>
          <w:rFonts w:ascii="Times New Roman" w:hAnsi="Times New Roman" w:cs="Times New Roman"/>
          <w:sz w:val="24"/>
          <w:szCs w:val="24"/>
          <w:lang w:val="en-US"/>
        </w:rPr>
        <w:t xml:space="preserve">is sufficiently small for both the carrier gas velocity and retention factor of the </w:t>
      </w:r>
      <w:proofErr w:type="spellStart"/>
      <w:r w:rsidRPr="00684820">
        <w:rPr>
          <w:rFonts w:ascii="Times New Roman" w:hAnsi="Times New Roman" w:cs="Times New Roman"/>
          <w:sz w:val="24"/>
          <w:szCs w:val="24"/>
          <w:lang w:val="en-US"/>
        </w:rPr>
        <w:t>analyte</w:t>
      </w:r>
      <w:proofErr w:type="spellEnd"/>
      <w:r w:rsidRPr="00684820">
        <w:rPr>
          <w:rFonts w:ascii="Times New Roman" w:hAnsi="Times New Roman" w:cs="Times New Roman"/>
          <w:sz w:val="24"/>
          <w:szCs w:val="24"/>
          <w:lang w:val="en-US"/>
        </w:rPr>
        <w:t xml:space="preserve"> to be assumed constant</w:t>
      </w:r>
      <w:r>
        <w:rPr>
          <w:rFonts w:ascii="Times New Roman" w:hAnsi="Times New Roman" w:cs="Times New Roman"/>
          <w:sz w:val="24"/>
          <w:szCs w:val="24"/>
          <w:lang w:val="en-US"/>
        </w:rPr>
        <w:t xml:space="preserve">. Thus, at the end of interval </w:t>
      </w:r>
      <w:r w:rsidRPr="00916138">
        <w:rPr>
          <w:rFonts w:ascii="Times New Roman" w:hAnsi="Times New Roman" w:cs="Times New Roman"/>
          <w:i/>
          <w:sz w:val="24"/>
          <w:szCs w:val="24"/>
          <w:lang w:val="en-US"/>
        </w:rPr>
        <w:t>n</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analyte</w:t>
      </w:r>
      <w:proofErr w:type="spellEnd"/>
      <w:r>
        <w:rPr>
          <w:rFonts w:ascii="Times New Roman" w:hAnsi="Times New Roman" w:cs="Times New Roman"/>
          <w:sz w:val="24"/>
          <w:szCs w:val="24"/>
          <w:lang w:val="en-US"/>
        </w:rPr>
        <w:t xml:space="preserve"> is at position </w:t>
      </w:r>
      <w:proofErr w:type="gramStart"/>
      <w:r w:rsidRPr="00916138">
        <w:rPr>
          <w:rFonts w:ascii="Times New Roman" w:hAnsi="Times New Roman" w:cs="Times New Roman"/>
          <w:i/>
          <w:sz w:val="24"/>
          <w:szCs w:val="24"/>
          <w:lang w:val="en-US"/>
        </w:rPr>
        <w:t>x</w:t>
      </w:r>
      <w:r w:rsidRPr="00916138">
        <w:rPr>
          <w:rFonts w:ascii="Times New Roman" w:hAnsi="Times New Roman" w:cs="Times New Roman"/>
          <w:i/>
          <w:sz w:val="24"/>
          <w:szCs w:val="24"/>
          <w:vertAlign w:val="subscript"/>
          <w:lang w:val="en-US"/>
        </w:rPr>
        <w:t>(</w:t>
      </w:r>
      <w:proofErr w:type="gramEnd"/>
      <w:r w:rsidRPr="00916138">
        <w:rPr>
          <w:rFonts w:ascii="Times New Roman" w:hAnsi="Times New Roman" w:cs="Times New Roman"/>
          <w:i/>
          <w:sz w:val="24"/>
          <w:szCs w:val="24"/>
          <w:vertAlign w:val="subscript"/>
          <w:lang w:val="en-US"/>
        </w:rPr>
        <w:t>n+1)</w:t>
      </w:r>
      <w:r>
        <w:rPr>
          <w:rFonts w:ascii="Times New Roman" w:hAnsi="Times New Roman" w:cs="Times New Roman"/>
          <w:sz w:val="24"/>
          <w:szCs w:val="24"/>
          <w:vertAlign w:val="subscript"/>
          <w:lang w:val="en-US"/>
        </w:rPr>
        <w:t>.</w:t>
      </w:r>
      <w:r w:rsidRPr="00916138">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Then, the local velocity of the carrier gas and partition coefficient are recalculated based on the new position in the column and changes in oven temperature and/or inlet pressure and the distance traveled in the subsequent time interval is calculated. The process repeats until the total distance traveled by the </w:t>
      </w:r>
      <w:proofErr w:type="spellStart"/>
      <w:r>
        <w:rPr>
          <w:rFonts w:ascii="Times New Roman" w:hAnsi="Times New Roman" w:cs="Times New Roman"/>
          <w:sz w:val="24"/>
          <w:szCs w:val="24"/>
          <w:lang w:val="en-US"/>
        </w:rPr>
        <w:t>analyte</w:t>
      </w:r>
      <w:proofErr w:type="spellEnd"/>
      <w:r>
        <w:rPr>
          <w:rFonts w:ascii="Times New Roman" w:hAnsi="Times New Roman" w:cs="Times New Roman"/>
          <w:sz w:val="24"/>
          <w:szCs w:val="24"/>
          <w:lang w:val="en-US"/>
        </w:rPr>
        <w:t xml:space="preserve"> exceeds the length of the column.</w:t>
      </w:r>
    </w:p>
    <w:p w:rsidR="001562F1" w:rsidRPr="00684820" w:rsidRDefault="0055331E" w:rsidP="001562F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562F1">
        <w:rPr>
          <w:rFonts w:ascii="Times New Roman" w:hAnsi="Times New Roman" w:cs="Times New Roman"/>
          <w:sz w:val="24"/>
          <w:szCs w:val="24"/>
        </w:rPr>
        <w:t>In this study, a</w:t>
      </w:r>
      <w:r w:rsidR="001562F1" w:rsidRPr="00916138">
        <w:rPr>
          <w:rFonts w:ascii="Times New Roman" w:hAnsi="Times New Roman" w:cs="Times New Roman"/>
          <w:sz w:val="24"/>
          <w:szCs w:val="24"/>
        </w:rPr>
        <w:t xml:space="preserve"> nonlinear optimization procedure is </w:t>
      </w:r>
      <w:r w:rsidR="001562F1">
        <w:rPr>
          <w:rFonts w:ascii="Times New Roman" w:hAnsi="Times New Roman" w:cs="Times New Roman"/>
          <w:sz w:val="24"/>
          <w:szCs w:val="24"/>
        </w:rPr>
        <w:t xml:space="preserve">used to </w:t>
      </w:r>
      <w:r w:rsidR="001562F1" w:rsidRPr="00916138">
        <w:rPr>
          <w:rFonts w:ascii="Times New Roman" w:hAnsi="Times New Roman" w:cs="Times New Roman"/>
          <w:sz w:val="24"/>
          <w:szCs w:val="24"/>
        </w:rPr>
        <w:t>estimate</w:t>
      </w:r>
      <w:r w:rsidR="001562F1">
        <w:rPr>
          <w:rFonts w:ascii="Times New Roman" w:hAnsi="Times New Roman" w:cs="Times New Roman"/>
          <w:sz w:val="24"/>
          <w:szCs w:val="24"/>
        </w:rPr>
        <w:t xml:space="preserve"> the</w:t>
      </w:r>
      <w:r w:rsidR="001562F1" w:rsidRPr="00916138">
        <w:rPr>
          <w:rFonts w:ascii="Times New Roman" w:hAnsi="Times New Roman" w:cs="Times New Roman"/>
          <w:sz w:val="24"/>
          <w:szCs w:val="24"/>
        </w:rPr>
        <w:t xml:space="preserve"> thermodynamic parameters</w:t>
      </w:r>
      <w:r w:rsidR="001562F1">
        <w:rPr>
          <w:rFonts w:ascii="Times New Roman" w:hAnsi="Times New Roman" w:cs="Times New Roman"/>
          <w:sz w:val="24"/>
          <w:szCs w:val="24"/>
        </w:rPr>
        <w:t xml:space="preserve"> that would be required for an </w:t>
      </w:r>
      <w:proofErr w:type="spellStart"/>
      <w:r w:rsidR="001562F1">
        <w:rPr>
          <w:rFonts w:ascii="Times New Roman" w:hAnsi="Times New Roman" w:cs="Times New Roman"/>
          <w:sz w:val="24"/>
          <w:szCs w:val="24"/>
        </w:rPr>
        <w:t>analyte</w:t>
      </w:r>
      <w:proofErr w:type="spellEnd"/>
      <w:r w:rsidR="001562F1">
        <w:rPr>
          <w:rFonts w:ascii="Times New Roman" w:hAnsi="Times New Roman" w:cs="Times New Roman"/>
          <w:sz w:val="24"/>
          <w:szCs w:val="24"/>
        </w:rPr>
        <w:t xml:space="preserve"> to exhibit the retention times observed in a series of temperature-programmed separations</w:t>
      </w:r>
      <w:r w:rsidR="001562F1" w:rsidRPr="00916138">
        <w:rPr>
          <w:rFonts w:ascii="Times New Roman" w:hAnsi="Times New Roman" w:cs="Times New Roman"/>
          <w:sz w:val="24"/>
          <w:szCs w:val="24"/>
        </w:rPr>
        <w:t xml:space="preserve">. </w:t>
      </w:r>
      <w:r w:rsidR="001562F1">
        <w:rPr>
          <w:rFonts w:ascii="Times New Roman" w:hAnsi="Times New Roman" w:cs="Times New Roman"/>
          <w:sz w:val="24"/>
          <w:szCs w:val="24"/>
          <w:lang w:val="en-US"/>
        </w:rPr>
        <w:t>Here</w:t>
      </w:r>
      <w:r w:rsidR="001562F1" w:rsidRPr="00684820">
        <w:rPr>
          <w:rFonts w:ascii="Times New Roman" w:hAnsi="Times New Roman" w:cs="Times New Roman"/>
          <w:sz w:val="24"/>
          <w:szCs w:val="24"/>
          <w:lang w:val="en-US"/>
        </w:rPr>
        <w:t xml:space="preserve"> we combined the previously used time summation model with th</w:t>
      </w:r>
      <w:r w:rsidR="003A28D7">
        <w:rPr>
          <w:rFonts w:ascii="Times New Roman" w:hAnsi="Times New Roman" w:cs="Times New Roman"/>
          <w:sz w:val="24"/>
          <w:szCs w:val="24"/>
          <w:lang w:val="en-US"/>
        </w:rPr>
        <w:t xml:space="preserve">e </w:t>
      </w:r>
      <w:proofErr w:type="spellStart"/>
      <w:r w:rsidR="003A28D7">
        <w:rPr>
          <w:rFonts w:ascii="Times New Roman" w:hAnsi="Times New Roman" w:cs="Times New Roman"/>
          <w:sz w:val="24"/>
          <w:szCs w:val="24"/>
          <w:lang w:val="en-US"/>
        </w:rPr>
        <w:t>Nelder</w:t>
      </w:r>
      <w:proofErr w:type="spellEnd"/>
      <w:r w:rsidR="003A28D7">
        <w:rPr>
          <w:rFonts w:ascii="Times New Roman" w:hAnsi="Times New Roman" w:cs="Times New Roman"/>
          <w:sz w:val="24"/>
          <w:szCs w:val="24"/>
          <w:lang w:val="en-US"/>
        </w:rPr>
        <w:t>-Mead simplex algorithm</w:t>
      </w:r>
      <w:r w:rsidR="001562F1" w:rsidRPr="00684820">
        <w:rPr>
          <w:rFonts w:ascii="Times New Roman" w:hAnsi="Times New Roman" w:cs="Times New Roman"/>
          <w:sz w:val="24"/>
          <w:szCs w:val="24"/>
          <w:lang w:val="en-US"/>
        </w:rPr>
        <w:t xml:space="preserve"> [</w:t>
      </w:r>
      <w:del w:id="289" w:author="default" w:date="2017-10-11T13:26:00Z">
        <w:r w:rsidR="001562F1" w:rsidRPr="001562F1" w:rsidDel="005A5492">
          <w:rPr>
            <w:rStyle w:val="EndnoteReference"/>
            <w:rFonts w:ascii="Times New Roman" w:hAnsi="Times New Roman" w:cs="Times New Roman"/>
            <w:sz w:val="24"/>
            <w:szCs w:val="24"/>
            <w:vertAlign w:val="baseline"/>
            <w:lang w:val="en-US"/>
          </w:rPr>
          <w:endnoteReference w:id="32"/>
        </w:r>
      </w:del>
      <w:ins w:id="300" w:author="default" w:date="2017-10-11T13:26:00Z">
        <w:r w:rsidR="005A5492">
          <w:rPr>
            <w:rFonts w:ascii="Times New Roman" w:hAnsi="Times New Roman" w:cs="Times New Roman"/>
            <w:sz w:val="24"/>
            <w:szCs w:val="24"/>
            <w:lang w:val="en-US"/>
          </w:rPr>
          <w:t>31</w:t>
        </w:r>
      </w:ins>
      <w:r w:rsidR="001562F1" w:rsidRPr="00684820">
        <w:rPr>
          <w:rFonts w:ascii="Times New Roman" w:hAnsi="Times New Roman" w:cs="Times New Roman"/>
          <w:sz w:val="24"/>
          <w:szCs w:val="24"/>
          <w:lang w:val="en-US"/>
        </w:rPr>
        <w:t>]</w:t>
      </w:r>
      <w:r w:rsidR="003A28D7">
        <w:rPr>
          <w:rFonts w:ascii="Times New Roman" w:hAnsi="Times New Roman" w:cs="Times New Roman"/>
          <w:sz w:val="24"/>
          <w:szCs w:val="24"/>
          <w:lang w:val="en-US"/>
        </w:rPr>
        <w:t>.</w:t>
      </w:r>
      <w:r w:rsidR="001562F1" w:rsidRPr="00684820">
        <w:rPr>
          <w:rFonts w:ascii="Times New Roman" w:hAnsi="Times New Roman" w:cs="Times New Roman"/>
          <w:sz w:val="24"/>
          <w:szCs w:val="24"/>
          <w:lang w:val="en-US"/>
        </w:rPr>
        <w:t xml:space="preserve"> However, any other optimization technique such as genetic algorithms, particle swarm optimization, or Quasi-Newton </w:t>
      </w:r>
      <w:r w:rsidR="001562F1" w:rsidRPr="003E2F7B">
        <w:rPr>
          <w:rFonts w:ascii="Times New Roman" w:hAnsi="Times New Roman" w:cs="Times New Roman"/>
          <w:sz w:val="24"/>
          <w:szCs w:val="24"/>
          <w:lang w:val="en-US"/>
        </w:rPr>
        <w:t xml:space="preserve">techniques </w:t>
      </w:r>
      <w:r w:rsidR="001562F1" w:rsidRPr="00A06413">
        <w:rPr>
          <w:rFonts w:ascii="Times New Roman" w:hAnsi="Times New Roman" w:cs="Times New Roman"/>
          <w:sz w:val="24"/>
          <w:szCs w:val="24"/>
          <w:lang w:val="en-US"/>
        </w:rPr>
        <w:t>could</w:t>
      </w:r>
      <w:r>
        <w:rPr>
          <w:rFonts w:ascii="Times New Roman" w:hAnsi="Times New Roman" w:cs="Times New Roman"/>
          <w:sz w:val="24"/>
          <w:szCs w:val="24"/>
          <w:lang w:val="en-US"/>
        </w:rPr>
        <w:t xml:space="preserve"> in principle</w:t>
      </w:r>
      <w:r w:rsidR="001562F1" w:rsidRPr="00A06413">
        <w:rPr>
          <w:rFonts w:ascii="Times New Roman" w:hAnsi="Times New Roman" w:cs="Times New Roman"/>
          <w:sz w:val="24"/>
          <w:szCs w:val="24"/>
          <w:lang w:val="en-US"/>
        </w:rPr>
        <w:t xml:space="preserve"> be used to minimize the error values of the predicted retention times. The </w:t>
      </w:r>
      <w:proofErr w:type="spellStart"/>
      <w:r w:rsidR="001562F1" w:rsidRPr="00A06413">
        <w:rPr>
          <w:rFonts w:ascii="Times New Roman" w:hAnsi="Times New Roman" w:cs="Times New Roman"/>
          <w:sz w:val="24"/>
          <w:szCs w:val="24"/>
          <w:lang w:val="en-US"/>
        </w:rPr>
        <w:t>Nelder</w:t>
      </w:r>
      <w:proofErr w:type="spellEnd"/>
      <w:r w:rsidR="001562F1" w:rsidRPr="00A06413">
        <w:rPr>
          <w:rFonts w:ascii="Times New Roman" w:hAnsi="Times New Roman" w:cs="Times New Roman"/>
          <w:sz w:val="24"/>
          <w:szCs w:val="24"/>
          <w:lang w:val="en-US"/>
        </w:rPr>
        <w:t>-Mead simplex was chosen because it is simple, fast, and has high reproducib</w:t>
      </w:r>
      <w:r w:rsidR="001562F1" w:rsidRPr="00AE6217">
        <w:rPr>
          <w:rFonts w:ascii="Times New Roman" w:hAnsi="Times New Roman" w:cs="Times New Roman"/>
          <w:sz w:val="24"/>
          <w:szCs w:val="24"/>
          <w:lang w:val="en-US"/>
        </w:rPr>
        <w:t xml:space="preserve">ility. The simplex starts </w:t>
      </w:r>
      <w:r w:rsidR="001562F1">
        <w:rPr>
          <w:rFonts w:ascii="Times New Roman" w:hAnsi="Times New Roman" w:cs="Times New Roman"/>
          <w:sz w:val="24"/>
          <w:szCs w:val="24"/>
          <w:lang w:val="en-US"/>
        </w:rPr>
        <w:t>with</w:t>
      </w:r>
      <w:r w:rsidR="001562F1" w:rsidRPr="00AE6217">
        <w:rPr>
          <w:rFonts w:ascii="Times New Roman" w:hAnsi="Times New Roman" w:cs="Times New Roman"/>
          <w:sz w:val="24"/>
          <w:szCs w:val="24"/>
          <w:lang w:val="en-US"/>
        </w:rPr>
        <w:t xml:space="preserve"> four vertices</w:t>
      </w:r>
      <w:r w:rsidR="001562F1">
        <w:rPr>
          <w:rFonts w:ascii="Times New Roman" w:hAnsi="Times New Roman" w:cs="Times New Roman"/>
          <w:sz w:val="24"/>
          <w:szCs w:val="24"/>
          <w:lang w:val="en-US"/>
        </w:rPr>
        <w:t xml:space="preserve"> as there are three thermodynamic </w:t>
      </w:r>
      <w:r w:rsidR="001562F1">
        <w:rPr>
          <w:rFonts w:ascii="Times New Roman" w:hAnsi="Times New Roman" w:cs="Times New Roman"/>
          <w:sz w:val="24"/>
          <w:szCs w:val="24"/>
          <w:lang w:val="en-US"/>
        </w:rPr>
        <w:lastRenderedPageBreak/>
        <w:t>parameters</w:t>
      </w:r>
      <w:r w:rsidR="001562F1" w:rsidRPr="00AE6217">
        <w:rPr>
          <w:rFonts w:ascii="Times New Roman" w:hAnsi="Times New Roman" w:cs="Times New Roman"/>
          <w:sz w:val="24"/>
          <w:szCs w:val="24"/>
          <w:lang w:val="en-US"/>
        </w:rPr>
        <w:t xml:space="preserve"> and then it sequentially moves through the experimental domain by a reflection, an expansion</w:t>
      </w:r>
      <w:r w:rsidR="001562F1">
        <w:rPr>
          <w:rFonts w:ascii="Times New Roman" w:hAnsi="Times New Roman" w:cs="Times New Roman"/>
          <w:sz w:val="24"/>
          <w:szCs w:val="24"/>
          <w:lang w:val="en-US"/>
        </w:rPr>
        <w:t>,</w:t>
      </w:r>
      <w:r w:rsidR="001562F1" w:rsidRPr="00AE6217">
        <w:rPr>
          <w:rFonts w:ascii="Times New Roman" w:hAnsi="Times New Roman" w:cs="Times New Roman"/>
          <w:sz w:val="24"/>
          <w:szCs w:val="24"/>
          <w:lang w:val="en-US"/>
        </w:rPr>
        <w:t xml:space="preserve"> or a contraction </w:t>
      </w:r>
      <w:del w:id="301" w:author="default" w:date="2017-10-11T13:26:00Z">
        <w:r w:rsidR="001562F1" w:rsidRPr="00AE6217" w:rsidDel="005A5492">
          <w:rPr>
            <w:rFonts w:ascii="Times New Roman" w:hAnsi="Times New Roman" w:cs="Times New Roman"/>
            <w:sz w:val="24"/>
            <w:szCs w:val="24"/>
            <w:lang w:val="en-US"/>
          </w:rPr>
          <w:delText>[</w:delText>
        </w:r>
        <w:r w:rsidR="001562F1" w:rsidRPr="001562F1" w:rsidDel="005A5492">
          <w:rPr>
            <w:rStyle w:val="EndnoteReference"/>
            <w:rFonts w:ascii="Times New Roman" w:hAnsi="Times New Roman" w:cs="Times New Roman"/>
            <w:sz w:val="24"/>
            <w:szCs w:val="24"/>
            <w:vertAlign w:val="baseline"/>
            <w:lang w:val="en-US"/>
          </w:rPr>
          <w:endnoteReference w:id="33"/>
        </w:r>
        <w:r w:rsidR="001562F1" w:rsidRPr="00684820" w:rsidDel="005A5492">
          <w:rPr>
            <w:rFonts w:ascii="Times New Roman" w:hAnsi="Times New Roman" w:cs="Times New Roman"/>
            <w:sz w:val="24"/>
            <w:szCs w:val="24"/>
            <w:lang w:val="en-US"/>
          </w:rPr>
          <w:delText>].</w:delText>
        </w:r>
        <w:r w:rsidR="000F0E70" w:rsidDel="005A5492">
          <w:rPr>
            <w:rFonts w:ascii="Times New Roman" w:hAnsi="Times New Roman" w:cs="Times New Roman"/>
            <w:sz w:val="24"/>
            <w:szCs w:val="24"/>
            <w:lang w:val="en-US"/>
          </w:rPr>
          <w:delText xml:space="preserve"> </w:delText>
        </w:r>
      </w:del>
      <w:ins w:id="312" w:author="default" w:date="2017-10-11T13:26:00Z">
        <w:r w:rsidR="005A5492" w:rsidRPr="00AE6217">
          <w:rPr>
            <w:rFonts w:ascii="Times New Roman" w:hAnsi="Times New Roman" w:cs="Times New Roman"/>
            <w:sz w:val="24"/>
            <w:szCs w:val="24"/>
            <w:lang w:val="en-US"/>
          </w:rPr>
          <w:t>[</w:t>
        </w:r>
        <w:r w:rsidR="005A5492">
          <w:rPr>
            <w:rStyle w:val="EndnoteReference"/>
            <w:rFonts w:ascii="Times New Roman" w:hAnsi="Times New Roman" w:cs="Times New Roman"/>
            <w:sz w:val="24"/>
            <w:szCs w:val="24"/>
            <w:vertAlign w:val="baseline"/>
            <w:lang w:val="en-US"/>
          </w:rPr>
          <w:t>3</w:t>
        </w:r>
        <w:r w:rsidR="005A5492">
          <w:t>2</w:t>
        </w:r>
        <w:r w:rsidR="005A5492" w:rsidRPr="00684820">
          <w:rPr>
            <w:rFonts w:ascii="Times New Roman" w:hAnsi="Times New Roman" w:cs="Times New Roman"/>
            <w:sz w:val="24"/>
            <w:szCs w:val="24"/>
            <w:lang w:val="en-US"/>
          </w:rPr>
          <w:t>].</w:t>
        </w:r>
        <w:r w:rsidR="005A5492">
          <w:rPr>
            <w:rFonts w:ascii="Times New Roman" w:hAnsi="Times New Roman" w:cs="Times New Roman"/>
            <w:sz w:val="24"/>
            <w:szCs w:val="24"/>
            <w:lang w:val="en-US"/>
          </w:rPr>
          <w:t xml:space="preserve"> </w:t>
        </w:r>
      </w:ins>
    </w:p>
    <w:p w:rsidR="001562F1" w:rsidRPr="00AE6217" w:rsidRDefault="0055331E" w:rsidP="0055331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Using</w:t>
      </w:r>
      <w:r w:rsidR="001562F1" w:rsidRPr="00684820">
        <w:rPr>
          <w:rFonts w:ascii="Times New Roman" w:hAnsi="Times New Roman" w:cs="Times New Roman"/>
          <w:sz w:val="24"/>
          <w:szCs w:val="24"/>
          <w:lang w:val="en-US"/>
        </w:rPr>
        <w:t xml:space="preserve"> the absolute retention times for the </w:t>
      </w:r>
      <w:proofErr w:type="spellStart"/>
      <w:r w:rsidR="001562F1" w:rsidRPr="00684820">
        <w:rPr>
          <w:rFonts w:ascii="Times New Roman" w:hAnsi="Times New Roman" w:cs="Times New Roman"/>
          <w:sz w:val="24"/>
          <w:szCs w:val="24"/>
          <w:lang w:val="en-US"/>
        </w:rPr>
        <w:t>analyte</w:t>
      </w:r>
      <w:proofErr w:type="spellEnd"/>
      <w:r w:rsidR="001562F1" w:rsidRPr="00684820">
        <w:rPr>
          <w:rFonts w:ascii="Times New Roman" w:hAnsi="Times New Roman" w:cs="Times New Roman"/>
          <w:sz w:val="24"/>
          <w:szCs w:val="24"/>
          <w:lang w:val="en-US"/>
        </w:rPr>
        <w:t xml:space="preserve"> of interest </w:t>
      </w:r>
      <w:r>
        <w:rPr>
          <w:rFonts w:ascii="Times New Roman" w:hAnsi="Times New Roman" w:cs="Times New Roman"/>
          <w:sz w:val="24"/>
          <w:szCs w:val="24"/>
          <w:lang w:val="en-US"/>
        </w:rPr>
        <w:t>across a series of temperature-programmed separations,</w:t>
      </w:r>
      <w:r w:rsidR="001562F1" w:rsidRPr="00684820">
        <w:rPr>
          <w:rFonts w:ascii="Times New Roman" w:hAnsi="Times New Roman" w:cs="Times New Roman"/>
          <w:sz w:val="24"/>
          <w:szCs w:val="24"/>
          <w:lang w:val="en-US"/>
        </w:rPr>
        <w:t xml:space="preserve"> thermodynamic estimates for </w:t>
      </w:r>
      <w:proofErr w:type="gramStart"/>
      <w:r w:rsidR="001562F1" w:rsidRPr="00A06413">
        <w:rPr>
          <w:rFonts w:ascii="Times New Roman" w:hAnsi="Times New Roman" w:cs="Times New Roman"/>
          <w:sz w:val="24"/>
          <w:szCs w:val="24"/>
          <w:lang w:val="en-US"/>
        </w:rPr>
        <w:t>Δ</w:t>
      </w:r>
      <w:r w:rsidR="001562F1" w:rsidRPr="00A06413">
        <w:rPr>
          <w:rFonts w:ascii="Times New Roman" w:hAnsi="Times New Roman" w:cs="Times New Roman"/>
          <w:i/>
          <w:sz w:val="24"/>
          <w:szCs w:val="24"/>
          <w:lang w:val="en-US"/>
        </w:rPr>
        <w:t>H</w:t>
      </w:r>
      <w:r w:rsidR="001562F1" w:rsidRPr="00A06413">
        <w:rPr>
          <w:rFonts w:ascii="Times New Roman" w:hAnsi="Times New Roman" w:cs="Times New Roman"/>
          <w:sz w:val="24"/>
          <w:szCs w:val="24"/>
          <w:lang w:val="en-US"/>
        </w:rPr>
        <w:t>(</w:t>
      </w:r>
      <w:proofErr w:type="gramEnd"/>
      <w:r w:rsidR="001562F1" w:rsidRPr="00A06413">
        <w:rPr>
          <w:rFonts w:ascii="Times New Roman" w:hAnsi="Times New Roman" w:cs="Times New Roman"/>
          <w:i/>
          <w:sz w:val="24"/>
          <w:szCs w:val="24"/>
          <w:lang w:val="en-US"/>
        </w:rPr>
        <w:t>T</w:t>
      </w:r>
      <w:r w:rsidR="001562F1" w:rsidRPr="00A06413">
        <w:rPr>
          <w:rFonts w:ascii="Times New Roman" w:hAnsi="Times New Roman" w:cs="Times New Roman"/>
          <w:i/>
          <w:sz w:val="24"/>
          <w:szCs w:val="24"/>
          <w:vertAlign w:val="subscript"/>
          <w:lang w:val="en-US"/>
        </w:rPr>
        <w:t>0</w:t>
      </w:r>
      <w:r w:rsidR="001562F1" w:rsidRPr="00A06413">
        <w:rPr>
          <w:rFonts w:ascii="Times New Roman" w:hAnsi="Times New Roman" w:cs="Times New Roman"/>
          <w:sz w:val="24"/>
          <w:szCs w:val="24"/>
          <w:lang w:val="en-US"/>
        </w:rPr>
        <w:t>), Δ</w:t>
      </w:r>
      <w:r w:rsidR="001562F1" w:rsidRPr="00A06413">
        <w:rPr>
          <w:rFonts w:ascii="Times New Roman" w:hAnsi="Times New Roman" w:cs="Times New Roman"/>
          <w:i/>
          <w:sz w:val="24"/>
          <w:szCs w:val="24"/>
          <w:lang w:val="en-US"/>
        </w:rPr>
        <w:t>S</w:t>
      </w:r>
      <w:r w:rsidR="001562F1" w:rsidRPr="00A06413">
        <w:rPr>
          <w:rFonts w:ascii="Times New Roman" w:hAnsi="Times New Roman" w:cs="Times New Roman"/>
          <w:sz w:val="24"/>
          <w:szCs w:val="24"/>
          <w:lang w:val="en-US"/>
        </w:rPr>
        <w:t>(</w:t>
      </w:r>
      <w:r w:rsidR="001562F1" w:rsidRPr="00A06413">
        <w:rPr>
          <w:rFonts w:ascii="Times New Roman" w:hAnsi="Times New Roman" w:cs="Times New Roman"/>
          <w:i/>
          <w:sz w:val="24"/>
          <w:szCs w:val="24"/>
          <w:lang w:val="en-US"/>
        </w:rPr>
        <w:t>T</w:t>
      </w:r>
      <w:r w:rsidR="001562F1" w:rsidRPr="00AE6217">
        <w:rPr>
          <w:rFonts w:ascii="Times New Roman" w:hAnsi="Times New Roman" w:cs="Times New Roman"/>
          <w:i/>
          <w:sz w:val="24"/>
          <w:szCs w:val="24"/>
          <w:vertAlign w:val="subscript"/>
          <w:lang w:val="en-US"/>
        </w:rPr>
        <w:t>0</w:t>
      </w:r>
      <w:r w:rsidR="001562F1" w:rsidRPr="00AE6217">
        <w:rPr>
          <w:rFonts w:ascii="Times New Roman" w:hAnsi="Times New Roman" w:cs="Times New Roman"/>
          <w:sz w:val="24"/>
          <w:szCs w:val="24"/>
          <w:lang w:val="en-US"/>
        </w:rPr>
        <w:t>), and Δ</w:t>
      </w:r>
      <w:r w:rsidR="001562F1" w:rsidRPr="00AE6217">
        <w:rPr>
          <w:rFonts w:ascii="Times New Roman" w:hAnsi="Times New Roman" w:cs="Times New Roman"/>
          <w:i/>
          <w:sz w:val="24"/>
          <w:szCs w:val="24"/>
          <w:lang w:val="en-US"/>
        </w:rPr>
        <w:t>C</w:t>
      </w:r>
      <w:r w:rsidR="001562F1" w:rsidRPr="00AE6217">
        <w:rPr>
          <w:rFonts w:ascii="Times New Roman" w:hAnsi="Times New Roman" w:cs="Times New Roman"/>
          <w:i/>
          <w:sz w:val="24"/>
          <w:szCs w:val="24"/>
          <w:vertAlign w:val="subscript"/>
          <w:lang w:val="en-US"/>
        </w:rPr>
        <w:t>P</w:t>
      </w:r>
      <w:r>
        <w:rPr>
          <w:rFonts w:ascii="Times New Roman" w:hAnsi="Times New Roman" w:cs="Times New Roman"/>
          <w:sz w:val="24"/>
          <w:szCs w:val="24"/>
          <w:lang w:val="en-US"/>
        </w:rPr>
        <w:t xml:space="preserve"> are obtainable. To</w:t>
      </w:r>
      <w:r w:rsidR="001562F1">
        <w:rPr>
          <w:rFonts w:ascii="Times New Roman" w:hAnsi="Times New Roman" w:cs="Times New Roman"/>
          <w:sz w:val="24"/>
          <w:szCs w:val="24"/>
          <w:lang w:val="en-US"/>
        </w:rPr>
        <w:t xml:space="preserve"> help ensure the accuracy and robustness of the approach</w:t>
      </w:r>
      <w:r>
        <w:rPr>
          <w:rFonts w:ascii="Times New Roman" w:hAnsi="Times New Roman" w:cs="Times New Roman"/>
          <w:sz w:val="24"/>
          <w:szCs w:val="24"/>
          <w:lang w:val="en-US"/>
        </w:rPr>
        <w:t>,</w:t>
      </w:r>
      <w:r w:rsidR="001562F1" w:rsidRPr="00AE62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from </w:t>
      </w:r>
      <w:r w:rsidR="001562F1" w:rsidRPr="00AE6217">
        <w:rPr>
          <w:rFonts w:ascii="Times New Roman" w:hAnsi="Times New Roman" w:cs="Times New Roman"/>
          <w:sz w:val="24"/>
          <w:szCs w:val="24"/>
          <w:lang w:val="en-US"/>
        </w:rPr>
        <w:t xml:space="preserve">four temperature ramps </w:t>
      </w:r>
      <w:r>
        <w:rPr>
          <w:rFonts w:ascii="Times New Roman" w:hAnsi="Times New Roman" w:cs="Times New Roman"/>
          <w:sz w:val="24"/>
          <w:szCs w:val="24"/>
          <w:lang w:val="en-US"/>
        </w:rPr>
        <w:t xml:space="preserve">are used </w:t>
      </w:r>
      <w:del w:id="313" w:author="James Harynuk" w:date="2013-11-28T23:06:00Z">
        <w:r w:rsidDel="00F52E1A">
          <w:rPr>
            <w:rFonts w:ascii="Times New Roman" w:hAnsi="Times New Roman" w:cs="Times New Roman"/>
            <w:sz w:val="24"/>
            <w:szCs w:val="24"/>
            <w:lang w:val="en-US"/>
          </w:rPr>
          <w:delText xml:space="preserve">in </w:delText>
        </w:r>
      </w:del>
      <w:ins w:id="314" w:author="James Harynuk" w:date="2013-11-28T23:06:00Z">
        <w:r w:rsidR="00F52E1A">
          <w:rPr>
            <w:rFonts w:ascii="Times New Roman" w:hAnsi="Times New Roman" w:cs="Times New Roman"/>
            <w:sz w:val="24"/>
            <w:szCs w:val="24"/>
            <w:lang w:val="en-US"/>
          </w:rPr>
          <w:t xml:space="preserve">with </w:t>
        </w:r>
      </w:ins>
      <w:r>
        <w:rPr>
          <w:rFonts w:ascii="Times New Roman" w:hAnsi="Times New Roman" w:cs="Times New Roman"/>
          <w:sz w:val="24"/>
          <w:szCs w:val="24"/>
          <w:lang w:val="en-US"/>
        </w:rPr>
        <w:t>a leave-one-</w:t>
      </w:r>
      <w:r w:rsidR="001562F1" w:rsidRPr="00AE6217">
        <w:rPr>
          <w:rFonts w:ascii="Times New Roman" w:hAnsi="Times New Roman" w:cs="Times New Roman"/>
          <w:sz w:val="24"/>
          <w:szCs w:val="24"/>
          <w:lang w:val="en-US"/>
        </w:rPr>
        <w:t xml:space="preserve">out </w:t>
      </w:r>
      <w:del w:id="315" w:author="James Harynuk" w:date="2013-11-28T23:06:00Z">
        <w:r w:rsidR="001562F1" w:rsidRPr="00AE6217" w:rsidDel="00F52E1A">
          <w:rPr>
            <w:rFonts w:ascii="Times New Roman" w:hAnsi="Times New Roman" w:cs="Times New Roman"/>
            <w:sz w:val="24"/>
            <w:szCs w:val="24"/>
            <w:lang w:val="en-US"/>
          </w:rPr>
          <w:delText>methodology</w:delText>
        </w:r>
      </w:del>
      <w:ins w:id="316" w:author="James Harynuk" w:date="2013-11-28T23:06:00Z">
        <w:r w:rsidR="00F52E1A">
          <w:rPr>
            <w:rFonts w:ascii="Times New Roman" w:hAnsi="Times New Roman" w:cs="Times New Roman"/>
            <w:sz w:val="24"/>
            <w:szCs w:val="24"/>
            <w:lang w:val="en-US"/>
          </w:rPr>
          <w:t>optimization strategy</w:t>
        </w:r>
      </w:ins>
      <w:r w:rsidR="001562F1" w:rsidRPr="00AE6217">
        <w:rPr>
          <w:rFonts w:ascii="Times New Roman" w:hAnsi="Times New Roman" w:cs="Times New Roman"/>
          <w:sz w:val="24"/>
          <w:szCs w:val="24"/>
          <w:lang w:val="en-US"/>
        </w:rPr>
        <w:t xml:space="preserve">. For each </w:t>
      </w:r>
      <w:proofErr w:type="spellStart"/>
      <w:r w:rsidR="001562F1" w:rsidRPr="00AE6217">
        <w:rPr>
          <w:rFonts w:ascii="Times New Roman" w:hAnsi="Times New Roman" w:cs="Times New Roman"/>
          <w:sz w:val="24"/>
          <w:szCs w:val="24"/>
          <w:lang w:val="en-US"/>
        </w:rPr>
        <w:t>analyte</w:t>
      </w:r>
      <w:proofErr w:type="spellEnd"/>
      <w:r w:rsidR="001562F1" w:rsidRPr="00AE6217">
        <w:rPr>
          <w:rFonts w:ascii="Times New Roman" w:hAnsi="Times New Roman" w:cs="Times New Roman"/>
          <w:sz w:val="24"/>
          <w:szCs w:val="24"/>
          <w:lang w:val="en-US"/>
        </w:rPr>
        <w:t xml:space="preserve">, the algorithm uses an initial </w:t>
      </w:r>
      <w:r w:rsidR="001562F1">
        <w:rPr>
          <w:rFonts w:ascii="Times New Roman" w:hAnsi="Times New Roman" w:cs="Times New Roman"/>
          <w:sz w:val="24"/>
          <w:szCs w:val="24"/>
          <w:lang w:val="en-US"/>
        </w:rPr>
        <w:t>guess</w:t>
      </w:r>
      <w:r w:rsidR="001562F1" w:rsidRPr="00AE6217">
        <w:rPr>
          <w:rFonts w:ascii="Times New Roman" w:hAnsi="Times New Roman" w:cs="Times New Roman"/>
          <w:sz w:val="24"/>
          <w:szCs w:val="24"/>
          <w:lang w:val="en-US"/>
        </w:rPr>
        <w:t xml:space="preserve"> for</w:t>
      </w:r>
      <w:r w:rsidR="001562F1">
        <w:rPr>
          <w:rFonts w:ascii="Times New Roman" w:hAnsi="Times New Roman" w:cs="Times New Roman"/>
          <w:sz w:val="24"/>
          <w:szCs w:val="24"/>
          <w:lang w:val="en-US"/>
        </w:rPr>
        <w:t xml:space="preserve"> each of</w:t>
      </w:r>
      <w:r w:rsidR="001562F1" w:rsidRPr="00AE6217">
        <w:rPr>
          <w:rFonts w:ascii="Times New Roman" w:hAnsi="Times New Roman" w:cs="Times New Roman"/>
          <w:sz w:val="24"/>
          <w:szCs w:val="24"/>
          <w:lang w:val="en-US"/>
        </w:rPr>
        <w:t xml:space="preserve"> Δ</w:t>
      </w:r>
      <w:r w:rsidR="001562F1" w:rsidRPr="00AE6217">
        <w:rPr>
          <w:rFonts w:ascii="Times New Roman" w:hAnsi="Times New Roman" w:cs="Times New Roman"/>
          <w:i/>
          <w:sz w:val="24"/>
          <w:szCs w:val="24"/>
          <w:lang w:val="en-US"/>
        </w:rPr>
        <w:t>H</w:t>
      </w:r>
      <w:r w:rsidR="001562F1" w:rsidRPr="00AE6217">
        <w:rPr>
          <w:rFonts w:ascii="Times New Roman" w:hAnsi="Times New Roman" w:cs="Times New Roman"/>
          <w:sz w:val="24"/>
          <w:szCs w:val="24"/>
          <w:lang w:val="en-US"/>
        </w:rPr>
        <w:t>(</w:t>
      </w:r>
      <w:r w:rsidR="001562F1" w:rsidRPr="00AE6217">
        <w:rPr>
          <w:rFonts w:ascii="Times New Roman" w:hAnsi="Times New Roman" w:cs="Times New Roman"/>
          <w:i/>
          <w:sz w:val="24"/>
          <w:szCs w:val="24"/>
          <w:lang w:val="en-US"/>
        </w:rPr>
        <w:t>T</w:t>
      </w:r>
      <w:r w:rsidR="001562F1" w:rsidRPr="00AE6217">
        <w:rPr>
          <w:rFonts w:ascii="Times New Roman" w:hAnsi="Times New Roman" w:cs="Times New Roman"/>
          <w:i/>
          <w:sz w:val="24"/>
          <w:szCs w:val="24"/>
          <w:vertAlign w:val="subscript"/>
          <w:lang w:val="en-US"/>
        </w:rPr>
        <w:t>0</w:t>
      </w:r>
      <w:r w:rsidR="001562F1" w:rsidRPr="00AE6217">
        <w:rPr>
          <w:rFonts w:ascii="Times New Roman" w:hAnsi="Times New Roman" w:cs="Times New Roman"/>
          <w:sz w:val="24"/>
          <w:szCs w:val="24"/>
          <w:lang w:val="en-US"/>
        </w:rPr>
        <w:t>), Δ</w:t>
      </w:r>
      <w:r w:rsidR="001562F1" w:rsidRPr="00AE6217">
        <w:rPr>
          <w:rFonts w:ascii="Times New Roman" w:hAnsi="Times New Roman" w:cs="Times New Roman"/>
          <w:i/>
          <w:sz w:val="24"/>
          <w:szCs w:val="24"/>
          <w:lang w:val="en-US"/>
        </w:rPr>
        <w:t>S</w:t>
      </w:r>
      <w:r w:rsidR="001562F1" w:rsidRPr="00AE6217">
        <w:rPr>
          <w:rFonts w:ascii="Times New Roman" w:hAnsi="Times New Roman" w:cs="Times New Roman"/>
          <w:sz w:val="24"/>
          <w:szCs w:val="24"/>
          <w:lang w:val="en-US"/>
        </w:rPr>
        <w:t>(</w:t>
      </w:r>
      <w:r w:rsidR="001562F1" w:rsidRPr="00AE6217">
        <w:rPr>
          <w:rFonts w:ascii="Times New Roman" w:hAnsi="Times New Roman" w:cs="Times New Roman"/>
          <w:i/>
          <w:sz w:val="24"/>
          <w:szCs w:val="24"/>
          <w:lang w:val="en-US"/>
        </w:rPr>
        <w:t>T</w:t>
      </w:r>
      <w:r w:rsidR="001562F1" w:rsidRPr="00AE6217">
        <w:rPr>
          <w:rFonts w:ascii="Times New Roman" w:hAnsi="Times New Roman" w:cs="Times New Roman"/>
          <w:i/>
          <w:sz w:val="24"/>
          <w:szCs w:val="24"/>
          <w:vertAlign w:val="subscript"/>
          <w:lang w:val="en-US"/>
        </w:rPr>
        <w:t>0</w:t>
      </w:r>
      <w:r w:rsidR="001562F1" w:rsidRPr="00AE6217">
        <w:rPr>
          <w:rFonts w:ascii="Times New Roman" w:hAnsi="Times New Roman" w:cs="Times New Roman"/>
          <w:sz w:val="24"/>
          <w:szCs w:val="24"/>
          <w:lang w:val="en-US"/>
        </w:rPr>
        <w:t>), and Δ</w:t>
      </w:r>
      <w:r w:rsidR="001562F1" w:rsidRPr="00AE6217">
        <w:rPr>
          <w:rFonts w:ascii="Times New Roman" w:hAnsi="Times New Roman" w:cs="Times New Roman"/>
          <w:i/>
          <w:sz w:val="24"/>
          <w:szCs w:val="24"/>
          <w:lang w:val="en-US"/>
        </w:rPr>
        <w:t>C</w:t>
      </w:r>
      <w:r w:rsidR="001562F1" w:rsidRPr="00AE6217">
        <w:rPr>
          <w:rFonts w:ascii="Times New Roman" w:hAnsi="Times New Roman" w:cs="Times New Roman"/>
          <w:i/>
          <w:sz w:val="24"/>
          <w:szCs w:val="24"/>
          <w:vertAlign w:val="subscript"/>
          <w:lang w:val="en-US"/>
        </w:rPr>
        <w:t xml:space="preserve">P </w:t>
      </w:r>
      <w:r w:rsidR="001562F1" w:rsidRPr="00AE6217">
        <w:rPr>
          <w:rFonts w:ascii="Times New Roman" w:hAnsi="Times New Roman" w:cs="Times New Roman"/>
          <w:sz w:val="24"/>
          <w:szCs w:val="24"/>
          <w:lang w:val="en-US"/>
        </w:rPr>
        <w:t xml:space="preserve">to build the model under three temperature ramps and then proceeds to predict the retention time of the forth temperature ramp. The </w:t>
      </w:r>
      <w:proofErr w:type="spellStart"/>
      <w:r w:rsidR="001562F1" w:rsidRPr="00AE6217">
        <w:rPr>
          <w:rFonts w:ascii="Times New Roman" w:hAnsi="Times New Roman" w:cs="Times New Roman"/>
          <w:sz w:val="24"/>
          <w:szCs w:val="24"/>
          <w:lang w:val="en-US"/>
        </w:rPr>
        <w:t>Nelder</w:t>
      </w:r>
      <w:proofErr w:type="spellEnd"/>
      <w:r w:rsidR="001562F1" w:rsidRPr="00AE6217">
        <w:rPr>
          <w:rFonts w:ascii="Times New Roman" w:hAnsi="Times New Roman" w:cs="Times New Roman"/>
          <w:sz w:val="24"/>
          <w:szCs w:val="24"/>
          <w:lang w:val="en-US"/>
        </w:rPr>
        <w:t xml:space="preserve">-Mead simplex algorithm proceeds to minimize the difference between the actual and predicted retention times for each temperature ramp by changing each of the three thermodynamic estimates. A sum of squares was used to test the fitness of the algorithm. In order to increase the likelihood of finding the optimal solution, the procedure was </w:t>
      </w:r>
      <w:r w:rsidR="001562F1">
        <w:rPr>
          <w:rFonts w:ascii="Times New Roman" w:hAnsi="Times New Roman" w:cs="Times New Roman"/>
          <w:sz w:val="24"/>
          <w:szCs w:val="24"/>
          <w:lang w:val="en-US"/>
        </w:rPr>
        <w:t>repeated 10</w:t>
      </w:r>
      <w:r w:rsidR="001562F1" w:rsidRPr="00AE6217">
        <w:rPr>
          <w:rFonts w:ascii="Times New Roman" w:hAnsi="Times New Roman" w:cs="Times New Roman"/>
          <w:sz w:val="24"/>
          <w:szCs w:val="24"/>
          <w:lang w:val="en-US"/>
        </w:rPr>
        <w:t xml:space="preserve"> times</w:t>
      </w:r>
      <w:r w:rsidR="001562F1">
        <w:rPr>
          <w:rFonts w:ascii="Times New Roman" w:hAnsi="Times New Roman" w:cs="Times New Roman"/>
          <w:sz w:val="24"/>
          <w:szCs w:val="24"/>
          <w:lang w:val="en-US"/>
        </w:rPr>
        <w:t xml:space="preserve"> with new random guesses of </w:t>
      </w:r>
      <w:proofErr w:type="gramStart"/>
      <w:r w:rsidR="001562F1" w:rsidRPr="00AE6217">
        <w:rPr>
          <w:rFonts w:ascii="Times New Roman" w:hAnsi="Times New Roman" w:cs="Times New Roman"/>
          <w:sz w:val="24"/>
          <w:szCs w:val="24"/>
          <w:lang w:val="en-US"/>
        </w:rPr>
        <w:t>Δ</w:t>
      </w:r>
      <w:r w:rsidR="001562F1" w:rsidRPr="00AE6217">
        <w:rPr>
          <w:rFonts w:ascii="Times New Roman" w:hAnsi="Times New Roman" w:cs="Times New Roman"/>
          <w:i/>
          <w:sz w:val="24"/>
          <w:szCs w:val="24"/>
          <w:lang w:val="en-US"/>
        </w:rPr>
        <w:t>H</w:t>
      </w:r>
      <w:r w:rsidR="001562F1" w:rsidRPr="00AE6217">
        <w:rPr>
          <w:rFonts w:ascii="Times New Roman" w:hAnsi="Times New Roman" w:cs="Times New Roman"/>
          <w:sz w:val="24"/>
          <w:szCs w:val="24"/>
          <w:lang w:val="en-US"/>
        </w:rPr>
        <w:t>(</w:t>
      </w:r>
      <w:proofErr w:type="gramEnd"/>
      <w:r w:rsidR="001562F1" w:rsidRPr="00AE6217">
        <w:rPr>
          <w:rFonts w:ascii="Times New Roman" w:hAnsi="Times New Roman" w:cs="Times New Roman"/>
          <w:i/>
          <w:sz w:val="24"/>
          <w:szCs w:val="24"/>
          <w:lang w:val="en-US"/>
        </w:rPr>
        <w:t>T</w:t>
      </w:r>
      <w:r w:rsidR="001562F1" w:rsidRPr="00AE6217">
        <w:rPr>
          <w:rFonts w:ascii="Times New Roman" w:hAnsi="Times New Roman" w:cs="Times New Roman"/>
          <w:i/>
          <w:sz w:val="24"/>
          <w:szCs w:val="24"/>
          <w:vertAlign w:val="subscript"/>
          <w:lang w:val="en-US"/>
        </w:rPr>
        <w:t>0</w:t>
      </w:r>
      <w:r w:rsidR="001562F1" w:rsidRPr="00AE6217">
        <w:rPr>
          <w:rFonts w:ascii="Times New Roman" w:hAnsi="Times New Roman" w:cs="Times New Roman"/>
          <w:sz w:val="24"/>
          <w:szCs w:val="24"/>
          <w:lang w:val="en-US"/>
        </w:rPr>
        <w:t>), Δ</w:t>
      </w:r>
      <w:r w:rsidR="001562F1" w:rsidRPr="00AE6217">
        <w:rPr>
          <w:rFonts w:ascii="Times New Roman" w:hAnsi="Times New Roman" w:cs="Times New Roman"/>
          <w:i/>
          <w:sz w:val="24"/>
          <w:szCs w:val="24"/>
          <w:lang w:val="en-US"/>
        </w:rPr>
        <w:t>S</w:t>
      </w:r>
      <w:r w:rsidR="001562F1" w:rsidRPr="00AE6217">
        <w:rPr>
          <w:rFonts w:ascii="Times New Roman" w:hAnsi="Times New Roman" w:cs="Times New Roman"/>
          <w:sz w:val="24"/>
          <w:szCs w:val="24"/>
          <w:lang w:val="en-US"/>
        </w:rPr>
        <w:t>(</w:t>
      </w:r>
      <w:r w:rsidR="001562F1" w:rsidRPr="00AE6217">
        <w:rPr>
          <w:rFonts w:ascii="Times New Roman" w:hAnsi="Times New Roman" w:cs="Times New Roman"/>
          <w:i/>
          <w:sz w:val="24"/>
          <w:szCs w:val="24"/>
          <w:lang w:val="en-US"/>
        </w:rPr>
        <w:t>T</w:t>
      </w:r>
      <w:r w:rsidR="001562F1" w:rsidRPr="00AE6217">
        <w:rPr>
          <w:rFonts w:ascii="Times New Roman" w:hAnsi="Times New Roman" w:cs="Times New Roman"/>
          <w:i/>
          <w:sz w:val="24"/>
          <w:szCs w:val="24"/>
          <w:vertAlign w:val="subscript"/>
          <w:lang w:val="en-US"/>
        </w:rPr>
        <w:t>0</w:t>
      </w:r>
      <w:r w:rsidR="001562F1" w:rsidRPr="00AE6217">
        <w:rPr>
          <w:rFonts w:ascii="Times New Roman" w:hAnsi="Times New Roman" w:cs="Times New Roman"/>
          <w:sz w:val="24"/>
          <w:szCs w:val="24"/>
          <w:lang w:val="en-US"/>
        </w:rPr>
        <w:t>), and Δ</w:t>
      </w:r>
      <w:r w:rsidR="001562F1" w:rsidRPr="00AE6217">
        <w:rPr>
          <w:rFonts w:ascii="Times New Roman" w:hAnsi="Times New Roman" w:cs="Times New Roman"/>
          <w:i/>
          <w:sz w:val="24"/>
          <w:szCs w:val="24"/>
          <w:lang w:val="en-US"/>
        </w:rPr>
        <w:t>C</w:t>
      </w:r>
      <w:r w:rsidR="001562F1" w:rsidRPr="00AE6217">
        <w:rPr>
          <w:rFonts w:ascii="Times New Roman" w:hAnsi="Times New Roman" w:cs="Times New Roman"/>
          <w:i/>
          <w:sz w:val="24"/>
          <w:szCs w:val="24"/>
          <w:vertAlign w:val="subscript"/>
          <w:lang w:val="en-US"/>
        </w:rPr>
        <w:t xml:space="preserve">P </w:t>
      </w:r>
      <w:r w:rsidR="001562F1">
        <w:rPr>
          <w:rFonts w:ascii="Times New Roman" w:hAnsi="Times New Roman" w:cs="Times New Roman"/>
          <w:sz w:val="24"/>
          <w:szCs w:val="24"/>
          <w:lang w:val="en-US"/>
        </w:rPr>
        <w:t>(within some broad constraints) for each iteration.</w:t>
      </w:r>
      <w:r w:rsidR="001562F1" w:rsidRPr="00AE6217">
        <w:rPr>
          <w:rFonts w:ascii="Times New Roman" w:hAnsi="Times New Roman" w:cs="Times New Roman"/>
          <w:sz w:val="24"/>
          <w:szCs w:val="24"/>
          <w:lang w:val="en-US"/>
        </w:rPr>
        <w:t xml:space="preserve"> Once the algorithm </w:t>
      </w:r>
      <w:del w:id="317" w:author="James Harynuk" w:date="2013-11-28T23:07:00Z">
        <w:r w:rsidR="001562F1" w:rsidRPr="00AE6217" w:rsidDel="00F52E1A">
          <w:rPr>
            <w:rFonts w:ascii="Times New Roman" w:hAnsi="Times New Roman" w:cs="Times New Roman"/>
            <w:sz w:val="24"/>
            <w:szCs w:val="24"/>
            <w:lang w:val="en-US"/>
          </w:rPr>
          <w:delText>has reached</w:delText>
        </w:r>
      </w:del>
      <w:ins w:id="318" w:author="James Harynuk" w:date="2013-11-28T23:07:00Z">
        <w:r w:rsidR="00F52E1A">
          <w:rPr>
            <w:rFonts w:ascii="Times New Roman" w:hAnsi="Times New Roman" w:cs="Times New Roman"/>
            <w:sz w:val="24"/>
            <w:szCs w:val="24"/>
            <w:lang w:val="en-US"/>
          </w:rPr>
          <w:t>reaches</w:t>
        </w:r>
      </w:ins>
      <w:r w:rsidR="001562F1" w:rsidRPr="00AE6217">
        <w:rPr>
          <w:rFonts w:ascii="Times New Roman" w:hAnsi="Times New Roman" w:cs="Times New Roman"/>
          <w:sz w:val="24"/>
          <w:szCs w:val="24"/>
          <w:lang w:val="en-US"/>
        </w:rPr>
        <w:t xml:space="preserve"> </w:t>
      </w:r>
      <w:r w:rsidR="001562F1">
        <w:rPr>
          <w:rFonts w:ascii="Times New Roman" w:hAnsi="Times New Roman" w:cs="Times New Roman"/>
          <w:sz w:val="24"/>
          <w:szCs w:val="24"/>
          <w:lang w:val="en-US"/>
        </w:rPr>
        <w:t xml:space="preserve">its </w:t>
      </w:r>
      <w:r w:rsidR="001562F1" w:rsidRPr="00AE6217">
        <w:rPr>
          <w:rFonts w:ascii="Times New Roman" w:hAnsi="Times New Roman" w:cs="Times New Roman"/>
          <w:sz w:val="24"/>
          <w:szCs w:val="24"/>
          <w:lang w:val="en-US"/>
        </w:rPr>
        <w:t>optim</w:t>
      </w:r>
      <w:r w:rsidR="001562F1">
        <w:rPr>
          <w:rFonts w:ascii="Times New Roman" w:hAnsi="Times New Roman" w:cs="Times New Roman"/>
          <w:sz w:val="24"/>
          <w:szCs w:val="24"/>
          <w:lang w:val="en-US"/>
        </w:rPr>
        <w:t xml:space="preserve">al solution, the values of the thermodynamic parameters can be used </w:t>
      </w:r>
      <w:r w:rsidR="001562F1" w:rsidRPr="00AE6217">
        <w:rPr>
          <w:rFonts w:ascii="Times New Roman" w:hAnsi="Times New Roman" w:cs="Times New Roman"/>
          <w:sz w:val="24"/>
          <w:szCs w:val="24"/>
          <w:lang w:val="en-US"/>
        </w:rPr>
        <w:t>in the traditional time summation model to make predictions in both 1</w:t>
      </w:r>
      <w:r w:rsidR="001562F1">
        <w:rPr>
          <w:rFonts w:ascii="Times New Roman" w:hAnsi="Times New Roman" w:cs="Times New Roman"/>
          <w:sz w:val="24"/>
          <w:szCs w:val="24"/>
          <w:lang w:val="en-US"/>
        </w:rPr>
        <w:t>D</w:t>
      </w:r>
      <w:r w:rsidR="001562F1" w:rsidRPr="00AE6217">
        <w:rPr>
          <w:rFonts w:ascii="Times New Roman" w:hAnsi="Times New Roman" w:cs="Times New Roman"/>
          <w:sz w:val="24"/>
          <w:szCs w:val="24"/>
          <w:lang w:val="en-US"/>
        </w:rPr>
        <w:t xml:space="preserve"> and GC×GC </w:t>
      </w:r>
      <w:r w:rsidR="001562F1">
        <w:rPr>
          <w:rFonts w:ascii="Times New Roman" w:hAnsi="Times New Roman" w:cs="Times New Roman"/>
          <w:sz w:val="24"/>
          <w:szCs w:val="24"/>
          <w:lang w:val="en-US"/>
        </w:rPr>
        <w:t>modes</w:t>
      </w:r>
      <w:r w:rsidR="001562F1" w:rsidRPr="00AE6217">
        <w:rPr>
          <w:rFonts w:ascii="Times New Roman" w:hAnsi="Times New Roman" w:cs="Times New Roman"/>
          <w:sz w:val="24"/>
          <w:szCs w:val="24"/>
          <w:lang w:val="en-US"/>
        </w:rPr>
        <w:t>.</w:t>
      </w:r>
    </w:p>
    <w:p w:rsidR="001562F1" w:rsidRPr="00980AF9" w:rsidRDefault="001562F1" w:rsidP="001562F1">
      <w:pPr>
        <w:rPr>
          <w:rFonts w:ascii="Times New Roman" w:eastAsia="Times New Roman" w:hAnsi="Times New Roman" w:cs="Times New Roman"/>
          <w:sz w:val="24"/>
          <w:szCs w:val="24"/>
          <w:lang w:eastAsia="en-CA"/>
        </w:rPr>
      </w:pPr>
    </w:p>
    <w:p w:rsidR="001562F1" w:rsidRPr="001B0A2F" w:rsidRDefault="001562F1" w:rsidP="001562F1">
      <w:pPr>
        <w:rPr>
          <w:rFonts w:ascii="Times New Roman" w:hAnsi="Times New Roman" w:cs="Times New Roman"/>
          <w:sz w:val="24"/>
          <w:szCs w:val="24"/>
          <w:lang w:val="en-US"/>
        </w:rPr>
      </w:pPr>
      <w:r w:rsidRPr="001B0A2F">
        <w:rPr>
          <w:rFonts w:ascii="Times New Roman" w:hAnsi="Times New Roman" w:cs="Times New Roman"/>
          <w:sz w:val="24"/>
          <w:szCs w:val="24"/>
          <w:lang w:val="en-US"/>
        </w:rPr>
        <w:br w:type="page"/>
      </w:r>
    </w:p>
    <w:p w:rsidR="001562F1" w:rsidRPr="00003AA7" w:rsidRDefault="001562F1" w:rsidP="001562F1">
      <w:pPr>
        <w:spacing w:line="480" w:lineRule="auto"/>
        <w:jc w:val="both"/>
        <w:rPr>
          <w:rFonts w:ascii="Times New Roman" w:hAnsi="Times New Roman" w:cs="Times New Roman"/>
          <w:b/>
          <w:sz w:val="24"/>
          <w:szCs w:val="24"/>
          <w:lang w:val="en-US"/>
        </w:rPr>
      </w:pPr>
      <w:r w:rsidRPr="00003AA7">
        <w:rPr>
          <w:rFonts w:ascii="Times New Roman" w:hAnsi="Times New Roman" w:cs="Times New Roman"/>
          <w:b/>
          <w:sz w:val="24"/>
          <w:szCs w:val="24"/>
          <w:lang w:val="en-US"/>
        </w:rPr>
        <w:lastRenderedPageBreak/>
        <w:t>2. Experimental</w:t>
      </w:r>
    </w:p>
    <w:p w:rsidR="001562F1" w:rsidRPr="00684820" w:rsidRDefault="001562F1" w:rsidP="001562F1">
      <w:pPr>
        <w:spacing w:line="480" w:lineRule="auto"/>
        <w:jc w:val="both"/>
        <w:rPr>
          <w:rFonts w:ascii="Times New Roman" w:hAnsi="Times New Roman" w:cs="Times New Roman"/>
          <w:sz w:val="24"/>
          <w:szCs w:val="24"/>
          <w:lang w:val="en-US"/>
        </w:rPr>
      </w:pPr>
      <w:r w:rsidRPr="00003AA7">
        <w:rPr>
          <w:rFonts w:ascii="Times New Roman" w:hAnsi="Times New Roman" w:cs="Times New Roman"/>
          <w:b/>
          <w:sz w:val="24"/>
          <w:szCs w:val="24"/>
          <w:lang w:val="en-US"/>
        </w:rPr>
        <w:t>2.1 Chemicals</w:t>
      </w:r>
    </w:p>
    <w:p w:rsidR="001562F1" w:rsidRPr="00684820" w:rsidRDefault="001562F1" w:rsidP="00202FCB">
      <w:pPr>
        <w:spacing w:line="480" w:lineRule="auto"/>
        <w:ind w:firstLine="720"/>
        <w:jc w:val="both"/>
        <w:rPr>
          <w:rFonts w:ascii="Times New Roman" w:hAnsi="Times New Roman" w:cs="Times New Roman"/>
          <w:sz w:val="24"/>
          <w:szCs w:val="24"/>
          <w:lang w:val="en-US"/>
        </w:rPr>
      </w:pPr>
      <w:r w:rsidRPr="00684820">
        <w:rPr>
          <w:rFonts w:ascii="Times New Roman" w:hAnsi="Times New Roman" w:cs="Times New Roman"/>
          <w:sz w:val="24"/>
          <w:szCs w:val="24"/>
          <w:lang w:val="en-US"/>
        </w:rPr>
        <w:t xml:space="preserve">A single standard mixture comprised of alkanes, alcohols and ketones was used in all experiments. </w:t>
      </w:r>
      <w:proofErr w:type="gramStart"/>
      <w:r w:rsidRPr="00684820">
        <w:rPr>
          <w:rFonts w:ascii="Times New Roman" w:hAnsi="Times New Roman" w:cs="Times New Roman"/>
          <w:sz w:val="24"/>
          <w:szCs w:val="24"/>
          <w:lang w:val="en-US"/>
        </w:rPr>
        <w:t>n-Alkanes</w:t>
      </w:r>
      <w:proofErr w:type="gramEnd"/>
      <w:r w:rsidRPr="00684820">
        <w:rPr>
          <w:rFonts w:ascii="Times New Roman" w:hAnsi="Times New Roman" w:cs="Times New Roman"/>
          <w:sz w:val="24"/>
          <w:szCs w:val="24"/>
          <w:lang w:val="en-US"/>
        </w:rPr>
        <w:t xml:space="preserve"> ranging from </w:t>
      </w:r>
      <w:proofErr w:type="spellStart"/>
      <w:r w:rsidRPr="00684820">
        <w:rPr>
          <w:rFonts w:ascii="Times New Roman" w:hAnsi="Times New Roman" w:cs="Times New Roman"/>
          <w:sz w:val="24"/>
          <w:szCs w:val="24"/>
          <w:lang w:val="en-US"/>
        </w:rPr>
        <w:t>undecane</w:t>
      </w:r>
      <w:proofErr w:type="spellEnd"/>
      <w:r w:rsidRPr="00684820">
        <w:rPr>
          <w:rFonts w:ascii="Times New Roman" w:hAnsi="Times New Roman" w:cs="Times New Roman"/>
          <w:sz w:val="24"/>
          <w:szCs w:val="24"/>
          <w:lang w:val="en-US"/>
        </w:rPr>
        <w:t xml:space="preserve"> to </w:t>
      </w:r>
      <w:proofErr w:type="spellStart"/>
      <w:r w:rsidRPr="00684820">
        <w:rPr>
          <w:rFonts w:ascii="Times New Roman" w:hAnsi="Times New Roman" w:cs="Times New Roman"/>
          <w:sz w:val="24"/>
          <w:szCs w:val="24"/>
          <w:lang w:val="en-US"/>
        </w:rPr>
        <w:t>tetradecane</w:t>
      </w:r>
      <w:proofErr w:type="spellEnd"/>
      <w:r w:rsidRPr="00684820">
        <w:rPr>
          <w:rFonts w:ascii="Times New Roman" w:hAnsi="Times New Roman" w:cs="Times New Roman"/>
          <w:sz w:val="24"/>
          <w:szCs w:val="24"/>
          <w:lang w:val="en-US"/>
        </w:rPr>
        <w:t xml:space="preserve"> were obtained from Sigma-Aldrich (</w:t>
      </w:r>
      <w:r w:rsidRPr="00684820">
        <w:rPr>
          <w:rFonts w:ascii="Times New Roman" w:hAnsi="Times New Roman" w:cs="Times New Roman"/>
          <w:sz w:val="24"/>
          <w:szCs w:val="24"/>
        </w:rPr>
        <w:t>Oakville, Ontario).</w:t>
      </w:r>
      <w:r w:rsidRPr="00684820">
        <w:rPr>
          <w:rFonts w:ascii="Times New Roman" w:hAnsi="Times New Roman" w:cs="Times New Roman"/>
          <w:sz w:val="24"/>
          <w:szCs w:val="24"/>
          <w:lang w:val="en-US"/>
        </w:rPr>
        <w:t xml:space="preserve"> 2-Undecanone, 2-dodecanone, and 2-tridecanone were purchased from Alfa-</w:t>
      </w:r>
      <w:proofErr w:type="spellStart"/>
      <w:r w:rsidRPr="00684820">
        <w:rPr>
          <w:rFonts w:ascii="Times New Roman" w:hAnsi="Times New Roman" w:cs="Times New Roman"/>
          <w:sz w:val="24"/>
          <w:szCs w:val="24"/>
          <w:lang w:val="en-US"/>
        </w:rPr>
        <w:t>Aesar</w:t>
      </w:r>
      <w:proofErr w:type="spellEnd"/>
      <w:r w:rsidRPr="00684820">
        <w:rPr>
          <w:rFonts w:ascii="Times New Roman" w:hAnsi="Times New Roman" w:cs="Times New Roman"/>
          <w:sz w:val="24"/>
          <w:szCs w:val="24"/>
          <w:lang w:val="en-US"/>
        </w:rPr>
        <w:t xml:space="preserve"> </w:t>
      </w:r>
      <w:r w:rsidRPr="00684820">
        <w:rPr>
          <w:rFonts w:ascii="Times New Roman" w:hAnsi="Times New Roman" w:cs="Times New Roman"/>
          <w:sz w:val="24"/>
          <w:szCs w:val="24"/>
        </w:rPr>
        <w:t>(Ward Hill, MA</w:t>
      </w:r>
      <w:r w:rsidRPr="00684820">
        <w:rPr>
          <w:rFonts w:ascii="Times New Roman" w:hAnsi="Times New Roman" w:cs="Times New Roman"/>
          <w:sz w:val="24"/>
          <w:szCs w:val="24"/>
          <w:lang w:val="en-US"/>
        </w:rPr>
        <w:t xml:space="preserve">). Primary alcohol standards ranging from 1-undecanol to 1-tetradecanol were also purchased from Sigma-Aldrich. The standard mixture was prepared at a concentration of 1000 ppm in toluene (Sigma-Aldrich). Methane from the laboratory natural gas supply was used as a dead time marker when needed. </w:t>
      </w:r>
    </w:p>
    <w:p w:rsidR="001562F1" w:rsidRPr="00684820" w:rsidRDefault="001562F1" w:rsidP="001562F1">
      <w:pPr>
        <w:spacing w:line="480" w:lineRule="auto"/>
        <w:jc w:val="both"/>
        <w:rPr>
          <w:rFonts w:ascii="Times New Roman" w:hAnsi="Times New Roman" w:cs="Times New Roman"/>
          <w:b/>
          <w:i/>
          <w:sz w:val="24"/>
          <w:szCs w:val="24"/>
          <w:lang w:val="en-US"/>
        </w:rPr>
      </w:pPr>
      <w:r w:rsidRPr="00684820">
        <w:rPr>
          <w:rFonts w:ascii="Times New Roman" w:hAnsi="Times New Roman" w:cs="Times New Roman"/>
          <w:b/>
          <w:i/>
          <w:sz w:val="24"/>
          <w:szCs w:val="24"/>
          <w:lang w:val="en-US"/>
        </w:rPr>
        <w:t>2.2 Instrumental</w:t>
      </w:r>
    </w:p>
    <w:p w:rsidR="001562F1" w:rsidRPr="00A06413" w:rsidRDefault="001562F1" w:rsidP="00202FCB">
      <w:pPr>
        <w:spacing w:line="480" w:lineRule="auto"/>
        <w:ind w:firstLine="720"/>
        <w:jc w:val="both"/>
        <w:rPr>
          <w:rFonts w:ascii="Times New Roman" w:hAnsi="Times New Roman" w:cs="Times New Roman"/>
          <w:sz w:val="24"/>
          <w:szCs w:val="24"/>
          <w:lang w:val="en-US"/>
        </w:rPr>
      </w:pPr>
      <w:r w:rsidRPr="00684820">
        <w:rPr>
          <w:rFonts w:ascii="Times New Roman" w:hAnsi="Times New Roman" w:cs="Times New Roman"/>
          <w:sz w:val="24"/>
          <w:szCs w:val="24"/>
          <w:lang w:val="en-US"/>
        </w:rPr>
        <w:t>A 7890A gas chromatograph (Agilent Technologies, Mississauga, ON) equipped with a split/</w:t>
      </w:r>
      <w:proofErr w:type="spellStart"/>
      <w:r w:rsidRPr="00684820">
        <w:rPr>
          <w:rFonts w:ascii="Times New Roman" w:hAnsi="Times New Roman" w:cs="Times New Roman"/>
          <w:sz w:val="24"/>
          <w:szCs w:val="24"/>
          <w:lang w:val="en-US"/>
        </w:rPr>
        <w:t>splitless</w:t>
      </w:r>
      <w:proofErr w:type="spellEnd"/>
      <w:r w:rsidRPr="00684820">
        <w:rPr>
          <w:rFonts w:ascii="Times New Roman" w:hAnsi="Times New Roman" w:cs="Times New Roman"/>
          <w:sz w:val="24"/>
          <w:szCs w:val="24"/>
          <w:lang w:val="en-US"/>
        </w:rPr>
        <w:t xml:space="preserve"> injector, flame ionization detector, and a capillary flow technology (CFT) GC×GC modulator was used for all experiments.</w:t>
      </w:r>
      <w:r w:rsidR="000F0E70">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 xml:space="preserve">The GC was used in both 1D and 2D separation modes. Regardless of the mode used injections were performed in split mode with a split ratio of 100:1 and an inlet temperature of 280 </w:t>
      </w:r>
      <w:r w:rsidRPr="00684820">
        <w:rPr>
          <w:rFonts w:ascii="Times New Roman" w:eastAsia="MingLiU" w:hAnsi="Times New Roman" w:cs="Times New Roman"/>
          <w:sz w:val="24"/>
          <w:szCs w:val="24"/>
          <w:lang w:val="en-US" w:eastAsia="zh-CN"/>
        </w:rPr>
        <w:t xml:space="preserve">°C. The flame ionization detector was maintained at a temperature of 250 °C with a data sampling rate of 200 Hz. </w:t>
      </w:r>
      <w:r w:rsidRPr="00684820">
        <w:rPr>
          <w:rFonts w:ascii="Times New Roman" w:hAnsi="Times New Roman" w:cs="Times New Roman"/>
          <w:sz w:val="24"/>
          <w:szCs w:val="24"/>
          <w:lang w:val="en-US"/>
        </w:rPr>
        <w:t>99.999</w:t>
      </w:r>
      <w:ins w:id="319" w:author="McGinitie, Teague /JC" w:date="2013-11-25T12:54:00Z">
        <w:r w:rsidR="00CA4B97">
          <w:rPr>
            <w:rFonts w:ascii="Times New Roman" w:hAnsi="Times New Roman" w:cs="Times New Roman"/>
            <w:sz w:val="24"/>
            <w:szCs w:val="24"/>
            <w:lang w:val="en-US"/>
          </w:rPr>
          <w:t xml:space="preserve"> </w:t>
        </w:r>
      </w:ins>
      <w:del w:id="320" w:author="McGinitie, Teague /JC" w:date="2013-11-25T11:36:00Z">
        <w:r w:rsidRPr="00684820" w:rsidDel="00D00841">
          <w:rPr>
            <w:rFonts w:ascii="Times New Roman" w:hAnsi="Times New Roman" w:cs="Times New Roman"/>
            <w:sz w:val="24"/>
            <w:szCs w:val="24"/>
            <w:lang w:val="en-US"/>
          </w:rPr>
          <w:delText xml:space="preserve"> </w:delText>
        </w:r>
      </w:del>
      <w:r w:rsidRPr="00684820">
        <w:rPr>
          <w:rFonts w:ascii="Times New Roman" w:hAnsi="Times New Roman" w:cs="Times New Roman"/>
          <w:sz w:val="24"/>
          <w:szCs w:val="24"/>
          <w:lang w:val="en-US"/>
        </w:rPr>
        <w:t>% Hydrogen (Praxair, Edmonton, AB) was used as a carrier gas.</w:t>
      </w:r>
      <w:r w:rsidR="000F0E70">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 xml:space="preserve">For </w:t>
      </w:r>
      <w:r w:rsidRPr="00684820">
        <w:rPr>
          <w:rFonts w:ascii="Times New Roman" w:eastAsia="MingLiU" w:hAnsi="Times New Roman" w:cs="Times New Roman"/>
          <w:sz w:val="24"/>
          <w:szCs w:val="24"/>
          <w:lang w:val="en-US" w:eastAsia="zh-CN"/>
        </w:rPr>
        <w:t>GC×GC operations the modulation period was set at 1.5 s with a flush time of 0.15 s for all experiments. One</w:t>
      </w:r>
      <w:r>
        <w:rPr>
          <w:rFonts w:ascii="Times New Roman" w:eastAsia="MingLiU" w:hAnsi="Times New Roman" w:cs="Times New Roman"/>
          <w:sz w:val="24"/>
          <w:szCs w:val="24"/>
          <w:lang w:val="en-US" w:eastAsia="zh-CN"/>
        </w:rPr>
        <w:t>-</w:t>
      </w:r>
      <w:r w:rsidRPr="00005542">
        <w:rPr>
          <w:rFonts w:ascii="Times New Roman" w:eastAsia="MingLiU" w:hAnsi="Times New Roman" w:cs="Times New Roman"/>
          <w:sz w:val="24"/>
          <w:szCs w:val="24"/>
          <w:lang w:val="en-US" w:eastAsia="zh-CN"/>
        </w:rPr>
        <w:t xml:space="preserve">dimensional separations were carried out on a </w:t>
      </w:r>
      <w:proofErr w:type="spellStart"/>
      <w:r w:rsidRPr="00005542">
        <w:rPr>
          <w:rFonts w:ascii="Times New Roman" w:eastAsia="MingLiU" w:hAnsi="Times New Roman" w:cs="Times New Roman"/>
          <w:sz w:val="24"/>
          <w:szCs w:val="24"/>
          <w:lang w:val="en-US" w:eastAsia="zh-CN"/>
        </w:rPr>
        <w:t>Supelco</w:t>
      </w:r>
      <w:proofErr w:type="spellEnd"/>
      <w:r w:rsidRPr="00005542">
        <w:rPr>
          <w:rFonts w:ascii="Times New Roman" w:eastAsia="MingLiU" w:hAnsi="Times New Roman" w:cs="Times New Roman"/>
          <w:sz w:val="24"/>
          <w:szCs w:val="24"/>
          <w:lang w:val="en-US" w:eastAsia="zh-CN"/>
        </w:rPr>
        <w:t xml:space="preserve"> SLB5ms (30 m </w:t>
      </w:r>
      <w:r w:rsidRPr="00916138">
        <w:rPr>
          <w:rFonts w:ascii="Times New Roman" w:eastAsia="MingLiU" w:hAnsi="Times New Roman" w:cs="Times New Roman"/>
          <w:sz w:val="24"/>
          <w:szCs w:val="24"/>
          <w:lang w:val="en-US" w:eastAsia="zh-CN"/>
        </w:rPr>
        <w:t>×</w:t>
      </w:r>
      <w:r w:rsidRPr="00684820">
        <w:rPr>
          <w:rFonts w:ascii="Times New Roman" w:eastAsia="MingLiU" w:hAnsi="Times New Roman" w:cs="Times New Roman"/>
          <w:sz w:val="24"/>
          <w:szCs w:val="24"/>
          <w:lang w:val="en-US" w:eastAsia="zh-CN"/>
        </w:rPr>
        <w:t xml:space="preserve"> 0.25 mm</w:t>
      </w:r>
      <w:r>
        <w:rPr>
          <w:rFonts w:ascii="Times New Roman" w:eastAsia="MingLiU" w:hAnsi="Times New Roman" w:cs="Times New Roman"/>
          <w:sz w:val="24"/>
          <w:szCs w:val="24"/>
          <w:lang w:val="en-US" w:eastAsia="zh-CN"/>
        </w:rPr>
        <w:t xml:space="preserve">; </w:t>
      </w:r>
      <w:r w:rsidRPr="00684820">
        <w:rPr>
          <w:rFonts w:ascii="Times New Roman" w:eastAsia="MingLiU" w:hAnsi="Times New Roman" w:cs="Times New Roman"/>
          <w:sz w:val="24"/>
          <w:szCs w:val="24"/>
          <w:lang w:val="en-US" w:eastAsia="zh-CN"/>
        </w:rPr>
        <w:t>0.25 µm</w:t>
      </w:r>
      <w:r>
        <w:rPr>
          <w:rFonts w:ascii="Times New Roman" w:eastAsia="MingLiU" w:hAnsi="Times New Roman" w:cs="Times New Roman"/>
          <w:sz w:val="24"/>
          <w:szCs w:val="24"/>
          <w:lang w:val="en-US" w:eastAsia="zh-CN"/>
        </w:rPr>
        <w:t xml:space="preserve"> </w:t>
      </w:r>
      <w:proofErr w:type="spellStart"/>
      <w:proofErr w:type="gramStart"/>
      <w:r>
        <w:rPr>
          <w:rFonts w:ascii="Times New Roman" w:eastAsia="MingLiU" w:hAnsi="Times New Roman" w:cs="Times New Roman"/>
          <w:sz w:val="24"/>
          <w:szCs w:val="24"/>
          <w:lang w:val="en-US" w:eastAsia="zh-CN"/>
        </w:rPr>
        <w:t>df</w:t>
      </w:r>
      <w:proofErr w:type="spellEnd"/>
      <w:proofErr w:type="gramEnd"/>
      <w:r>
        <w:rPr>
          <w:rFonts w:ascii="Times New Roman" w:eastAsia="MingLiU" w:hAnsi="Times New Roman" w:cs="Times New Roman"/>
          <w:sz w:val="24"/>
          <w:szCs w:val="24"/>
          <w:lang w:val="en-US" w:eastAsia="zh-CN"/>
        </w:rPr>
        <w:t xml:space="preserve">; </w:t>
      </w:r>
      <w:r w:rsidR="0055331E">
        <w:rPr>
          <w:rFonts w:ascii="Times New Roman" w:eastAsia="MingLiU" w:hAnsi="Times New Roman" w:cs="Times New Roman"/>
          <w:sz w:val="24"/>
          <w:szCs w:val="24"/>
          <w:lang w:val="en-US" w:eastAsia="zh-CN"/>
        </w:rPr>
        <w:t>5</w:t>
      </w:r>
      <w:ins w:id="321" w:author="McGinitie, Teague /JC" w:date="2013-11-25T12:54:00Z">
        <w:r w:rsidR="00CA4B97">
          <w:rPr>
            <w:rFonts w:ascii="Times New Roman" w:eastAsia="MingLiU" w:hAnsi="Times New Roman" w:cs="Times New Roman"/>
            <w:sz w:val="24"/>
            <w:szCs w:val="24"/>
            <w:lang w:val="en-US" w:eastAsia="zh-CN"/>
          </w:rPr>
          <w:t xml:space="preserve"> </w:t>
        </w:r>
      </w:ins>
      <w:r w:rsidRPr="00684820">
        <w:rPr>
          <w:rFonts w:ascii="Times New Roman" w:eastAsia="MingLiU" w:hAnsi="Times New Roman" w:cs="Times New Roman"/>
          <w:sz w:val="24"/>
          <w:szCs w:val="24"/>
          <w:lang w:val="en-US" w:eastAsia="zh-CN"/>
        </w:rPr>
        <w:t xml:space="preserve">% phenyl substituted polydimethylsiloxane), </w:t>
      </w:r>
      <w:proofErr w:type="spellStart"/>
      <w:r w:rsidRPr="00684820">
        <w:rPr>
          <w:rFonts w:ascii="Times New Roman" w:eastAsia="MingLiU" w:hAnsi="Times New Roman" w:cs="Times New Roman"/>
          <w:sz w:val="24"/>
          <w:szCs w:val="24"/>
          <w:lang w:val="en-US" w:eastAsia="zh-CN"/>
        </w:rPr>
        <w:t>Supelco</w:t>
      </w:r>
      <w:proofErr w:type="spellEnd"/>
      <w:r w:rsidRPr="00684820">
        <w:rPr>
          <w:rFonts w:ascii="Times New Roman" w:eastAsia="MingLiU" w:hAnsi="Times New Roman" w:cs="Times New Roman"/>
          <w:sz w:val="24"/>
          <w:szCs w:val="24"/>
          <w:lang w:val="en-US" w:eastAsia="zh-CN"/>
        </w:rPr>
        <w:t xml:space="preserve"> SPB50 column (30 m </w:t>
      </w:r>
      <w:r w:rsidRPr="00916138">
        <w:rPr>
          <w:rFonts w:ascii="Times New Roman" w:eastAsia="MingLiU" w:hAnsi="Times New Roman" w:cs="Times New Roman"/>
          <w:sz w:val="24"/>
          <w:szCs w:val="24"/>
          <w:lang w:val="en-US" w:eastAsia="zh-CN"/>
        </w:rPr>
        <w:t>×</w:t>
      </w:r>
      <w:r w:rsidRPr="00684820">
        <w:rPr>
          <w:rFonts w:ascii="Times New Roman" w:eastAsia="MingLiU" w:hAnsi="Times New Roman" w:cs="Times New Roman"/>
          <w:sz w:val="24"/>
          <w:szCs w:val="24"/>
          <w:lang w:val="en-US" w:eastAsia="zh-CN"/>
        </w:rPr>
        <w:t xml:space="preserve"> 0.25 mm</w:t>
      </w:r>
      <w:r>
        <w:rPr>
          <w:rFonts w:ascii="Times New Roman" w:eastAsia="MingLiU" w:hAnsi="Times New Roman" w:cs="Times New Roman"/>
          <w:sz w:val="24"/>
          <w:szCs w:val="24"/>
          <w:lang w:val="en-US" w:eastAsia="zh-CN"/>
        </w:rPr>
        <w:t>;</w:t>
      </w:r>
      <w:r w:rsidRPr="00684820">
        <w:rPr>
          <w:rFonts w:ascii="Times New Roman" w:eastAsia="MingLiU" w:hAnsi="Times New Roman" w:cs="Times New Roman"/>
          <w:sz w:val="24"/>
          <w:szCs w:val="24"/>
          <w:lang w:val="en-US" w:eastAsia="zh-CN"/>
        </w:rPr>
        <w:t xml:space="preserve"> 0.25 µm</w:t>
      </w:r>
      <w:r>
        <w:rPr>
          <w:rFonts w:ascii="Times New Roman" w:eastAsia="MingLiU" w:hAnsi="Times New Roman" w:cs="Times New Roman"/>
          <w:sz w:val="24"/>
          <w:szCs w:val="24"/>
          <w:lang w:val="en-US" w:eastAsia="zh-CN"/>
        </w:rPr>
        <w:t xml:space="preserve"> </w:t>
      </w:r>
      <w:proofErr w:type="spellStart"/>
      <w:r>
        <w:rPr>
          <w:rFonts w:ascii="Times New Roman" w:eastAsia="MingLiU" w:hAnsi="Times New Roman" w:cs="Times New Roman"/>
          <w:sz w:val="24"/>
          <w:szCs w:val="24"/>
          <w:lang w:val="en-US" w:eastAsia="zh-CN"/>
        </w:rPr>
        <w:t>df</w:t>
      </w:r>
      <w:proofErr w:type="spellEnd"/>
      <w:r>
        <w:rPr>
          <w:rFonts w:ascii="Times New Roman" w:eastAsia="MingLiU" w:hAnsi="Times New Roman" w:cs="Times New Roman"/>
          <w:sz w:val="24"/>
          <w:szCs w:val="24"/>
          <w:lang w:val="en-US" w:eastAsia="zh-CN"/>
        </w:rPr>
        <w:t xml:space="preserve">; </w:t>
      </w:r>
      <w:r w:rsidR="0055331E">
        <w:rPr>
          <w:rFonts w:ascii="Times New Roman" w:eastAsia="MingLiU" w:hAnsi="Times New Roman" w:cs="Times New Roman"/>
          <w:sz w:val="24"/>
          <w:szCs w:val="24"/>
          <w:lang w:val="en-US" w:eastAsia="zh-CN"/>
        </w:rPr>
        <w:t>50</w:t>
      </w:r>
      <w:ins w:id="322" w:author="McGinitie, Teague /JC" w:date="2013-11-25T12:54:00Z">
        <w:r w:rsidR="00CA4B97">
          <w:rPr>
            <w:rFonts w:ascii="Times New Roman" w:eastAsia="MingLiU" w:hAnsi="Times New Roman" w:cs="Times New Roman"/>
            <w:sz w:val="24"/>
            <w:szCs w:val="24"/>
            <w:lang w:val="en-US" w:eastAsia="zh-CN"/>
          </w:rPr>
          <w:t xml:space="preserve"> </w:t>
        </w:r>
      </w:ins>
      <w:r w:rsidRPr="00684820">
        <w:rPr>
          <w:rFonts w:ascii="Times New Roman" w:eastAsia="MingLiU" w:hAnsi="Times New Roman" w:cs="Times New Roman"/>
          <w:sz w:val="24"/>
          <w:szCs w:val="24"/>
          <w:lang w:val="en-US" w:eastAsia="zh-CN"/>
        </w:rPr>
        <w:t xml:space="preserve">% phenyl substituted polydimethylsiloxane), and </w:t>
      </w:r>
      <w:proofErr w:type="spellStart"/>
      <w:r w:rsidRPr="00684820">
        <w:rPr>
          <w:rFonts w:ascii="Times New Roman" w:hAnsi="Times New Roman" w:cs="Times New Roman"/>
          <w:sz w:val="24"/>
          <w:szCs w:val="24"/>
          <w:lang w:val="en-US"/>
        </w:rPr>
        <w:t>Supelcowax</w:t>
      </w:r>
      <w:proofErr w:type="spellEnd"/>
      <w:r w:rsidRPr="00684820">
        <w:rPr>
          <w:rFonts w:ascii="Times New Roman" w:hAnsi="Times New Roman" w:cs="Times New Roman"/>
          <w:sz w:val="24"/>
          <w:szCs w:val="24"/>
          <w:lang w:val="en-US"/>
        </w:rPr>
        <w:t xml:space="preserve"> (30 m × 0.25 mm</w:t>
      </w:r>
      <w:r>
        <w:rPr>
          <w:rFonts w:ascii="Times New Roman" w:hAnsi="Times New Roman" w:cs="Times New Roman"/>
          <w:sz w:val="24"/>
          <w:szCs w:val="24"/>
          <w:lang w:val="en-US"/>
        </w:rPr>
        <w:t>;</w:t>
      </w:r>
      <w:r w:rsidRPr="00684820">
        <w:rPr>
          <w:rFonts w:ascii="Times New Roman" w:hAnsi="Times New Roman" w:cs="Times New Roman"/>
          <w:sz w:val="24"/>
          <w:szCs w:val="24"/>
          <w:lang w:val="en-US"/>
        </w:rPr>
        <w:t xml:space="preserve"> 0.25 µm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df</w:t>
      </w:r>
      <w:proofErr w:type="spellEnd"/>
      <w:r>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 xml:space="preserve">polyethylene </w:t>
      </w:r>
      <w:r w:rsidRPr="00684820">
        <w:rPr>
          <w:rFonts w:ascii="Times New Roman" w:hAnsi="Times New Roman" w:cs="Times New Roman"/>
          <w:sz w:val="24"/>
          <w:szCs w:val="24"/>
          <w:lang w:val="en-US"/>
        </w:rPr>
        <w:lastRenderedPageBreak/>
        <w:t>glycol).</w:t>
      </w:r>
      <w:r w:rsidRPr="003E2F7B">
        <w:rPr>
          <w:rFonts w:ascii="Times New Roman" w:eastAsia="MingLiU" w:hAnsi="Times New Roman" w:cs="Times New Roman"/>
          <w:sz w:val="24"/>
          <w:szCs w:val="24"/>
          <w:lang w:val="en-US" w:eastAsia="zh-CN"/>
        </w:rPr>
        <w:t xml:space="preserve"> </w:t>
      </w:r>
      <w:r w:rsidRPr="00A06413">
        <w:rPr>
          <w:rFonts w:ascii="Times New Roman" w:eastAsia="MingLiU" w:hAnsi="Times New Roman" w:cs="Times New Roman"/>
          <w:sz w:val="24"/>
          <w:szCs w:val="24"/>
          <w:lang w:val="en-US" w:eastAsia="zh-CN"/>
        </w:rPr>
        <w:t xml:space="preserve">In GC×GC mode the </w:t>
      </w:r>
      <w:r w:rsidRPr="00AE6217">
        <w:rPr>
          <w:rFonts w:ascii="Times New Roman" w:eastAsia="MingLiU" w:hAnsi="Times New Roman" w:cs="Times New Roman"/>
          <w:sz w:val="24"/>
          <w:szCs w:val="24"/>
          <w:lang w:val="en-US" w:eastAsia="zh-CN"/>
        </w:rPr>
        <w:t xml:space="preserve">primary column for all experiments was a </w:t>
      </w:r>
      <w:proofErr w:type="spellStart"/>
      <w:r w:rsidRPr="00AE6217">
        <w:rPr>
          <w:rFonts w:ascii="Times New Roman" w:eastAsia="MingLiU" w:hAnsi="Times New Roman" w:cs="Times New Roman"/>
          <w:sz w:val="24"/>
          <w:szCs w:val="24"/>
          <w:lang w:val="en-US" w:eastAsia="zh-CN"/>
        </w:rPr>
        <w:t>Supelco</w:t>
      </w:r>
      <w:proofErr w:type="spellEnd"/>
      <w:r w:rsidRPr="00AE6217">
        <w:rPr>
          <w:rFonts w:ascii="Times New Roman" w:eastAsia="MingLiU" w:hAnsi="Times New Roman" w:cs="Times New Roman"/>
          <w:sz w:val="24"/>
          <w:szCs w:val="24"/>
          <w:lang w:val="en-US" w:eastAsia="zh-CN"/>
        </w:rPr>
        <w:t xml:space="preserve"> S</w:t>
      </w:r>
      <w:r>
        <w:rPr>
          <w:rFonts w:ascii="Times New Roman" w:eastAsia="MingLiU" w:hAnsi="Times New Roman" w:cs="Times New Roman"/>
          <w:sz w:val="24"/>
          <w:szCs w:val="24"/>
          <w:lang w:val="en-US" w:eastAsia="zh-CN"/>
        </w:rPr>
        <w:t>LB</w:t>
      </w:r>
      <w:r w:rsidRPr="00AE6217">
        <w:rPr>
          <w:rFonts w:ascii="Times New Roman" w:eastAsia="MingLiU" w:hAnsi="Times New Roman" w:cs="Times New Roman"/>
          <w:sz w:val="24"/>
          <w:szCs w:val="24"/>
          <w:lang w:val="en-US" w:eastAsia="zh-CN"/>
        </w:rPr>
        <w:t xml:space="preserve">5ms (15 m </w:t>
      </w:r>
      <w:r w:rsidRPr="00916138">
        <w:rPr>
          <w:rFonts w:ascii="Times New Roman" w:eastAsia="MingLiU" w:hAnsi="Times New Roman" w:cs="Times New Roman"/>
          <w:sz w:val="24"/>
          <w:szCs w:val="24"/>
          <w:lang w:val="en-US" w:eastAsia="zh-CN"/>
        </w:rPr>
        <w:t>×</w:t>
      </w:r>
      <w:r w:rsidRPr="00684820">
        <w:rPr>
          <w:rFonts w:ascii="Times New Roman" w:eastAsia="MingLiU" w:hAnsi="Times New Roman" w:cs="Times New Roman"/>
          <w:sz w:val="24"/>
          <w:szCs w:val="24"/>
          <w:lang w:val="en-US" w:eastAsia="zh-CN"/>
        </w:rPr>
        <w:t xml:space="preserve"> 0.1 mm</w:t>
      </w:r>
      <w:r>
        <w:rPr>
          <w:rFonts w:ascii="Times New Roman" w:eastAsia="MingLiU" w:hAnsi="Times New Roman" w:cs="Times New Roman"/>
          <w:sz w:val="24"/>
          <w:szCs w:val="24"/>
          <w:lang w:val="en-US" w:eastAsia="zh-CN"/>
        </w:rPr>
        <w:t>;</w:t>
      </w:r>
      <w:r w:rsidRPr="00684820">
        <w:rPr>
          <w:rFonts w:ascii="Times New Roman" w:eastAsia="MingLiU" w:hAnsi="Times New Roman" w:cs="Times New Roman"/>
          <w:sz w:val="24"/>
          <w:szCs w:val="24"/>
          <w:lang w:val="en-US" w:eastAsia="zh-CN"/>
        </w:rPr>
        <w:t xml:space="preserve"> 0.1 µm</w:t>
      </w:r>
      <w:r>
        <w:rPr>
          <w:rFonts w:ascii="Times New Roman" w:eastAsia="MingLiU" w:hAnsi="Times New Roman" w:cs="Times New Roman"/>
          <w:sz w:val="24"/>
          <w:szCs w:val="24"/>
          <w:lang w:val="en-US" w:eastAsia="zh-CN"/>
        </w:rPr>
        <w:t xml:space="preserve"> </w:t>
      </w:r>
      <w:proofErr w:type="spellStart"/>
      <w:proofErr w:type="gramStart"/>
      <w:r>
        <w:rPr>
          <w:rFonts w:ascii="Times New Roman" w:eastAsia="MingLiU" w:hAnsi="Times New Roman" w:cs="Times New Roman"/>
          <w:sz w:val="24"/>
          <w:szCs w:val="24"/>
          <w:lang w:val="en-US" w:eastAsia="zh-CN"/>
        </w:rPr>
        <w:t>df</w:t>
      </w:r>
      <w:proofErr w:type="spellEnd"/>
      <w:proofErr w:type="gramEnd"/>
      <w:r w:rsidRPr="00684820">
        <w:rPr>
          <w:rFonts w:ascii="Times New Roman" w:eastAsia="MingLiU" w:hAnsi="Times New Roman" w:cs="Times New Roman"/>
          <w:sz w:val="24"/>
          <w:szCs w:val="24"/>
          <w:lang w:val="en-US" w:eastAsia="zh-CN"/>
        </w:rPr>
        <w:t xml:space="preserve">). The secondary column was a </w:t>
      </w:r>
      <w:proofErr w:type="spellStart"/>
      <w:r w:rsidRPr="00684820">
        <w:rPr>
          <w:rFonts w:ascii="Times New Roman" w:hAnsi="Times New Roman" w:cs="Times New Roman"/>
          <w:sz w:val="24"/>
          <w:szCs w:val="24"/>
          <w:lang w:val="en-US"/>
        </w:rPr>
        <w:t>Supelcowax</w:t>
      </w:r>
      <w:proofErr w:type="spellEnd"/>
      <w:r w:rsidRPr="00684820">
        <w:rPr>
          <w:rFonts w:ascii="Times New Roman" w:hAnsi="Times New Roman" w:cs="Times New Roman"/>
          <w:sz w:val="24"/>
          <w:szCs w:val="24"/>
          <w:lang w:val="en-US"/>
        </w:rPr>
        <w:t xml:space="preserve"> (3 m × 0.25 mm</w:t>
      </w:r>
      <w:r>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0.25 µm</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df</w:t>
      </w:r>
      <w:proofErr w:type="spellEnd"/>
      <w:proofErr w:type="gramEnd"/>
      <w:r w:rsidRPr="00684820">
        <w:rPr>
          <w:rFonts w:ascii="Times New Roman" w:hAnsi="Times New Roman" w:cs="Times New Roman"/>
          <w:sz w:val="24"/>
          <w:szCs w:val="24"/>
          <w:lang w:val="en-US"/>
        </w:rPr>
        <w:t xml:space="preserve">). </w:t>
      </w:r>
    </w:p>
    <w:p w:rsidR="001562F1" w:rsidRPr="009915AB" w:rsidRDefault="001562F1" w:rsidP="00202FCB">
      <w:pPr>
        <w:spacing w:line="480" w:lineRule="auto"/>
        <w:ind w:firstLine="720"/>
        <w:jc w:val="both"/>
        <w:rPr>
          <w:rFonts w:ascii="Times New Roman" w:hAnsi="Times New Roman" w:cs="Times New Roman"/>
          <w:sz w:val="24"/>
          <w:szCs w:val="24"/>
          <w:lang w:val="en-US"/>
        </w:rPr>
      </w:pPr>
      <w:r w:rsidRPr="009915AB">
        <w:rPr>
          <w:rFonts w:ascii="Times New Roman" w:hAnsi="Times New Roman" w:cs="Times New Roman"/>
          <w:sz w:val="24"/>
          <w:szCs w:val="24"/>
          <w:lang w:val="en-US"/>
        </w:rPr>
        <w:t>All separation</w:t>
      </w:r>
      <w:r w:rsidR="00202FCB">
        <w:rPr>
          <w:rFonts w:ascii="Times New Roman" w:hAnsi="Times New Roman" w:cs="Times New Roman"/>
          <w:sz w:val="24"/>
          <w:szCs w:val="24"/>
          <w:lang w:val="en-US"/>
        </w:rPr>
        <w:t>s were performed under constant-</w:t>
      </w:r>
      <w:r w:rsidRPr="009915AB">
        <w:rPr>
          <w:rFonts w:ascii="Times New Roman" w:hAnsi="Times New Roman" w:cs="Times New Roman"/>
          <w:sz w:val="24"/>
          <w:szCs w:val="24"/>
          <w:lang w:val="en-US"/>
        </w:rPr>
        <w:t>flow conditions. For all one</w:t>
      </w:r>
      <w:r>
        <w:rPr>
          <w:rFonts w:ascii="Times New Roman" w:hAnsi="Times New Roman" w:cs="Times New Roman"/>
          <w:sz w:val="24"/>
          <w:szCs w:val="24"/>
          <w:lang w:val="en-US"/>
        </w:rPr>
        <w:t>-</w:t>
      </w:r>
      <w:r w:rsidRPr="009915AB">
        <w:rPr>
          <w:rFonts w:ascii="Times New Roman" w:hAnsi="Times New Roman" w:cs="Times New Roman"/>
          <w:sz w:val="24"/>
          <w:szCs w:val="24"/>
          <w:lang w:val="en-US"/>
        </w:rPr>
        <w:t xml:space="preserve">dimensional separations the flow was set </w:t>
      </w:r>
      <w:r w:rsidRPr="00590177">
        <w:rPr>
          <w:rFonts w:ascii="Times New Roman" w:hAnsi="Times New Roman" w:cs="Times New Roman"/>
          <w:sz w:val="24"/>
          <w:szCs w:val="24"/>
          <w:lang w:val="en-US"/>
        </w:rPr>
        <w:t xml:space="preserve">at </w:t>
      </w:r>
      <w:r w:rsidRPr="00916138">
        <w:rPr>
          <w:rFonts w:ascii="Times New Roman" w:hAnsi="Times New Roman" w:cs="Times New Roman"/>
          <w:sz w:val="24"/>
          <w:szCs w:val="24"/>
          <w:lang w:val="en-US"/>
        </w:rPr>
        <w:t>1.1</w:t>
      </w:r>
      <w:r w:rsidRPr="00590177">
        <w:rPr>
          <w:rFonts w:ascii="Times New Roman" w:hAnsi="Times New Roman" w:cs="Times New Roman"/>
          <w:sz w:val="24"/>
          <w:szCs w:val="24"/>
          <w:lang w:val="en-US"/>
        </w:rPr>
        <w:t xml:space="preserve"> </w:t>
      </w:r>
      <w:r w:rsidRPr="009915AB">
        <w:rPr>
          <w:rFonts w:ascii="Times New Roman" w:hAnsi="Times New Roman" w:cs="Times New Roman"/>
          <w:sz w:val="24"/>
          <w:szCs w:val="24"/>
          <w:lang w:val="en-US"/>
        </w:rPr>
        <w:t>mL</w:t>
      </w:r>
      <w:r w:rsidRPr="00EA7B8D">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r w:rsidRPr="009915AB">
        <w:rPr>
          <w:rFonts w:ascii="Times New Roman" w:hAnsi="Times New Roman" w:cs="Times New Roman"/>
          <w:sz w:val="24"/>
          <w:szCs w:val="24"/>
          <w:lang w:val="en-US"/>
        </w:rPr>
        <w:t xml:space="preserve"> In GC×GC, flows of 0.6 mL</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sidRPr="00684820">
        <w:rPr>
          <w:rFonts w:ascii="Times New Roman" w:hAnsi="Times New Roman" w:cs="Times New Roman"/>
          <w:sz w:val="24"/>
          <w:szCs w:val="24"/>
          <w:lang w:val="en-US"/>
        </w:rPr>
        <w:t xml:space="preserve"> </w:t>
      </w:r>
      <w:r w:rsidRPr="003E2F7B">
        <w:rPr>
          <w:rFonts w:ascii="Times New Roman" w:hAnsi="Times New Roman" w:cs="Times New Roman"/>
          <w:sz w:val="24"/>
          <w:szCs w:val="24"/>
          <w:lang w:val="en-US"/>
        </w:rPr>
        <w:t>and 21.3</w:t>
      </w:r>
      <w:r w:rsidRPr="00A06413">
        <w:rPr>
          <w:rFonts w:ascii="Times New Roman" w:hAnsi="Times New Roman" w:cs="Times New Roman"/>
          <w:sz w:val="24"/>
          <w:szCs w:val="24"/>
          <w:lang w:val="en-US"/>
        </w:rPr>
        <w:t xml:space="preserve"> mL</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 xml:space="preserve">-1 </w:t>
      </w:r>
      <w:r w:rsidRPr="00A06413">
        <w:rPr>
          <w:rFonts w:ascii="Times New Roman" w:hAnsi="Times New Roman" w:cs="Times New Roman"/>
          <w:sz w:val="24"/>
          <w:szCs w:val="24"/>
          <w:lang w:val="en-US"/>
        </w:rPr>
        <w:t xml:space="preserve">were set for the primary and </w:t>
      </w:r>
      <w:r w:rsidRPr="00AE6217">
        <w:rPr>
          <w:rFonts w:ascii="Times New Roman" w:hAnsi="Times New Roman" w:cs="Times New Roman"/>
          <w:sz w:val="24"/>
          <w:szCs w:val="24"/>
          <w:lang w:val="en-US"/>
        </w:rPr>
        <w:t>secondary column</w:t>
      </w:r>
      <w:r>
        <w:rPr>
          <w:rFonts w:ascii="Times New Roman" w:hAnsi="Times New Roman" w:cs="Times New Roman"/>
          <w:sz w:val="24"/>
          <w:szCs w:val="24"/>
          <w:lang w:val="en-US"/>
        </w:rPr>
        <w:t>s,</w:t>
      </w:r>
      <w:r w:rsidRPr="00AE6217">
        <w:rPr>
          <w:rFonts w:ascii="Times New Roman" w:hAnsi="Times New Roman" w:cs="Times New Roman"/>
          <w:sz w:val="24"/>
          <w:szCs w:val="24"/>
          <w:lang w:val="en-US"/>
        </w:rPr>
        <w:t xml:space="preserve"> respectively.</w:t>
      </w:r>
      <w:r w:rsidRPr="00005542">
        <w:rPr>
          <w:rFonts w:ascii="Times New Roman" w:hAnsi="Times New Roman" w:cs="Times New Roman"/>
          <w:sz w:val="24"/>
          <w:szCs w:val="24"/>
          <w:lang w:val="en-US"/>
        </w:rPr>
        <w:t xml:space="preserve"> The separations for both 1D and GC×GC runs were initialized at 3</w:t>
      </w:r>
      <w:r w:rsidRPr="009915AB">
        <w:rPr>
          <w:rFonts w:ascii="Times New Roman" w:hAnsi="Times New Roman" w:cs="Times New Roman"/>
          <w:sz w:val="24"/>
          <w:szCs w:val="24"/>
          <w:lang w:val="en-US"/>
        </w:rPr>
        <w:t>0 °C, with the oven temperature programmed at ramp rates of 3, 5, 8, 10, 12, 16</w:t>
      </w:r>
      <w:r>
        <w:rPr>
          <w:rFonts w:ascii="Times New Roman" w:hAnsi="Times New Roman" w:cs="Times New Roman"/>
          <w:sz w:val="24"/>
          <w:szCs w:val="24"/>
          <w:lang w:val="en-US"/>
        </w:rPr>
        <w:t>,</w:t>
      </w:r>
      <w:r w:rsidRPr="009915AB">
        <w:rPr>
          <w:rFonts w:ascii="Times New Roman" w:hAnsi="Times New Roman" w:cs="Times New Roman"/>
          <w:sz w:val="24"/>
          <w:szCs w:val="24"/>
          <w:lang w:val="en-US"/>
        </w:rPr>
        <w:t xml:space="preserve"> and 20 °C</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sidRPr="00684820">
        <w:rPr>
          <w:rFonts w:ascii="Times New Roman" w:hAnsi="Times New Roman" w:cs="Times New Roman"/>
          <w:sz w:val="24"/>
          <w:szCs w:val="24"/>
          <w:lang w:val="en-US"/>
        </w:rPr>
        <w:t xml:space="preserve"> to 2</w:t>
      </w:r>
      <w:r w:rsidRPr="003E2F7B">
        <w:rPr>
          <w:rFonts w:ascii="Times New Roman" w:hAnsi="Times New Roman" w:cs="Times New Roman"/>
          <w:sz w:val="24"/>
          <w:szCs w:val="24"/>
          <w:lang w:val="en-US"/>
        </w:rPr>
        <w:t>30</w:t>
      </w:r>
      <w:r w:rsidRPr="00A06413">
        <w:rPr>
          <w:rFonts w:ascii="Times New Roman" w:hAnsi="Times New Roman" w:cs="Times New Roman"/>
          <w:sz w:val="24"/>
          <w:szCs w:val="24"/>
          <w:lang w:val="en-US"/>
        </w:rPr>
        <w:t xml:space="preserve"> °C, with a </w:t>
      </w:r>
      <w:r w:rsidRPr="00AE6217">
        <w:rPr>
          <w:rFonts w:ascii="Times New Roman" w:hAnsi="Times New Roman" w:cs="Times New Roman"/>
          <w:sz w:val="24"/>
          <w:szCs w:val="24"/>
          <w:lang w:val="en-US"/>
        </w:rPr>
        <w:t>hold time of one minute at the beginning and end of the run.</w:t>
      </w:r>
    </w:p>
    <w:p w:rsidR="001562F1" w:rsidRDefault="001562F1" w:rsidP="00202FCB">
      <w:pPr>
        <w:spacing w:line="480" w:lineRule="auto"/>
        <w:ind w:firstLine="720"/>
        <w:jc w:val="both"/>
        <w:rPr>
          <w:rFonts w:ascii="Times New Roman" w:hAnsi="Times New Roman" w:cs="Times New Roman"/>
          <w:sz w:val="24"/>
          <w:szCs w:val="24"/>
          <w:lang w:val="en-US"/>
        </w:rPr>
      </w:pPr>
      <w:r w:rsidRPr="009915AB">
        <w:rPr>
          <w:rFonts w:ascii="Times New Roman" w:hAnsi="Times New Roman" w:cs="Times New Roman"/>
          <w:sz w:val="24"/>
          <w:szCs w:val="24"/>
          <w:lang w:val="en-US"/>
        </w:rPr>
        <w:t xml:space="preserve">Raw data files </w:t>
      </w:r>
      <w:r>
        <w:rPr>
          <w:rFonts w:ascii="Times New Roman" w:hAnsi="Times New Roman" w:cs="Times New Roman"/>
          <w:sz w:val="24"/>
          <w:szCs w:val="24"/>
          <w:lang w:val="en-US"/>
        </w:rPr>
        <w:t xml:space="preserve">for GC×GC separations </w:t>
      </w:r>
      <w:r w:rsidRPr="009915AB">
        <w:rPr>
          <w:rFonts w:ascii="Times New Roman" w:hAnsi="Times New Roman" w:cs="Times New Roman"/>
          <w:sz w:val="24"/>
          <w:szCs w:val="24"/>
          <w:lang w:val="en-US"/>
        </w:rPr>
        <w:t xml:space="preserve">were exported from </w:t>
      </w:r>
      <w:proofErr w:type="spellStart"/>
      <w:r w:rsidRPr="009915AB">
        <w:rPr>
          <w:rFonts w:ascii="Times New Roman" w:hAnsi="Times New Roman" w:cs="Times New Roman"/>
          <w:sz w:val="24"/>
          <w:szCs w:val="24"/>
          <w:lang w:val="en-US"/>
        </w:rPr>
        <w:t>Chemstation</w:t>
      </w:r>
      <w:proofErr w:type="spellEnd"/>
      <w:r w:rsidRPr="009915AB">
        <w:rPr>
          <w:rFonts w:ascii="Times New Roman" w:hAnsi="Times New Roman" w:cs="Times New Roman"/>
          <w:sz w:val="24"/>
          <w:szCs w:val="24"/>
          <w:lang w:val="en-US"/>
        </w:rPr>
        <w:t xml:space="preserve"> (Agilent) as text files and then converted using a custom script written in MATLAB 7.10.0</w:t>
      </w:r>
      <w:r w:rsidR="000F0E70">
        <w:rPr>
          <w:rFonts w:ascii="Times New Roman" w:hAnsi="Times New Roman" w:cs="Times New Roman"/>
          <w:sz w:val="24"/>
          <w:szCs w:val="24"/>
          <w:lang w:val="en-US"/>
        </w:rPr>
        <w:t xml:space="preserve"> </w:t>
      </w:r>
      <w:r w:rsidRPr="009915AB">
        <w:rPr>
          <w:rFonts w:ascii="Times New Roman" w:hAnsi="Times New Roman" w:cs="Times New Roman"/>
          <w:sz w:val="24"/>
          <w:szCs w:val="24"/>
          <w:lang w:val="en-US"/>
        </w:rPr>
        <w:t xml:space="preserve">(The </w:t>
      </w:r>
      <w:proofErr w:type="spellStart"/>
      <w:r w:rsidRPr="009915AB">
        <w:rPr>
          <w:rFonts w:ascii="Times New Roman" w:hAnsi="Times New Roman" w:cs="Times New Roman"/>
          <w:sz w:val="24"/>
          <w:szCs w:val="24"/>
          <w:lang w:val="en-US"/>
        </w:rPr>
        <w:t>Mathworks</w:t>
      </w:r>
      <w:proofErr w:type="spellEnd"/>
      <w:r w:rsidRPr="009915AB">
        <w:rPr>
          <w:rFonts w:ascii="Times New Roman" w:hAnsi="Times New Roman" w:cs="Times New Roman"/>
          <w:sz w:val="24"/>
          <w:szCs w:val="24"/>
          <w:lang w:val="en-US"/>
        </w:rPr>
        <w:t xml:space="preserve">, Natick, MA) into a format that was then imported into </w:t>
      </w:r>
      <w:proofErr w:type="spellStart"/>
      <w:r w:rsidRPr="009915AB">
        <w:rPr>
          <w:rFonts w:ascii="Times New Roman" w:hAnsi="Times New Roman" w:cs="Times New Roman"/>
          <w:sz w:val="24"/>
          <w:szCs w:val="24"/>
          <w:lang w:val="en-US"/>
        </w:rPr>
        <w:t>ChromaTOF</w:t>
      </w:r>
      <w:proofErr w:type="spellEnd"/>
      <w:r w:rsidRPr="009915AB">
        <w:rPr>
          <w:rFonts w:ascii="Times New Roman" w:hAnsi="Times New Roman" w:cs="Times New Roman"/>
          <w:sz w:val="24"/>
          <w:szCs w:val="24"/>
          <w:lang w:val="en-US"/>
        </w:rPr>
        <w:t xml:space="preserve"> 4.33 (</w:t>
      </w:r>
      <w:proofErr w:type="spellStart"/>
      <w:r w:rsidRPr="009915AB">
        <w:rPr>
          <w:rFonts w:ascii="Times New Roman" w:hAnsi="Times New Roman" w:cs="Times New Roman"/>
          <w:sz w:val="24"/>
          <w:szCs w:val="24"/>
          <w:lang w:val="en-US"/>
        </w:rPr>
        <w:t>Leco</w:t>
      </w:r>
      <w:proofErr w:type="spellEnd"/>
      <w:r w:rsidRPr="009915AB">
        <w:rPr>
          <w:rFonts w:ascii="Times New Roman" w:hAnsi="Times New Roman" w:cs="Times New Roman"/>
          <w:sz w:val="24"/>
          <w:szCs w:val="24"/>
          <w:lang w:val="en-US"/>
        </w:rPr>
        <w:t xml:space="preserve"> Corporation, St. Joseph, MI) for GC×GC processing. During processing</w:t>
      </w:r>
      <w:r w:rsidR="00202FCB">
        <w:rPr>
          <w:rFonts w:ascii="Times New Roman" w:hAnsi="Times New Roman" w:cs="Times New Roman"/>
          <w:sz w:val="24"/>
          <w:szCs w:val="24"/>
          <w:lang w:val="en-US"/>
        </w:rPr>
        <w:t>,</w:t>
      </w:r>
      <w:r w:rsidRPr="009915AB">
        <w:rPr>
          <w:rFonts w:ascii="Times New Roman" w:hAnsi="Times New Roman" w:cs="Times New Roman"/>
          <w:sz w:val="24"/>
          <w:szCs w:val="24"/>
          <w:lang w:val="en-US"/>
        </w:rPr>
        <w:t xml:space="preserve"> wrap around in the second dimension was calculated through the method developed by </w:t>
      </w:r>
      <w:proofErr w:type="spellStart"/>
      <w:r w:rsidRPr="009915AB">
        <w:rPr>
          <w:rFonts w:ascii="Times New Roman" w:hAnsi="Times New Roman" w:cs="Times New Roman"/>
          <w:sz w:val="24"/>
          <w:szCs w:val="24"/>
        </w:rPr>
        <w:t>Micyus</w:t>
      </w:r>
      <w:proofErr w:type="spellEnd"/>
      <w:r w:rsidRPr="009915AB">
        <w:rPr>
          <w:rFonts w:ascii="Times New Roman" w:hAnsi="Times New Roman" w:cs="Times New Roman"/>
          <w:sz w:val="24"/>
          <w:szCs w:val="24"/>
        </w:rPr>
        <w:t xml:space="preserve"> </w:t>
      </w:r>
      <w:r w:rsidRPr="009915AB">
        <w:rPr>
          <w:rFonts w:ascii="Times New Roman" w:hAnsi="Times New Roman" w:cs="Times New Roman"/>
          <w:sz w:val="24"/>
          <w:szCs w:val="24"/>
          <w:lang w:val="en-US"/>
        </w:rPr>
        <w:t xml:space="preserve">et al. </w:t>
      </w:r>
      <w:del w:id="323" w:author="default" w:date="2017-10-11T13:26:00Z">
        <w:r w:rsidRPr="009915AB" w:rsidDel="005A5492">
          <w:rPr>
            <w:rFonts w:ascii="Times New Roman" w:hAnsi="Times New Roman" w:cs="Times New Roman"/>
            <w:sz w:val="24"/>
            <w:szCs w:val="24"/>
            <w:lang w:val="en-US"/>
          </w:rPr>
          <w:delText>[</w:delText>
        </w:r>
        <w:bookmarkStart w:id="324" w:name="_Ref348352468"/>
        <w:r w:rsidRPr="001562F1" w:rsidDel="005A5492">
          <w:rPr>
            <w:rStyle w:val="EndnoteReference"/>
            <w:rFonts w:ascii="Times New Roman" w:hAnsi="Times New Roman" w:cs="Times New Roman"/>
            <w:sz w:val="24"/>
            <w:szCs w:val="24"/>
            <w:vertAlign w:val="baseline"/>
            <w:lang w:val="en-US"/>
          </w:rPr>
          <w:endnoteReference w:id="34"/>
        </w:r>
        <w:bookmarkEnd w:id="324"/>
        <w:r w:rsidRPr="00684820" w:rsidDel="005A5492">
          <w:rPr>
            <w:rFonts w:ascii="Times New Roman" w:hAnsi="Times New Roman" w:cs="Times New Roman"/>
            <w:sz w:val="24"/>
            <w:szCs w:val="24"/>
            <w:lang w:val="en-US"/>
          </w:rPr>
          <w:delText xml:space="preserve">]. </w:delText>
        </w:r>
      </w:del>
      <w:ins w:id="337" w:author="default" w:date="2017-10-11T13:26:00Z">
        <w:r w:rsidR="005A5492" w:rsidRPr="009915AB">
          <w:rPr>
            <w:rFonts w:ascii="Times New Roman" w:hAnsi="Times New Roman" w:cs="Times New Roman"/>
            <w:sz w:val="24"/>
            <w:szCs w:val="24"/>
            <w:lang w:val="en-US"/>
          </w:rPr>
          <w:t>[</w:t>
        </w:r>
        <w:r w:rsidR="005A5492">
          <w:rPr>
            <w:rStyle w:val="EndnoteReference"/>
            <w:rFonts w:ascii="Times New Roman" w:hAnsi="Times New Roman" w:cs="Times New Roman"/>
            <w:sz w:val="24"/>
            <w:szCs w:val="24"/>
            <w:vertAlign w:val="baseline"/>
            <w:lang w:val="en-US"/>
          </w:rPr>
          <w:t>3</w:t>
        </w:r>
        <w:r w:rsidR="005A5492">
          <w:t>3</w:t>
        </w:r>
        <w:r w:rsidR="005A5492" w:rsidRPr="00684820">
          <w:rPr>
            <w:rFonts w:ascii="Times New Roman" w:hAnsi="Times New Roman" w:cs="Times New Roman"/>
            <w:sz w:val="24"/>
            <w:szCs w:val="24"/>
            <w:lang w:val="en-US"/>
          </w:rPr>
          <w:t xml:space="preserve">]. </w:t>
        </w:r>
      </w:ins>
      <w:r w:rsidRPr="00684820">
        <w:rPr>
          <w:rFonts w:ascii="Times New Roman" w:hAnsi="Times New Roman" w:cs="Times New Roman"/>
          <w:sz w:val="24"/>
          <w:szCs w:val="24"/>
          <w:lang w:val="en-US"/>
        </w:rPr>
        <w:t>Thermodynamic estimation</w:t>
      </w:r>
      <w:r>
        <w:rPr>
          <w:rFonts w:ascii="Times New Roman" w:hAnsi="Times New Roman" w:cs="Times New Roman"/>
          <w:sz w:val="24"/>
          <w:szCs w:val="24"/>
          <w:lang w:val="en-US"/>
        </w:rPr>
        <w:t xml:space="preserve">s, GC, and </w:t>
      </w:r>
      <w:r w:rsidRPr="00684820">
        <w:rPr>
          <w:rFonts w:ascii="Times New Roman" w:hAnsi="Times New Roman" w:cs="Times New Roman"/>
          <w:sz w:val="24"/>
          <w:szCs w:val="24"/>
          <w:lang w:val="en-US"/>
        </w:rPr>
        <w:t xml:space="preserve">GC×GC retention time </w:t>
      </w:r>
      <w:r w:rsidRPr="00A06413">
        <w:rPr>
          <w:rFonts w:ascii="Times New Roman" w:hAnsi="Times New Roman" w:cs="Times New Roman"/>
          <w:sz w:val="24"/>
          <w:szCs w:val="24"/>
          <w:lang w:val="en-US"/>
        </w:rPr>
        <w:t>pre</w:t>
      </w:r>
      <w:r w:rsidRPr="00AE6217">
        <w:rPr>
          <w:rFonts w:ascii="Times New Roman" w:hAnsi="Times New Roman" w:cs="Times New Roman"/>
          <w:sz w:val="24"/>
          <w:szCs w:val="24"/>
          <w:lang w:val="en-US"/>
        </w:rPr>
        <w:t>dictions were calculated using custom script</w:t>
      </w:r>
      <w:r w:rsidRPr="00005542">
        <w:rPr>
          <w:rFonts w:ascii="Times New Roman" w:hAnsi="Times New Roman" w:cs="Times New Roman"/>
          <w:sz w:val="24"/>
          <w:szCs w:val="24"/>
          <w:lang w:val="en-US"/>
        </w:rPr>
        <w:t>s written in MATLAB</w:t>
      </w:r>
      <w:r w:rsidRPr="009915AB">
        <w:rPr>
          <w:rFonts w:ascii="Times New Roman" w:hAnsi="Times New Roman" w:cs="Times New Roman"/>
          <w:sz w:val="24"/>
          <w:szCs w:val="24"/>
          <w:lang w:val="en-US"/>
        </w:rPr>
        <w:t>.</w:t>
      </w:r>
    </w:p>
    <w:p w:rsidR="00202FCB" w:rsidRPr="00141C33" w:rsidRDefault="00202FCB" w:rsidP="00202FCB">
      <w:pPr>
        <w:spacing w:line="480" w:lineRule="auto"/>
        <w:ind w:firstLine="720"/>
        <w:jc w:val="both"/>
        <w:rPr>
          <w:rFonts w:ascii="Times New Roman" w:hAnsi="Times New Roman" w:cs="Times New Roman"/>
          <w:sz w:val="24"/>
          <w:szCs w:val="24"/>
          <w:lang w:val="en-US"/>
        </w:rPr>
      </w:pPr>
    </w:p>
    <w:p w:rsidR="001562F1" w:rsidRPr="00202FCB" w:rsidRDefault="001562F1" w:rsidP="001562F1">
      <w:pPr>
        <w:spacing w:line="480" w:lineRule="auto"/>
        <w:rPr>
          <w:rFonts w:ascii="Times New Roman" w:hAnsi="Times New Roman" w:cs="Times New Roman"/>
          <w:b/>
          <w:sz w:val="24"/>
          <w:szCs w:val="24"/>
          <w:lang w:val="en-US"/>
        </w:rPr>
      </w:pPr>
      <w:r w:rsidRPr="00202FCB">
        <w:rPr>
          <w:rFonts w:ascii="Times New Roman" w:hAnsi="Times New Roman" w:cs="Times New Roman"/>
          <w:b/>
          <w:sz w:val="24"/>
          <w:szCs w:val="24"/>
          <w:lang w:val="en-US"/>
        </w:rPr>
        <w:t>3.</w:t>
      </w:r>
      <w:r w:rsidR="00202FCB">
        <w:rPr>
          <w:rFonts w:ascii="Times New Roman" w:hAnsi="Times New Roman" w:cs="Times New Roman"/>
          <w:b/>
          <w:sz w:val="24"/>
          <w:szCs w:val="24"/>
          <w:lang w:val="en-US"/>
        </w:rPr>
        <w:t xml:space="preserve"> </w:t>
      </w:r>
      <w:r w:rsidRPr="00202FCB">
        <w:rPr>
          <w:rFonts w:ascii="Times New Roman" w:hAnsi="Times New Roman" w:cs="Times New Roman"/>
          <w:b/>
          <w:sz w:val="24"/>
          <w:szCs w:val="24"/>
          <w:lang w:val="en-US"/>
        </w:rPr>
        <w:t>Results</w:t>
      </w:r>
      <w:r w:rsidR="00202FCB">
        <w:rPr>
          <w:rFonts w:ascii="Times New Roman" w:hAnsi="Times New Roman" w:cs="Times New Roman"/>
          <w:b/>
          <w:sz w:val="24"/>
          <w:szCs w:val="24"/>
          <w:lang w:val="en-US"/>
        </w:rPr>
        <w:t xml:space="preserve"> and discussion</w:t>
      </w:r>
    </w:p>
    <w:p w:rsidR="001562F1" w:rsidRPr="00980AF9" w:rsidRDefault="001562F1" w:rsidP="001562F1">
      <w:pPr>
        <w:spacing w:line="480" w:lineRule="auto"/>
        <w:rPr>
          <w:rFonts w:ascii="Times New Roman" w:hAnsi="Times New Roman" w:cs="Times New Roman"/>
          <w:b/>
          <w:i/>
          <w:sz w:val="24"/>
          <w:szCs w:val="24"/>
          <w:lang w:val="en-US"/>
        </w:rPr>
      </w:pPr>
      <w:r w:rsidRPr="00980AF9">
        <w:rPr>
          <w:rFonts w:ascii="Times New Roman" w:hAnsi="Times New Roman" w:cs="Times New Roman"/>
          <w:b/>
          <w:i/>
          <w:sz w:val="24"/>
          <w:szCs w:val="24"/>
          <w:lang w:val="en-US"/>
        </w:rPr>
        <w:t>3.1 Method Validation</w:t>
      </w:r>
    </w:p>
    <w:p w:rsidR="001562F1" w:rsidRPr="009915AB" w:rsidRDefault="001562F1" w:rsidP="00202FCB">
      <w:pPr>
        <w:spacing w:line="480" w:lineRule="auto"/>
        <w:ind w:firstLine="720"/>
        <w:jc w:val="both"/>
        <w:rPr>
          <w:rFonts w:ascii="Times New Roman" w:hAnsi="Times New Roman" w:cs="Times New Roman"/>
          <w:sz w:val="24"/>
          <w:szCs w:val="24"/>
          <w:lang w:val="en-US"/>
        </w:rPr>
      </w:pPr>
      <w:r w:rsidRPr="00003AA7">
        <w:rPr>
          <w:rFonts w:ascii="Times New Roman" w:hAnsi="Times New Roman" w:cs="Times New Roman"/>
          <w:sz w:val="24"/>
          <w:szCs w:val="24"/>
          <w:lang w:val="en-US"/>
        </w:rPr>
        <w:t>Validation of the method was carried out via several independent checks.</w:t>
      </w:r>
      <w:r w:rsidR="000F0E70">
        <w:rPr>
          <w:rFonts w:ascii="Times New Roman" w:hAnsi="Times New Roman" w:cs="Times New Roman"/>
          <w:sz w:val="24"/>
          <w:szCs w:val="24"/>
          <w:lang w:val="en-US"/>
        </w:rPr>
        <w:t xml:space="preserve"> </w:t>
      </w:r>
      <w:r w:rsidRPr="00003AA7">
        <w:rPr>
          <w:rFonts w:ascii="Times New Roman" w:hAnsi="Times New Roman" w:cs="Times New Roman"/>
          <w:sz w:val="24"/>
          <w:szCs w:val="24"/>
          <w:lang w:val="en-US"/>
        </w:rPr>
        <w:t>The thermodynamic optimization method was first validated through the use of a leave</w:t>
      </w:r>
      <w:r>
        <w:rPr>
          <w:rFonts w:ascii="Times New Roman" w:hAnsi="Times New Roman" w:cs="Times New Roman"/>
          <w:sz w:val="24"/>
          <w:szCs w:val="24"/>
          <w:lang w:val="en-US"/>
        </w:rPr>
        <w:t>-</w:t>
      </w:r>
      <w:r w:rsidRPr="009915AB">
        <w:rPr>
          <w:rFonts w:ascii="Times New Roman" w:hAnsi="Times New Roman" w:cs="Times New Roman"/>
          <w:sz w:val="24"/>
          <w:szCs w:val="24"/>
          <w:lang w:val="en-US"/>
        </w:rPr>
        <w:t>one</w:t>
      </w:r>
      <w:r>
        <w:rPr>
          <w:rFonts w:ascii="Times New Roman" w:hAnsi="Times New Roman" w:cs="Times New Roman"/>
          <w:sz w:val="24"/>
          <w:szCs w:val="24"/>
          <w:lang w:val="en-US"/>
        </w:rPr>
        <w:t>-</w:t>
      </w:r>
      <w:r w:rsidRPr="009915AB">
        <w:rPr>
          <w:rFonts w:ascii="Times New Roman" w:hAnsi="Times New Roman" w:cs="Times New Roman"/>
          <w:sz w:val="24"/>
          <w:szCs w:val="24"/>
          <w:lang w:val="en-US"/>
        </w:rPr>
        <w:t>out (LOO) methodology.</w:t>
      </w:r>
      <w:r w:rsidR="000F0E70">
        <w:rPr>
          <w:rFonts w:ascii="Times New Roman" w:hAnsi="Times New Roman" w:cs="Times New Roman"/>
          <w:sz w:val="24"/>
          <w:szCs w:val="24"/>
          <w:lang w:val="en-US"/>
        </w:rPr>
        <w:t xml:space="preserve"> </w:t>
      </w:r>
      <w:r w:rsidRPr="00980AF9">
        <w:rPr>
          <w:rFonts w:ascii="Times New Roman" w:hAnsi="Times New Roman" w:cs="Times New Roman"/>
          <w:sz w:val="24"/>
          <w:szCs w:val="24"/>
          <w:lang w:val="en-US"/>
        </w:rPr>
        <w:t xml:space="preserve">In this case the input data set consisted of the collected retention times </w:t>
      </w:r>
      <w:r w:rsidRPr="001B0A2F">
        <w:rPr>
          <w:rFonts w:ascii="Times New Roman" w:hAnsi="Times New Roman" w:cs="Times New Roman"/>
          <w:sz w:val="24"/>
          <w:szCs w:val="24"/>
          <w:lang w:val="en-US"/>
        </w:rPr>
        <w:t xml:space="preserve">for </w:t>
      </w:r>
      <w:r w:rsidRPr="001B0A2F">
        <w:rPr>
          <w:rFonts w:ascii="Times New Roman" w:hAnsi="Times New Roman" w:cs="Times New Roman"/>
          <w:sz w:val="24"/>
          <w:szCs w:val="24"/>
          <w:lang w:val="en-US"/>
        </w:rPr>
        <w:lastRenderedPageBreak/>
        <w:t>the test mixture using 3, 5, 12, and 20 °C</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sidR="00202FCB">
        <w:rPr>
          <w:rFonts w:ascii="Times New Roman" w:hAnsi="Times New Roman" w:cs="Times New Roman"/>
          <w:sz w:val="24"/>
          <w:szCs w:val="24"/>
          <w:lang w:val="en-US"/>
        </w:rPr>
        <w:t xml:space="preserve"> temperature-</w:t>
      </w:r>
      <w:r w:rsidRPr="00684820">
        <w:rPr>
          <w:rFonts w:ascii="Times New Roman" w:hAnsi="Times New Roman" w:cs="Times New Roman"/>
          <w:sz w:val="24"/>
          <w:szCs w:val="24"/>
          <w:lang w:val="en-US"/>
        </w:rPr>
        <w:t>pro</w:t>
      </w:r>
      <w:r w:rsidRPr="003E2F7B">
        <w:rPr>
          <w:rFonts w:ascii="Times New Roman" w:hAnsi="Times New Roman" w:cs="Times New Roman"/>
          <w:sz w:val="24"/>
          <w:szCs w:val="24"/>
          <w:lang w:val="en-US"/>
        </w:rPr>
        <w:t xml:space="preserve">grammed runs. </w:t>
      </w:r>
      <w:r w:rsidRPr="00A06413">
        <w:rPr>
          <w:rFonts w:ascii="Times New Roman" w:hAnsi="Times New Roman" w:cs="Times New Roman"/>
          <w:sz w:val="24"/>
          <w:szCs w:val="24"/>
          <w:lang w:val="en-US"/>
        </w:rPr>
        <w:t xml:space="preserve">For each </w:t>
      </w:r>
      <w:proofErr w:type="spellStart"/>
      <w:r w:rsidRPr="00A06413">
        <w:rPr>
          <w:rFonts w:ascii="Times New Roman" w:hAnsi="Times New Roman" w:cs="Times New Roman"/>
          <w:sz w:val="24"/>
          <w:szCs w:val="24"/>
          <w:lang w:val="en-US"/>
        </w:rPr>
        <w:t>analyte</w:t>
      </w:r>
      <w:proofErr w:type="spellEnd"/>
      <w:r w:rsidRPr="00AE6217">
        <w:rPr>
          <w:rFonts w:ascii="Times New Roman" w:hAnsi="Times New Roman" w:cs="Times New Roman"/>
          <w:sz w:val="24"/>
          <w:szCs w:val="24"/>
          <w:lang w:val="en-US"/>
        </w:rPr>
        <w:t xml:space="preserve">, </w:t>
      </w:r>
      <w:r w:rsidRPr="00005542">
        <w:rPr>
          <w:rFonts w:ascii="Times New Roman" w:hAnsi="Times New Roman" w:cs="Times New Roman"/>
          <w:sz w:val="24"/>
          <w:szCs w:val="24"/>
          <w:lang w:val="en-US"/>
        </w:rPr>
        <w:t>three of the four ramps were included in a training set which w</w:t>
      </w:r>
      <w:r>
        <w:rPr>
          <w:rFonts w:ascii="Times New Roman" w:hAnsi="Times New Roman" w:cs="Times New Roman"/>
          <w:sz w:val="24"/>
          <w:szCs w:val="24"/>
          <w:lang w:val="en-US"/>
        </w:rPr>
        <w:t>as</w:t>
      </w:r>
      <w:r w:rsidRPr="00005542">
        <w:rPr>
          <w:rFonts w:ascii="Times New Roman" w:hAnsi="Times New Roman" w:cs="Times New Roman"/>
          <w:sz w:val="24"/>
          <w:szCs w:val="24"/>
          <w:lang w:val="en-US"/>
        </w:rPr>
        <w:t xml:space="preserve"> used by the model to obtain an estimate for </w:t>
      </w:r>
      <w:proofErr w:type="gramStart"/>
      <w:r w:rsidRPr="00005542">
        <w:rPr>
          <w:rFonts w:ascii="Times New Roman" w:hAnsi="Times New Roman" w:cs="Times New Roman"/>
          <w:sz w:val="24"/>
          <w:szCs w:val="24"/>
          <w:lang w:val="en-US"/>
        </w:rPr>
        <w:t>Δ</w:t>
      </w:r>
      <w:r w:rsidRPr="009915AB">
        <w:rPr>
          <w:rFonts w:ascii="Times New Roman" w:hAnsi="Times New Roman" w:cs="Times New Roman"/>
          <w:i/>
          <w:sz w:val="24"/>
          <w:szCs w:val="24"/>
          <w:lang w:val="en-US"/>
        </w:rPr>
        <w:t>H</w:t>
      </w:r>
      <w:r w:rsidRPr="009915AB">
        <w:rPr>
          <w:rFonts w:ascii="Times New Roman" w:hAnsi="Times New Roman" w:cs="Times New Roman"/>
          <w:sz w:val="24"/>
          <w:szCs w:val="24"/>
          <w:lang w:val="en-US"/>
        </w:rPr>
        <w:t>(</w:t>
      </w:r>
      <w:proofErr w:type="gramEnd"/>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Δ</w:t>
      </w:r>
      <w:r w:rsidRPr="009915AB">
        <w:rPr>
          <w:rFonts w:ascii="Times New Roman" w:hAnsi="Times New Roman" w:cs="Times New Roman"/>
          <w:i/>
          <w:sz w:val="24"/>
          <w:szCs w:val="24"/>
          <w:lang w:val="en-US"/>
        </w:rPr>
        <w:t>S</w:t>
      </w:r>
      <w:r w:rsidRPr="009915AB">
        <w:rPr>
          <w:rFonts w:ascii="Times New Roman" w:hAnsi="Times New Roman" w:cs="Times New Roman"/>
          <w:sz w:val="24"/>
          <w:szCs w:val="24"/>
          <w:lang w:val="en-US"/>
        </w:rPr>
        <w:t>(</w:t>
      </w:r>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and Δ</w:t>
      </w:r>
      <w:r w:rsidRPr="009915AB">
        <w:rPr>
          <w:rFonts w:ascii="Times New Roman" w:hAnsi="Times New Roman" w:cs="Times New Roman"/>
          <w:i/>
          <w:sz w:val="24"/>
          <w:szCs w:val="24"/>
          <w:lang w:val="en-US"/>
        </w:rPr>
        <w:t>C</w:t>
      </w:r>
      <w:r w:rsidRPr="009915AB">
        <w:rPr>
          <w:rFonts w:ascii="Times New Roman" w:hAnsi="Times New Roman" w:cs="Times New Roman"/>
          <w:i/>
          <w:sz w:val="24"/>
          <w:szCs w:val="24"/>
          <w:vertAlign w:val="subscript"/>
          <w:lang w:val="en-US"/>
        </w:rPr>
        <w:t xml:space="preserve">P. </w:t>
      </w:r>
      <w:r w:rsidRPr="009915AB">
        <w:rPr>
          <w:rFonts w:ascii="Times New Roman" w:hAnsi="Times New Roman" w:cs="Times New Roman"/>
          <w:sz w:val="24"/>
          <w:szCs w:val="24"/>
          <w:lang w:val="en-US"/>
        </w:rPr>
        <w:t xml:space="preserve">This estimation was repeated ten times and the </w:t>
      </w:r>
      <w:r>
        <w:rPr>
          <w:rFonts w:ascii="Times New Roman" w:hAnsi="Times New Roman" w:cs="Times New Roman"/>
          <w:sz w:val="24"/>
          <w:szCs w:val="24"/>
          <w:lang w:val="en-US"/>
        </w:rPr>
        <w:t>best</w:t>
      </w:r>
      <w:r w:rsidRPr="009915AB">
        <w:rPr>
          <w:rFonts w:ascii="Times New Roman" w:hAnsi="Times New Roman" w:cs="Times New Roman"/>
          <w:sz w:val="24"/>
          <w:szCs w:val="24"/>
          <w:lang w:val="en-US"/>
        </w:rPr>
        <w:t xml:space="preserve"> of these ten estimates</w:t>
      </w:r>
      <w:r>
        <w:rPr>
          <w:rFonts w:ascii="Times New Roman" w:hAnsi="Times New Roman" w:cs="Times New Roman"/>
          <w:sz w:val="24"/>
          <w:szCs w:val="24"/>
          <w:lang w:val="en-US"/>
        </w:rPr>
        <w:t xml:space="preserve"> (based on the minimal prediction error for the fourth ram</w:t>
      </w:r>
      <w:r w:rsidR="00202FCB">
        <w:rPr>
          <w:rFonts w:ascii="Times New Roman" w:hAnsi="Times New Roman" w:cs="Times New Roman"/>
          <w:sz w:val="24"/>
          <w:szCs w:val="24"/>
          <w:lang w:val="en-US"/>
        </w:rPr>
        <w:t>p</w:t>
      </w:r>
      <w:r>
        <w:rPr>
          <w:rFonts w:ascii="Times New Roman" w:hAnsi="Times New Roman" w:cs="Times New Roman"/>
          <w:sz w:val="24"/>
          <w:szCs w:val="24"/>
          <w:lang w:val="en-US"/>
        </w:rPr>
        <w:t xml:space="preserve"> which was left out)</w:t>
      </w:r>
      <w:r w:rsidRPr="009915AB">
        <w:rPr>
          <w:rFonts w:ascii="Times New Roman" w:hAnsi="Times New Roman" w:cs="Times New Roman"/>
          <w:sz w:val="24"/>
          <w:szCs w:val="24"/>
          <w:lang w:val="en-US"/>
        </w:rPr>
        <w:t xml:space="preserve"> was used for </w:t>
      </w:r>
      <w:proofErr w:type="gramStart"/>
      <w:r w:rsidRPr="009915AB">
        <w:rPr>
          <w:rFonts w:ascii="Times New Roman" w:hAnsi="Times New Roman" w:cs="Times New Roman"/>
          <w:sz w:val="24"/>
          <w:szCs w:val="24"/>
          <w:lang w:val="en-US"/>
        </w:rPr>
        <w:t>Δ</w:t>
      </w:r>
      <w:r w:rsidRPr="009915AB">
        <w:rPr>
          <w:rFonts w:ascii="Times New Roman" w:hAnsi="Times New Roman" w:cs="Times New Roman"/>
          <w:i/>
          <w:sz w:val="24"/>
          <w:szCs w:val="24"/>
          <w:lang w:val="en-US"/>
        </w:rPr>
        <w:t>H</w:t>
      </w:r>
      <w:r w:rsidRPr="009915AB">
        <w:rPr>
          <w:rFonts w:ascii="Times New Roman" w:hAnsi="Times New Roman" w:cs="Times New Roman"/>
          <w:sz w:val="24"/>
          <w:szCs w:val="24"/>
          <w:lang w:val="en-US"/>
        </w:rPr>
        <w:t>(</w:t>
      </w:r>
      <w:proofErr w:type="gramEnd"/>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Δ</w:t>
      </w:r>
      <w:r w:rsidRPr="009915AB">
        <w:rPr>
          <w:rFonts w:ascii="Times New Roman" w:hAnsi="Times New Roman" w:cs="Times New Roman"/>
          <w:i/>
          <w:sz w:val="24"/>
          <w:szCs w:val="24"/>
          <w:lang w:val="en-US"/>
        </w:rPr>
        <w:t>S</w:t>
      </w:r>
      <w:r w:rsidRPr="009915AB">
        <w:rPr>
          <w:rFonts w:ascii="Times New Roman" w:hAnsi="Times New Roman" w:cs="Times New Roman"/>
          <w:sz w:val="24"/>
          <w:szCs w:val="24"/>
          <w:lang w:val="en-US"/>
        </w:rPr>
        <w:t>(</w:t>
      </w:r>
      <w:r w:rsidRPr="009915AB">
        <w:rPr>
          <w:rFonts w:ascii="Times New Roman" w:hAnsi="Times New Roman" w:cs="Times New Roman"/>
          <w:i/>
          <w:sz w:val="24"/>
          <w:szCs w:val="24"/>
          <w:lang w:val="en-US"/>
        </w:rPr>
        <w:t>T</w:t>
      </w:r>
      <w:r w:rsidRPr="009915AB">
        <w:rPr>
          <w:rFonts w:ascii="Times New Roman" w:hAnsi="Times New Roman" w:cs="Times New Roman"/>
          <w:i/>
          <w:sz w:val="24"/>
          <w:szCs w:val="24"/>
          <w:vertAlign w:val="subscript"/>
          <w:lang w:val="en-US"/>
        </w:rPr>
        <w:t>0</w:t>
      </w:r>
      <w:r w:rsidRPr="009915AB">
        <w:rPr>
          <w:rFonts w:ascii="Times New Roman" w:hAnsi="Times New Roman" w:cs="Times New Roman"/>
          <w:sz w:val="24"/>
          <w:szCs w:val="24"/>
          <w:lang w:val="en-US"/>
        </w:rPr>
        <w:t>), and Δ</w:t>
      </w:r>
      <w:r w:rsidRPr="009915AB">
        <w:rPr>
          <w:rFonts w:ascii="Times New Roman" w:hAnsi="Times New Roman" w:cs="Times New Roman"/>
          <w:i/>
          <w:sz w:val="24"/>
          <w:szCs w:val="24"/>
          <w:lang w:val="en-US"/>
        </w:rPr>
        <w:t>C</w:t>
      </w:r>
      <w:r w:rsidRPr="009915AB">
        <w:rPr>
          <w:rFonts w:ascii="Times New Roman" w:hAnsi="Times New Roman" w:cs="Times New Roman"/>
          <w:i/>
          <w:sz w:val="24"/>
          <w:szCs w:val="24"/>
          <w:vertAlign w:val="subscript"/>
          <w:lang w:val="en-US"/>
        </w:rPr>
        <w:t>P</w:t>
      </w:r>
      <w:r>
        <w:rPr>
          <w:rFonts w:ascii="Times New Roman" w:hAnsi="Times New Roman" w:cs="Times New Roman"/>
          <w:sz w:val="24"/>
          <w:szCs w:val="24"/>
          <w:lang w:val="en-US"/>
        </w:rPr>
        <w:t xml:space="preserve"> for this combination of temperature ramps. This process was repeated three times, leaving out a different ramp each time. Once the LOO process was complete, the final estimate of the thermodynamic parameters was </w:t>
      </w:r>
      <w:del w:id="338" w:author="McGinitie, Teague /JC" w:date="2013-11-25T12:49:00Z">
        <w:r w:rsidDel="00CA4B97">
          <w:rPr>
            <w:rFonts w:ascii="Times New Roman" w:hAnsi="Times New Roman" w:cs="Times New Roman"/>
            <w:sz w:val="24"/>
            <w:szCs w:val="24"/>
            <w:lang w:val="en-US"/>
          </w:rPr>
          <w:delText>based on</w:delText>
        </w:r>
      </w:del>
      <w:ins w:id="339" w:author="McGinitie, Teague /JC" w:date="2013-11-25T12:49:00Z">
        <w:r w:rsidR="00CA4B97">
          <w:rPr>
            <w:rFonts w:ascii="Times New Roman" w:hAnsi="Times New Roman" w:cs="Times New Roman"/>
            <w:sz w:val="24"/>
            <w:szCs w:val="24"/>
            <w:lang w:val="en-US"/>
          </w:rPr>
          <w:t>calculated from</w:t>
        </w:r>
      </w:ins>
      <w:r>
        <w:rPr>
          <w:rFonts w:ascii="Times New Roman" w:hAnsi="Times New Roman" w:cs="Times New Roman"/>
          <w:sz w:val="24"/>
          <w:szCs w:val="24"/>
          <w:lang w:val="en-US"/>
        </w:rPr>
        <w:t xml:space="preserve"> the average of the best values found in each of the LOO iterations.</w:t>
      </w:r>
      <w:r w:rsidRPr="009915AB">
        <w:rPr>
          <w:rFonts w:ascii="Times New Roman" w:hAnsi="Times New Roman" w:cs="Times New Roman"/>
          <w:sz w:val="24"/>
          <w:szCs w:val="24"/>
          <w:lang w:val="en-US"/>
        </w:rPr>
        <w:t xml:space="preserve"> Figure 1 illustrates the procedure for the validation process including training set creation and parameter optimization.</w:t>
      </w:r>
      <w:r w:rsidR="000F0E70">
        <w:rPr>
          <w:rFonts w:ascii="Times New Roman" w:hAnsi="Times New Roman" w:cs="Times New Roman"/>
          <w:sz w:val="24"/>
          <w:szCs w:val="24"/>
          <w:lang w:val="en-US"/>
        </w:rPr>
        <w:t xml:space="preserve"> </w:t>
      </w:r>
      <w:r w:rsidRPr="009915AB">
        <w:rPr>
          <w:rFonts w:ascii="Times New Roman" w:hAnsi="Times New Roman" w:cs="Times New Roman"/>
          <w:sz w:val="24"/>
          <w:szCs w:val="24"/>
          <w:lang w:val="en-US"/>
        </w:rPr>
        <w:t>Table 1 provides an example of the estimated thermodynamic</w:t>
      </w:r>
      <w:r>
        <w:rPr>
          <w:rFonts w:ascii="Times New Roman" w:hAnsi="Times New Roman" w:cs="Times New Roman"/>
          <w:sz w:val="24"/>
          <w:szCs w:val="24"/>
          <w:lang w:val="en-US"/>
        </w:rPr>
        <w:t xml:space="preserve"> parameters</w:t>
      </w:r>
      <w:r w:rsidRPr="009915AB">
        <w:rPr>
          <w:rFonts w:ascii="Times New Roman" w:hAnsi="Times New Roman" w:cs="Times New Roman"/>
          <w:sz w:val="24"/>
          <w:szCs w:val="24"/>
          <w:lang w:val="en-US"/>
        </w:rPr>
        <w:t xml:space="preserve"> using the training sets for </w:t>
      </w:r>
      <w:proofErr w:type="spellStart"/>
      <w:r w:rsidRPr="009915AB">
        <w:rPr>
          <w:rFonts w:ascii="Times New Roman" w:hAnsi="Times New Roman" w:cs="Times New Roman"/>
          <w:sz w:val="24"/>
          <w:szCs w:val="24"/>
          <w:lang w:val="en-US"/>
        </w:rPr>
        <w:t>dodecane</w:t>
      </w:r>
      <w:proofErr w:type="spellEnd"/>
      <w:r w:rsidR="00141C33">
        <w:rPr>
          <w:rFonts w:ascii="Times New Roman" w:hAnsi="Times New Roman" w:cs="Times New Roman"/>
          <w:sz w:val="24"/>
          <w:szCs w:val="24"/>
          <w:lang w:val="en-US"/>
        </w:rPr>
        <w:t xml:space="preserve">, </w:t>
      </w:r>
      <w:proofErr w:type="spellStart"/>
      <w:r w:rsidR="00141C33">
        <w:rPr>
          <w:rFonts w:ascii="Times New Roman" w:hAnsi="Times New Roman" w:cs="Times New Roman"/>
          <w:sz w:val="24"/>
          <w:szCs w:val="24"/>
          <w:lang w:val="en-US"/>
        </w:rPr>
        <w:t>dodecanone</w:t>
      </w:r>
      <w:proofErr w:type="spellEnd"/>
      <w:r w:rsidR="00141C33">
        <w:rPr>
          <w:rFonts w:ascii="Times New Roman" w:hAnsi="Times New Roman" w:cs="Times New Roman"/>
          <w:sz w:val="24"/>
          <w:szCs w:val="24"/>
          <w:lang w:val="en-US"/>
        </w:rPr>
        <w:t xml:space="preserve"> and </w:t>
      </w:r>
      <w:proofErr w:type="spellStart"/>
      <w:r w:rsidRPr="009915AB">
        <w:rPr>
          <w:rFonts w:ascii="Times New Roman" w:hAnsi="Times New Roman" w:cs="Times New Roman"/>
          <w:sz w:val="24"/>
          <w:szCs w:val="24"/>
          <w:lang w:val="en-US"/>
        </w:rPr>
        <w:t>dodecanol</w:t>
      </w:r>
      <w:proofErr w:type="spellEnd"/>
      <w:r w:rsidRPr="009915AB">
        <w:rPr>
          <w:rFonts w:ascii="Times New Roman" w:hAnsi="Times New Roman" w:cs="Times New Roman"/>
          <w:sz w:val="24"/>
          <w:szCs w:val="24"/>
          <w:lang w:val="en-US"/>
        </w:rPr>
        <w:t xml:space="preserve"> along with the comparison of the experimental and predicted retention times for the ramp that was left out for all three stationary phases investigated.</w:t>
      </w:r>
      <w:r w:rsidR="000F0E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Similar data </w:t>
      </w:r>
      <w:r w:rsidRPr="009915AB">
        <w:rPr>
          <w:rFonts w:ascii="Times New Roman" w:hAnsi="Times New Roman" w:cs="Times New Roman"/>
          <w:sz w:val="24"/>
          <w:szCs w:val="24"/>
          <w:lang w:val="en-US"/>
        </w:rPr>
        <w:t xml:space="preserve">for the remaining </w:t>
      </w:r>
      <w:proofErr w:type="spellStart"/>
      <w:r w:rsidRPr="009915AB">
        <w:rPr>
          <w:rFonts w:ascii="Times New Roman" w:hAnsi="Times New Roman" w:cs="Times New Roman"/>
          <w:sz w:val="24"/>
          <w:szCs w:val="24"/>
          <w:lang w:val="en-US"/>
        </w:rPr>
        <w:t>analytes</w:t>
      </w:r>
      <w:proofErr w:type="spellEnd"/>
      <w:r w:rsidRPr="009915AB">
        <w:rPr>
          <w:rFonts w:ascii="Times New Roman" w:hAnsi="Times New Roman" w:cs="Times New Roman"/>
          <w:sz w:val="24"/>
          <w:szCs w:val="24"/>
          <w:lang w:val="en-US"/>
        </w:rPr>
        <w:t xml:space="preserve"> is provided in the supplemental data.</w:t>
      </w:r>
      <w:r w:rsidR="000F0E70">
        <w:rPr>
          <w:rFonts w:ascii="Times New Roman" w:hAnsi="Times New Roman" w:cs="Times New Roman"/>
          <w:sz w:val="24"/>
          <w:szCs w:val="24"/>
          <w:lang w:val="en-US"/>
        </w:rPr>
        <w:t xml:space="preserve"> </w:t>
      </w:r>
      <w:r w:rsidRPr="009915AB">
        <w:rPr>
          <w:rFonts w:ascii="Times New Roman" w:hAnsi="Times New Roman" w:cs="Times New Roman"/>
          <w:sz w:val="24"/>
          <w:szCs w:val="24"/>
          <w:lang w:val="en-US"/>
        </w:rPr>
        <w:t xml:space="preserve">The average error in the predicted retention times for all </w:t>
      </w:r>
      <w:proofErr w:type="spellStart"/>
      <w:r w:rsidRPr="009915AB">
        <w:rPr>
          <w:rFonts w:ascii="Times New Roman" w:hAnsi="Times New Roman" w:cs="Times New Roman"/>
          <w:sz w:val="24"/>
          <w:szCs w:val="24"/>
          <w:lang w:val="en-US"/>
        </w:rPr>
        <w:t>analytes</w:t>
      </w:r>
      <w:proofErr w:type="spellEnd"/>
      <w:r w:rsidRPr="009915AB">
        <w:rPr>
          <w:rFonts w:ascii="Times New Roman" w:hAnsi="Times New Roman" w:cs="Times New Roman"/>
          <w:sz w:val="24"/>
          <w:szCs w:val="24"/>
          <w:lang w:val="en-US"/>
        </w:rPr>
        <w:t xml:space="preserve"> using the </w:t>
      </w:r>
      <w:r>
        <w:rPr>
          <w:rFonts w:ascii="Times New Roman" w:hAnsi="Times New Roman" w:cs="Times New Roman"/>
          <w:sz w:val="24"/>
          <w:szCs w:val="24"/>
          <w:lang w:val="en-US"/>
        </w:rPr>
        <w:t>LOO</w:t>
      </w:r>
      <w:r w:rsidRPr="009915AB">
        <w:rPr>
          <w:rFonts w:ascii="Times New Roman" w:hAnsi="Times New Roman" w:cs="Times New Roman"/>
          <w:sz w:val="24"/>
          <w:szCs w:val="24"/>
          <w:lang w:val="en-US"/>
        </w:rPr>
        <w:t xml:space="preserve"> validation</w:t>
      </w:r>
      <w:r>
        <w:rPr>
          <w:rFonts w:ascii="Times New Roman" w:hAnsi="Times New Roman" w:cs="Times New Roman"/>
          <w:sz w:val="24"/>
          <w:szCs w:val="24"/>
          <w:lang w:val="en-US"/>
        </w:rPr>
        <w:t xml:space="preserve"> </w:t>
      </w:r>
      <w:r w:rsidR="00202FCB">
        <w:rPr>
          <w:rFonts w:ascii="Times New Roman" w:hAnsi="Times New Roman" w:cs="Times New Roman"/>
          <w:sz w:val="24"/>
          <w:szCs w:val="24"/>
          <w:lang w:val="en-US"/>
        </w:rPr>
        <w:t>on the 5% phenyl, 50</w:t>
      </w:r>
      <w:r w:rsidRPr="009915AB">
        <w:rPr>
          <w:rFonts w:ascii="Times New Roman" w:hAnsi="Times New Roman" w:cs="Times New Roman"/>
          <w:sz w:val="24"/>
          <w:szCs w:val="24"/>
          <w:lang w:val="en-US"/>
        </w:rPr>
        <w:t>% phenyl and wax column were 0.</w:t>
      </w:r>
      <w:ins w:id="340" w:author="McGinitie, Teague /JC" w:date="2013-11-25T14:50:00Z">
        <w:r w:rsidR="00FC7826">
          <w:rPr>
            <w:rFonts w:ascii="Times New Roman" w:hAnsi="Times New Roman" w:cs="Times New Roman"/>
            <w:sz w:val="24"/>
            <w:szCs w:val="24"/>
            <w:lang w:val="en-US"/>
          </w:rPr>
          <w:t>2</w:t>
        </w:r>
      </w:ins>
      <w:del w:id="341" w:author="McGinitie, Teague /JC" w:date="2013-11-25T14:50:00Z">
        <w:r w:rsidRPr="009915AB" w:rsidDel="00FC7826">
          <w:rPr>
            <w:rFonts w:ascii="Times New Roman" w:hAnsi="Times New Roman" w:cs="Times New Roman"/>
            <w:sz w:val="24"/>
            <w:szCs w:val="24"/>
            <w:lang w:val="en-US"/>
          </w:rPr>
          <w:delText>17</w:delText>
        </w:r>
      </w:del>
      <w:r w:rsidRPr="009915AB">
        <w:rPr>
          <w:rFonts w:ascii="Times New Roman" w:hAnsi="Times New Roman" w:cs="Times New Roman"/>
          <w:sz w:val="24"/>
          <w:szCs w:val="24"/>
          <w:lang w:val="en-US"/>
        </w:rPr>
        <w:t xml:space="preserve"> s, 0.8</w:t>
      </w:r>
      <w:del w:id="342" w:author="McGinitie, Teague /JC" w:date="2013-11-25T14:50:00Z">
        <w:r w:rsidRPr="009915AB" w:rsidDel="00FC7826">
          <w:rPr>
            <w:rFonts w:ascii="Times New Roman" w:hAnsi="Times New Roman" w:cs="Times New Roman"/>
            <w:sz w:val="24"/>
            <w:szCs w:val="24"/>
            <w:lang w:val="en-US"/>
          </w:rPr>
          <w:delText>1</w:delText>
        </w:r>
      </w:del>
      <w:r w:rsidRPr="009915AB">
        <w:rPr>
          <w:rFonts w:ascii="Times New Roman" w:hAnsi="Times New Roman" w:cs="Times New Roman"/>
          <w:sz w:val="24"/>
          <w:szCs w:val="24"/>
          <w:lang w:val="en-US"/>
        </w:rPr>
        <w:t xml:space="preserve"> s, and 0.3</w:t>
      </w:r>
      <w:del w:id="343" w:author="McGinitie, Teague /JC" w:date="2013-11-25T14:50:00Z">
        <w:r w:rsidRPr="009915AB" w:rsidDel="00FC7826">
          <w:rPr>
            <w:rFonts w:ascii="Times New Roman" w:hAnsi="Times New Roman" w:cs="Times New Roman"/>
            <w:sz w:val="24"/>
            <w:szCs w:val="24"/>
            <w:lang w:val="en-US"/>
          </w:rPr>
          <w:delText>0</w:delText>
        </w:r>
      </w:del>
      <w:r w:rsidRPr="009915AB">
        <w:rPr>
          <w:rFonts w:ascii="Times New Roman" w:hAnsi="Times New Roman" w:cs="Times New Roman"/>
          <w:sz w:val="24"/>
          <w:szCs w:val="24"/>
          <w:lang w:val="en-US"/>
        </w:rPr>
        <w:t xml:space="preserve"> s respectively; with the largest error across all </w:t>
      </w:r>
      <w:proofErr w:type="spellStart"/>
      <w:r w:rsidRPr="009915AB">
        <w:rPr>
          <w:rFonts w:ascii="Times New Roman" w:hAnsi="Times New Roman" w:cs="Times New Roman"/>
          <w:sz w:val="24"/>
          <w:szCs w:val="24"/>
          <w:lang w:val="en-US"/>
        </w:rPr>
        <w:t>analytes</w:t>
      </w:r>
      <w:proofErr w:type="spellEnd"/>
      <w:r w:rsidRPr="009915AB">
        <w:rPr>
          <w:rFonts w:ascii="Times New Roman" w:hAnsi="Times New Roman" w:cs="Times New Roman"/>
          <w:sz w:val="24"/>
          <w:szCs w:val="24"/>
          <w:lang w:val="en-US"/>
        </w:rPr>
        <w:t xml:space="preserve"> and columns being </w:t>
      </w:r>
      <w:r w:rsidR="00492516">
        <w:rPr>
          <w:rFonts w:ascii="Times New Roman" w:hAnsi="Times New Roman" w:cs="Times New Roman"/>
          <w:sz w:val="24"/>
          <w:szCs w:val="24"/>
          <w:lang w:val="en-US"/>
        </w:rPr>
        <w:t>3.6</w:t>
      </w:r>
      <w:del w:id="344" w:author="McGinitie, Teague /JC" w:date="2013-11-25T14:51:00Z">
        <w:r w:rsidR="00492516" w:rsidDel="00FC7826">
          <w:rPr>
            <w:rFonts w:ascii="Times New Roman" w:hAnsi="Times New Roman" w:cs="Times New Roman"/>
            <w:sz w:val="24"/>
            <w:szCs w:val="24"/>
            <w:lang w:val="en-US"/>
          </w:rPr>
          <w:delText>0</w:delText>
        </w:r>
      </w:del>
      <w:r w:rsidRPr="009915AB">
        <w:rPr>
          <w:rFonts w:ascii="Times New Roman" w:hAnsi="Times New Roman" w:cs="Times New Roman"/>
          <w:sz w:val="24"/>
          <w:szCs w:val="24"/>
          <w:lang w:val="en-US"/>
        </w:rPr>
        <w:t xml:space="preserve"> s. For all three columns there was no significant difference in the errors of prediction between fast or slow ramp rates, nor was there any relationship between the time an </w:t>
      </w:r>
      <w:proofErr w:type="spellStart"/>
      <w:r w:rsidRPr="009915AB">
        <w:rPr>
          <w:rFonts w:ascii="Times New Roman" w:hAnsi="Times New Roman" w:cs="Times New Roman"/>
          <w:sz w:val="24"/>
          <w:szCs w:val="24"/>
          <w:lang w:val="en-US"/>
        </w:rPr>
        <w:t>analyte</w:t>
      </w:r>
      <w:proofErr w:type="spellEnd"/>
      <w:r w:rsidRPr="009915AB">
        <w:rPr>
          <w:rFonts w:ascii="Times New Roman" w:hAnsi="Times New Roman" w:cs="Times New Roman"/>
          <w:sz w:val="24"/>
          <w:szCs w:val="24"/>
          <w:lang w:val="en-US"/>
        </w:rPr>
        <w:t xml:space="preserve"> spends in the column and the accuracy of the prediction.</w:t>
      </w:r>
    </w:p>
    <w:p w:rsidR="001562F1" w:rsidRPr="00980AF9" w:rsidRDefault="001562F1" w:rsidP="00202FCB">
      <w:pPr>
        <w:spacing w:line="480" w:lineRule="auto"/>
        <w:ind w:firstLine="720"/>
        <w:jc w:val="both"/>
        <w:rPr>
          <w:rFonts w:ascii="Times New Roman" w:hAnsi="Times New Roman" w:cs="Times New Roman"/>
          <w:sz w:val="24"/>
          <w:szCs w:val="24"/>
          <w:lang w:val="en-US"/>
        </w:rPr>
      </w:pPr>
      <w:r w:rsidRPr="009915AB">
        <w:rPr>
          <w:rFonts w:ascii="Times New Roman" w:hAnsi="Times New Roman" w:cs="Times New Roman"/>
          <w:sz w:val="24"/>
          <w:szCs w:val="24"/>
          <w:lang w:val="en-US"/>
        </w:rPr>
        <w:t xml:space="preserve">A second validation was performed </w:t>
      </w:r>
      <w:r>
        <w:rPr>
          <w:rFonts w:ascii="Times New Roman" w:hAnsi="Times New Roman" w:cs="Times New Roman"/>
          <w:sz w:val="24"/>
          <w:szCs w:val="24"/>
          <w:lang w:val="en-US"/>
        </w:rPr>
        <w:t xml:space="preserve">by </w:t>
      </w:r>
      <w:r w:rsidRPr="009915AB">
        <w:rPr>
          <w:rFonts w:ascii="Times New Roman" w:hAnsi="Times New Roman" w:cs="Times New Roman"/>
          <w:sz w:val="24"/>
          <w:szCs w:val="24"/>
          <w:lang w:val="en-US"/>
        </w:rPr>
        <w:t>using thermodynamic</w:t>
      </w:r>
      <w:r>
        <w:rPr>
          <w:rFonts w:ascii="Times New Roman" w:hAnsi="Times New Roman" w:cs="Times New Roman"/>
          <w:sz w:val="24"/>
          <w:szCs w:val="24"/>
          <w:lang w:val="en-US"/>
        </w:rPr>
        <w:t xml:space="preserve"> parameters</w:t>
      </w:r>
      <w:r w:rsidRPr="009915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estimated using the LOO approach to predict the retention times of </w:t>
      </w:r>
      <w:proofErr w:type="spellStart"/>
      <w:r>
        <w:rPr>
          <w:rFonts w:ascii="Times New Roman" w:hAnsi="Times New Roman" w:cs="Times New Roman"/>
          <w:sz w:val="24"/>
          <w:szCs w:val="24"/>
          <w:lang w:val="en-US"/>
        </w:rPr>
        <w:t>analytes</w:t>
      </w:r>
      <w:proofErr w:type="spellEnd"/>
      <w:r>
        <w:rPr>
          <w:rFonts w:ascii="Times New Roman" w:hAnsi="Times New Roman" w:cs="Times New Roman"/>
          <w:sz w:val="24"/>
          <w:szCs w:val="24"/>
          <w:lang w:val="en-US"/>
        </w:rPr>
        <w:t xml:space="preserve"> using</w:t>
      </w:r>
      <w:r w:rsidRPr="009915AB">
        <w:rPr>
          <w:rFonts w:ascii="Times New Roman" w:hAnsi="Times New Roman" w:cs="Times New Roman"/>
          <w:sz w:val="24"/>
          <w:szCs w:val="24"/>
          <w:lang w:val="en-US"/>
        </w:rPr>
        <w:t xml:space="preserve"> three additional temperature ramps (8, 10, and 16 °C</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sidRPr="00684820">
        <w:rPr>
          <w:rFonts w:ascii="Times New Roman" w:hAnsi="Times New Roman" w:cs="Times New Roman"/>
          <w:sz w:val="24"/>
          <w:szCs w:val="24"/>
          <w:lang w:val="en-US"/>
        </w:rPr>
        <w:t>)</w:t>
      </w:r>
      <w:ins w:id="345" w:author="jharynuk" w:date="2013-11-29T12:17:00Z">
        <w:r w:rsidR="00050B95">
          <w:rPr>
            <w:rFonts w:ascii="Times New Roman" w:hAnsi="Times New Roman" w:cs="Times New Roman"/>
            <w:sz w:val="24"/>
            <w:szCs w:val="24"/>
            <w:lang w:val="en-US"/>
          </w:rPr>
          <w:t xml:space="preserve"> as an external data set</w:t>
        </w:r>
      </w:ins>
      <w:r w:rsidRPr="003E2F7B">
        <w:rPr>
          <w:rFonts w:ascii="Times New Roman" w:hAnsi="Times New Roman" w:cs="Times New Roman"/>
          <w:sz w:val="24"/>
          <w:szCs w:val="24"/>
          <w:lang w:val="en-US"/>
        </w:rPr>
        <w:t>.</w:t>
      </w:r>
      <w:r w:rsidR="000F0E70">
        <w:rPr>
          <w:rFonts w:ascii="Times New Roman" w:hAnsi="Times New Roman" w:cs="Times New Roman"/>
          <w:sz w:val="24"/>
          <w:szCs w:val="24"/>
          <w:lang w:val="en-US"/>
        </w:rPr>
        <w:t xml:space="preserve"> </w:t>
      </w:r>
      <w:r w:rsidRPr="003E2F7B">
        <w:rPr>
          <w:rFonts w:ascii="Times New Roman" w:hAnsi="Times New Roman" w:cs="Times New Roman"/>
          <w:sz w:val="24"/>
          <w:szCs w:val="24"/>
          <w:lang w:val="en-US"/>
        </w:rPr>
        <w:t xml:space="preserve">This </w:t>
      </w:r>
      <w:r w:rsidRPr="00A06413">
        <w:rPr>
          <w:rFonts w:ascii="Times New Roman" w:hAnsi="Times New Roman" w:cs="Times New Roman"/>
          <w:sz w:val="24"/>
          <w:szCs w:val="24"/>
          <w:lang w:val="en-US"/>
        </w:rPr>
        <w:t xml:space="preserve">validation was performed to </w:t>
      </w:r>
      <w:r w:rsidRPr="009915AB">
        <w:rPr>
          <w:rFonts w:ascii="Times New Roman" w:hAnsi="Times New Roman" w:cs="Times New Roman"/>
          <w:sz w:val="24"/>
          <w:szCs w:val="24"/>
          <w:lang w:val="en-US"/>
        </w:rPr>
        <w:t>ensure the success of the predictions outside o</w:t>
      </w:r>
      <w:r w:rsidR="00202FCB">
        <w:rPr>
          <w:rFonts w:ascii="Times New Roman" w:hAnsi="Times New Roman" w:cs="Times New Roman"/>
          <w:sz w:val="24"/>
          <w:szCs w:val="24"/>
          <w:lang w:val="en-US"/>
        </w:rPr>
        <w:t>f the training set as the leave-one-</w:t>
      </w:r>
      <w:r w:rsidRPr="009915AB">
        <w:rPr>
          <w:rFonts w:ascii="Times New Roman" w:hAnsi="Times New Roman" w:cs="Times New Roman"/>
          <w:sz w:val="24"/>
          <w:szCs w:val="24"/>
          <w:lang w:val="en-US"/>
        </w:rPr>
        <w:t>out method incorporates data from the validation set when determ</w:t>
      </w:r>
      <w:r w:rsidR="00202FCB">
        <w:rPr>
          <w:rFonts w:ascii="Times New Roman" w:hAnsi="Times New Roman" w:cs="Times New Roman"/>
          <w:sz w:val="24"/>
          <w:szCs w:val="24"/>
          <w:lang w:val="en-US"/>
        </w:rPr>
        <w:t>ining the average thermodynamic parameters</w:t>
      </w:r>
      <w:r w:rsidRPr="009915AB">
        <w:rPr>
          <w:rFonts w:ascii="Times New Roman" w:hAnsi="Times New Roman" w:cs="Times New Roman"/>
          <w:sz w:val="24"/>
          <w:szCs w:val="24"/>
          <w:lang w:val="en-US"/>
        </w:rPr>
        <w:t xml:space="preserve">. Again for </w:t>
      </w:r>
      <w:r w:rsidRPr="009915AB">
        <w:rPr>
          <w:rFonts w:ascii="Times New Roman" w:hAnsi="Times New Roman" w:cs="Times New Roman"/>
          <w:sz w:val="24"/>
          <w:szCs w:val="24"/>
          <w:lang w:val="en-US"/>
        </w:rPr>
        <w:lastRenderedPageBreak/>
        <w:t xml:space="preserve">all columns studied </w:t>
      </w:r>
      <w:del w:id="346" w:author="jharynuk" w:date="2013-11-29T12:18:00Z">
        <w:r w:rsidRPr="009915AB" w:rsidDel="00050B95">
          <w:rPr>
            <w:rFonts w:ascii="Times New Roman" w:hAnsi="Times New Roman" w:cs="Times New Roman"/>
            <w:sz w:val="24"/>
            <w:szCs w:val="24"/>
            <w:lang w:val="en-US"/>
          </w:rPr>
          <w:delText xml:space="preserve">there was an excellent agreement between </w:delText>
        </w:r>
      </w:del>
      <w:r w:rsidRPr="009915AB">
        <w:rPr>
          <w:rFonts w:ascii="Times New Roman" w:hAnsi="Times New Roman" w:cs="Times New Roman"/>
          <w:sz w:val="24"/>
          <w:szCs w:val="24"/>
          <w:lang w:val="en-US"/>
        </w:rPr>
        <w:t xml:space="preserve">the predicted and experimental values </w:t>
      </w:r>
      <w:ins w:id="347" w:author="jharynuk" w:date="2013-11-29T12:18:00Z">
        <w:r w:rsidR="00050B95">
          <w:rPr>
            <w:rFonts w:ascii="Times New Roman" w:hAnsi="Times New Roman" w:cs="Times New Roman"/>
            <w:sz w:val="24"/>
            <w:szCs w:val="24"/>
            <w:lang w:val="en-US"/>
          </w:rPr>
          <w:t xml:space="preserve">for the retention times of </w:t>
        </w:r>
        <w:proofErr w:type="spellStart"/>
        <w:r w:rsidR="00050B95">
          <w:rPr>
            <w:rFonts w:ascii="Times New Roman" w:hAnsi="Times New Roman" w:cs="Times New Roman"/>
            <w:sz w:val="24"/>
            <w:szCs w:val="24"/>
            <w:lang w:val="en-US"/>
          </w:rPr>
          <w:t>analytes</w:t>
        </w:r>
        <w:proofErr w:type="spellEnd"/>
        <w:r w:rsidR="00050B95">
          <w:rPr>
            <w:rFonts w:ascii="Times New Roman" w:hAnsi="Times New Roman" w:cs="Times New Roman"/>
            <w:sz w:val="24"/>
            <w:szCs w:val="24"/>
            <w:lang w:val="en-US"/>
          </w:rPr>
          <w:t xml:space="preserve"> </w:t>
        </w:r>
      </w:ins>
      <w:r w:rsidRPr="009915AB">
        <w:rPr>
          <w:rFonts w:ascii="Times New Roman" w:hAnsi="Times New Roman" w:cs="Times New Roman"/>
          <w:sz w:val="24"/>
          <w:szCs w:val="24"/>
          <w:lang w:val="en-US"/>
        </w:rPr>
        <w:t>for the three ramps</w:t>
      </w:r>
      <w:ins w:id="348" w:author="jharynuk" w:date="2013-11-29T12:18:00Z">
        <w:r w:rsidR="00050B95">
          <w:rPr>
            <w:rFonts w:ascii="Times New Roman" w:hAnsi="Times New Roman" w:cs="Times New Roman"/>
            <w:sz w:val="24"/>
            <w:szCs w:val="24"/>
            <w:lang w:val="en-US"/>
          </w:rPr>
          <w:t xml:space="preserve"> were in agreement</w:t>
        </w:r>
      </w:ins>
      <w:r w:rsidRPr="009915AB">
        <w:rPr>
          <w:rFonts w:ascii="Times New Roman" w:hAnsi="Times New Roman" w:cs="Times New Roman"/>
          <w:sz w:val="24"/>
          <w:szCs w:val="24"/>
          <w:lang w:val="en-US"/>
        </w:rPr>
        <w:t xml:space="preserve">, </w:t>
      </w:r>
      <w:r w:rsidRPr="00980AF9">
        <w:rPr>
          <w:rFonts w:ascii="Times New Roman" w:hAnsi="Times New Roman" w:cs="Times New Roman"/>
          <w:sz w:val="24"/>
          <w:szCs w:val="24"/>
          <w:lang w:val="en-US"/>
        </w:rPr>
        <w:t xml:space="preserve">with the average error for all </w:t>
      </w:r>
      <w:proofErr w:type="spellStart"/>
      <w:r w:rsidRPr="00980AF9">
        <w:rPr>
          <w:rFonts w:ascii="Times New Roman" w:hAnsi="Times New Roman" w:cs="Times New Roman"/>
          <w:sz w:val="24"/>
          <w:szCs w:val="24"/>
          <w:lang w:val="en-US"/>
        </w:rPr>
        <w:t>analytes</w:t>
      </w:r>
      <w:proofErr w:type="spellEnd"/>
      <w:r w:rsidRPr="00980AF9">
        <w:rPr>
          <w:rFonts w:ascii="Times New Roman" w:hAnsi="Times New Roman" w:cs="Times New Roman"/>
          <w:sz w:val="24"/>
          <w:szCs w:val="24"/>
          <w:lang w:val="en-US"/>
        </w:rPr>
        <w:t xml:space="preserve"> being 0.</w:t>
      </w:r>
      <w:ins w:id="349" w:author="McGinitie, Teague /JC" w:date="2013-11-25T14:51:00Z">
        <w:r w:rsidR="00FC7826">
          <w:rPr>
            <w:rFonts w:ascii="Times New Roman" w:hAnsi="Times New Roman" w:cs="Times New Roman"/>
            <w:sz w:val="24"/>
            <w:szCs w:val="24"/>
            <w:lang w:val="en-US"/>
          </w:rPr>
          <w:t>1</w:t>
        </w:r>
      </w:ins>
      <w:del w:id="350" w:author="McGinitie, Teague /JC" w:date="2013-11-25T14:51:00Z">
        <w:r w:rsidRPr="00980AF9" w:rsidDel="00FC7826">
          <w:rPr>
            <w:rFonts w:ascii="Times New Roman" w:hAnsi="Times New Roman" w:cs="Times New Roman"/>
            <w:sz w:val="24"/>
            <w:szCs w:val="24"/>
            <w:lang w:val="en-US"/>
          </w:rPr>
          <w:delText>07</w:delText>
        </w:r>
      </w:del>
      <w:r w:rsidRPr="00980AF9">
        <w:rPr>
          <w:rFonts w:ascii="Times New Roman" w:hAnsi="Times New Roman" w:cs="Times New Roman"/>
          <w:sz w:val="24"/>
          <w:szCs w:val="24"/>
          <w:lang w:val="en-US"/>
        </w:rPr>
        <w:t xml:space="preserve"> s, 0.3</w:t>
      </w:r>
      <w:del w:id="351" w:author="McGinitie, Teague /JC" w:date="2013-11-25T14:51:00Z">
        <w:r w:rsidRPr="00980AF9" w:rsidDel="00FC7826">
          <w:rPr>
            <w:rFonts w:ascii="Times New Roman" w:hAnsi="Times New Roman" w:cs="Times New Roman"/>
            <w:sz w:val="24"/>
            <w:szCs w:val="24"/>
            <w:lang w:val="en-US"/>
          </w:rPr>
          <w:delText>1</w:delText>
        </w:r>
      </w:del>
      <w:r w:rsidRPr="00980AF9">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 and</w:t>
      </w:r>
      <w:r w:rsidRPr="00980AF9">
        <w:rPr>
          <w:rFonts w:ascii="Times New Roman" w:hAnsi="Times New Roman" w:cs="Times New Roman"/>
          <w:sz w:val="24"/>
          <w:szCs w:val="24"/>
          <w:lang w:val="en-US"/>
        </w:rPr>
        <w:t xml:space="preserve"> 0.</w:t>
      </w:r>
      <w:del w:id="352" w:author="McGinitie, Teague /JC" w:date="2013-11-25T14:51:00Z">
        <w:r w:rsidRPr="00980AF9" w:rsidDel="00FC7826">
          <w:rPr>
            <w:rFonts w:ascii="Times New Roman" w:hAnsi="Times New Roman" w:cs="Times New Roman"/>
            <w:sz w:val="24"/>
            <w:szCs w:val="24"/>
            <w:lang w:val="en-US"/>
          </w:rPr>
          <w:delText xml:space="preserve">35 </w:delText>
        </w:r>
      </w:del>
      <w:proofErr w:type="gramStart"/>
      <w:ins w:id="353" w:author="McGinitie, Teague /JC" w:date="2013-11-25T14:51:00Z">
        <w:r w:rsidR="00FC7826">
          <w:rPr>
            <w:rFonts w:ascii="Times New Roman" w:hAnsi="Times New Roman" w:cs="Times New Roman"/>
            <w:sz w:val="24"/>
            <w:szCs w:val="24"/>
            <w:lang w:val="en-US"/>
          </w:rPr>
          <w:t>4</w:t>
        </w:r>
        <w:r w:rsidR="00FC7826" w:rsidRPr="00980AF9">
          <w:rPr>
            <w:rFonts w:ascii="Times New Roman" w:hAnsi="Times New Roman" w:cs="Times New Roman"/>
            <w:sz w:val="24"/>
            <w:szCs w:val="24"/>
            <w:lang w:val="en-US"/>
          </w:rPr>
          <w:t xml:space="preserve"> </w:t>
        </w:r>
      </w:ins>
      <w:r w:rsidRPr="00980AF9">
        <w:rPr>
          <w:rFonts w:ascii="Times New Roman" w:hAnsi="Times New Roman" w:cs="Times New Roman"/>
          <w:sz w:val="24"/>
          <w:szCs w:val="24"/>
          <w:lang w:val="en-US"/>
        </w:rPr>
        <w:t>s for the 5 % phenyl, 50 % phenyl and wax columns</w:t>
      </w:r>
      <w:r>
        <w:rPr>
          <w:rFonts w:ascii="Times New Roman" w:hAnsi="Times New Roman" w:cs="Times New Roman"/>
          <w:sz w:val="24"/>
          <w:szCs w:val="24"/>
          <w:lang w:val="en-US"/>
        </w:rPr>
        <w:t>, respectively</w:t>
      </w:r>
      <w:r w:rsidRPr="00980AF9">
        <w:rPr>
          <w:rFonts w:ascii="Times New Roman" w:hAnsi="Times New Roman" w:cs="Times New Roman"/>
          <w:sz w:val="24"/>
          <w:szCs w:val="24"/>
          <w:lang w:val="en-US"/>
        </w:rPr>
        <w:t>.</w:t>
      </w:r>
      <w:proofErr w:type="gramEnd"/>
      <w:r w:rsidRPr="00980AF9">
        <w:rPr>
          <w:rFonts w:ascii="Times New Roman" w:hAnsi="Times New Roman" w:cs="Times New Roman"/>
          <w:sz w:val="24"/>
          <w:szCs w:val="24"/>
          <w:lang w:val="en-US"/>
        </w:rPr>
        <w:t xml:space="preserve"> Using the </w:t>
      </w:r>
      <w:r>
        <w:rPr>
          <w:rFonts w:ascii="Times New Roman" w:hAnsi="Times New Roman" w:cs="Times New Roman"/>
          <w:sz w:val="24"/>
          <w:szCs w:val="24"/>
          <w:lang w:val="en-US"/>
        </w:rPr>
        <w:t>parameters that we estimated in this work,</w:t>
      </w:r>
      <w:r w:rsidRPr="00980AF9">
        <w:rPr>
          <w:rFonts w:ascii="Times New Roman" w:hAnsi="Times New Roman" w:cs="Times New Roman"/>
          <w:sz w:val="24"/>
          <w:szCs w:val="24"/>
          <w:lang w:val="en-US"/>
        </w:rPr>
        <w:t xml:space="preserve"> the average error in retention time for all</w:t>
      </w:r>
      <w:r>
        <w:rPr>
          <w:rFonts w:ascii="Times New Roman" w:hAnsi="Times New Roman" w:cs="Times New Roman"/>
          <w:sz w:val="24"/>
          <w:szCs w:val="24"/>
          <w:lang w:val="en-US"/>
        </w:rPr>
        <w:t xml:space="preserve"> predictions of all</w:t>
      </w:r>
      <w:r w:rsidRPr="00980AF9">
        <w:rPr>
          <w:rFonts w:ascii="Times New Roman" w:hAnsi="Times New Roman" w:cs="Times New Roman"/>
          <w:sz w:val="24"/>
          <w:szCs w:val="24"/>
          <w:lang w:val="en-US"/>
        </w:rPr>
        <w:t xml:space="preserve"> </w:t>
      </w:r>
      <w:proofErr w:type="spellStart"/>
      <w:r w:rsidRPr="00980AF9">
        <w:rPr>
          <w:rFonts w:ascii="Times New Roman" w:hAnsi="Times New Roman" w:cs="Times New Roman"/>
          <w:sz w:val="24"/>
          <w:szCs w:val="24"/>
          <w:lang w:val="en-US"/>
        </w:rPr>
        <w:t>analytes</w:t>
      </w:r>
      <w:proofErr w:type="spellEnd"/>
      <w:r w:rsidRPr="00980AF9">
        <w:rPr>
          <w:rFonts w:ascii="Times New Roman" w:hAnsi="Times New Roman" w:cs="Times New Roman"/>
          <w:sz w:val="24"/>
          <w:szCs w:val="24"/>
          <w:lang w:val="en-US"/>
        </w:rPr>
        <w:t xml:space="preserve"> across all temperature ramps used was 0.</w:t>
      </w:r>
      <w:ins w:id="354" w:author="McGinitie, Teague /JC" w:date="2013-11-25T14:51:00Z">
        <w:r w:rsidR="00FC7826">
          <w:rPr>
            <w:rFonts w:ascii="Times New Roman" w:hAnsi="Times New Roman" w:cs="Times New Roman"/>
            <w:sz w:val="24"/>
            <w:szCs w:val="24"/>
            <w:lang w:val="en-US"/>
          </w:rPr>
          <w:t>1</w:t>
        </w:r>
      </w:ins>
      <w:del w:id="355" w:author="McGinitie, Teague /JC" w:date="2013-11-25T14:51:00Z">
        <w:r w:rsidRPr="00980AF9" w:rsidDel="00FC7826">
          <w:rPr>
            <w:rFonts w:ascii="Times New Roman" w:hAnsi="Times New Roman" w:cs="Times New Roman"/>
            <w:sz w:val="24"/>
            <w:szCs w:val="24"/>
            <w:lang w:val="en-US"/>
          </w:rPr>
          <w:delText>07</w:delText>
        </w:r>
      </w:del>
      <w:r w:rsidRPr="00980AF9">
        <w:rPr>
          <w:rFonts w:ascii="Times New Roman" w:hAnsi="Times New Roman" w:cs="Times New Roman"/>
          <w:sz w:val="24"/>
          <w:szCs w:val="24"/>
          <w:lang w:val="en-US"/>
        </w:rPr>
        <w:t xml:space="preserve"> s (5 % phenyl), 0.3</w:t>
      </w:r>
      <w:del w:id="356" w:author="McGinitie, Teague /JC" w:date="2013-11-25T14:51:00Z">
        <w:r w:rsidRPr="00980AF9" w:rsidDel="00FC7826">
          <w:rPr>
            <w:rFonts w:ascii="Times New Roman" w:hAnsi="Times New Roman" w:cs="Times New Roman"/>
            <w:sz w:val="24"/>
            <w:szCs w:val="24"/>
            <w:lang w:val="en-US"/>
          </w:rPr>
          <w:delText>0</w:delText>
        </w:r>
      </w:del>
      <w:r w:rsidRPr="00980AF9">
        <w:rPr>
          <w:rFonts w:ascii="Times New Roman" w:hAnsi="Times New Roman" w:cs="Times New Roman"/>
          <w:sz w:val="24"/>
          <w:szCs w:val="24"/>
          <w:lang w:val="en-US"/>
        </w:rPr>
        <w:t xml:space="preserve"> s (50 % phenyl), and 0.2</w:t>
      </w:r>
      <w:del w:id="357" w:author="McGinitie, Teague /JC" w:date="2013-11-25T14:51:00Z">
        <w:r w:rsidRPr="00980AF9" w:rsidDel="00FC7826">
          <w:rPr>
            <w:rFonts w:ascii="Times New Roman" w:hAnsi="Times New Roman" w:cs="Times New Roman"/>
            <w:sz w:val="24"/>
            <w:szCs w:val="24"/>
            <w:lang w:val="en-US"/>
          </w:rPr>
          <w:delText>0</w:delText>
        </w:r>
      </w:del>
      <w:r w:rsidRPr="00980AF9">
        <w:rPr>
          <w:rFonts w:ascii="Times New Roman" w:hAnsi="Times New Roman" w:cs="Times New Roman"/>
          <w:sz w:val="24"/>
          <w:szCs w:val="24"/>
          <w:lang w:val="en-US"/>
        </w:rPr>
        <w:t xml:space="preserve"> s (wax). Table 2 shows the results for all retention time predictions made for these one</w:t>
      </w:r>
      <w:r>
        <w:rPr>
          <w:rFonts w:ascii="Times New Roman" w:hAnsi="Times New Roman" w:cs="Times New Roman"/>
          <w:sz w:val="24"/>
          <w:szCs w:val="24"/>
          <w:lang w:val="en-US"/>
        </w:rPr>
        <w:t>-</w:t>
      </w:r>
      <w:r w:rsidRPr="00980AF9">
        <w:rPr>
          <w:rFonts w:ascii="Times New Roman" w:hAnsi="Times New Roman" w:cs="Times New Roman"/>
          <w:sz w:val="24"/>
          <w:szCs w:val="24"/>
          <w:lang w:val="en-US"/>
        </w:rPr>
        <w:t>dimensional separations.</w:t>
      </w:r>
    </w:p>
    <w:p w:rsidR="001562F1" w:rsidRDefault="001562F1" w:rsidP="00202FCB">
      <w:pPr>
        <w:spacing w:line="480" w:lineRule="auto"/>
        <w:ind w:firstLine="720"/>
        <w:jc w:val="both"/>
        <w:rPr>
          <w:rFonts w:ascii="Times New Roman" w:hAnsi="Times New Roman" w:cs="Times New Roman"/>
          <w:sz w:val="24"/>
          <w:szCs w:val="24"/>
          <w:lang w:val="en-US"/>
        </w:rPr>
      </w:pPr>
      <w:r w:rsidRPr="009915AB">
        <w:rPr>
          <w:rFonts w:ascii="Times New Roman" w:hAnsi="Times New Roman" w:cs="Times New Roman"/>
          <w:sz w:val="24"/>
          <w:szCs w:val="24"/>
          <w:lang w:val="en-US"/>
        </w:rPr>
        <w:t>The thermodynamic data collected from this new method</w:t>
      </w:r>
      <w:r>
        <w:rPr>
          <w:rFonts w:ascii="Times New Roman" w:hAnsi="Times New Roman" w:cs="Times New Roman"/>
          <w:sz w:val="24"/>
          <w:szCs w:val="24"/>
          <w:lang w:val="en-US"/>
        </w:rPr>
        <w:t xml:space="preserve"> </w:t>
      </w:r>
      <w:del w:id="358" w:author="jharynuk" w:date="2013-11-29T12:18:00Z">
        <w:r w:rsidDel="00050B95">
          <w:rPr>
            <w:rFonts w:ascii="Times New Roman" w:hAnsi="Times New Roman" w:cs="Times New Roman"/>
            <w:sz w:val="24"/>
            <w:szCs w:val="24"/>
            <w:lang w:val="en-US"/>
          </w:rPr>
          <w:delText xml:space="preserve">was </w:delText>
        </w:r>
      </w:del>
      <w:ins w:id="359" w:author="jharynuk" w:date="2013-11-29T12:18:00Z">
        <w:r w:rsidR="00050B95">
          <w:rPr>
            <w:rFonts w:ascii="Times New Roman" w:hAnsi="Times New Roman" w:cs="Times New Roman"/>
            <w:sz w:val="24"/>
            <w:szCs w:val="24"/>
            <w:lang w:val="en-US"/>
          </w:rPr>
          <w:t xml:space="preserve">were </w:t>
        </w:r>
      </w:ins>
      <w:r>
        <w:rPr>
          <w:rFonts w:ascii="Times New Roman" w:hAnsi="Times New Roman" w:cs="Times New Roman"/>
          <w:sz w:val="24"/>
          <w:szCs w:val="24"/>
          <w:lang w:val="en-US"/>
        </w:rPr>
        <w:t xml:space="preserve">compared to data collected </w:t>
      </w:r>
      <w:r w:rsidRPr="00980AF9">
        <w:rPr>
          <w:rFonts w:ascii="Times New Roman" w:hAnsi="Times New Roman" w:cs="Times New Roman"/>
          <w:sz w:val="24"/>
          <w:szCs w:val="24"/>
          <w:lang w:val="en-US"/>
        </w:rPr>
        <w:t xml:space="preserve">previously </w:t>
      </w:r>
      <w:r>
        <w:rPr>
          <w:rFonts w:ascii="Times New Roman" w:hAnsi="Times New Roman" w:cs="Times New Roman"/>
          <w:sz w:val="24"/>
          <w:szCs w:val="24"/>
          <w:lang w:val="en-US"/>
        </w:rPr>
        <w:t>using the older isothermal approach as another validation of the results</w:t>
      </w:r>
      <w:r w:rsidRPr="00980AF9">
        <w:rPr>
          <w:rFonts w:ascii="Times New Roman" w:hAnsi="Times New Roman" w:cs="Times New Roman"/>
          <w:sz w:val="24"/>
          <w:szCs w:val="24"/>
          <w:lang w:val="en-US"/>
        </w:rPr>
        <w:t>.</w:t>
      </w:r>
      <w:r w:rsidRPr="00346C13">
        <w:rPr>
          <w:rFonts w:ascii="Times New Roman" w:hAnsi="Times New Roman" w:cs="Times New Roman"/>
          <w:sz w:val="24"/>
          <w:szCs w:val="24"/>
          <w:lang w:val="en-US"/>
        </w:rPr>
        <w:t xml:space="preserve"> </w:t>
      </w:r>
      <w:r>
        <w:rPr>
          <w:rFonts w:ascii="Times New Roman" w:hAnsi="Times New Roman" w:cs="Times New Roman"/>
          <w:sz w:val="24"/>
          <w:szCs w:val="24"/>
          <w:lang w:val="en-US"/>
        </w:rPr>
        <w:t>This comparison is shown</w:t>
      </w:r>
      <w:r w:rsidR="00492516">
        <w:rPr>
          <w:rFonts w:ascii="Times New Roman" w:hAnsi="Times New Roman" w:cs="Times New Roman"/>
          <w:sz w:val="24"/>
          <w:szCs w:val="24"/>
          <w:lang w:val="en-US"/>
        </w:rPr>
        <w:t xml:space="preserve"> for the 5 % phenyl and wax columns</w:t>
      </w:r>
      <w:r>
        <w:rPr>
          <w:rFonts w:ascii="Times New Roman" w:hAnsi="Times New Roman" w:cs="Times New Roman"/>
          <w:sz w:val="24"/>
          <w:szCs w:val="24"/>
          <w:lang w:val="en-US"/>
        </w:rPr>
        <w:t xml:space="preserve"> in Table 3</w:t>
      </w:r>
      <w:r w:rsidRPr="00346C13">
        <w:rPr>
          <w:rFonts w:ascii="Times New Roman" w:hAnsi="Times New Roman" w:cs="Times New Roman"/>
          <w:sz w:val="24"/>
          <w:szCs w:val="24"/>
          <w:lang w:val="en-US"/>
        </w:rPr>
        <w:t xml:space="preserve">. The 5 % phenyl column shows </w:t>
      </w:r>
      <w:del w:id="360" w:author="McGinitie, Teague /JC" w:date="2013-11-25T12:58:00Z">
        <w:r w:rsidRPr="00346C13" w:rsidDel="00CA4B97">
          <w:rPr>
            <w:rFonts w:ascii="Times New Roman" w:hAnsi="Times New Roman" w:cs="Times New Roman"/>
            <w:sz w:val="24"/>
            <w:szCs w:val="24"/>
            <w:lang w:val="en-US"/>
          </w:rPr>
          <w:delText xml:space="preserve">excellent </w:delText>
        </w:r>
      </w:del>
      <w:r w:rsidRPr="00346C13">
        <w:rPr>
          <w:rFonts w:ascii="Times New Roman" w:hAnsi="Times New Roman" w:cs="Times New Roman"/>
          <w:sz w:val="24"/>
          <w:szCs w:val="24"/>
          <w:lang w:val="en-US"/>
        </w:rPr>
        <w:t xml:space="preserve">agreement between the two methods with the average relative error for </w:t>
      </w:r>
      <w:proofErr w:type="gramStart"/>
      <w:r w:rsidRPr="00346C13">
        <w:rPr>
          <w:rFonts w:ascii="Times New Roman" w:hAnsi="Times New Roman" w:cs="Times New Roman"/>
          <w:sz w:val="24"/>
          <w:szCs w:val="24"/>
          <w:lang w:val="en-US"/>
        </w:rPr>
        <w:t>Δ</w:t>
      </w:r>
      <w:r w:rsidRPr="00346C13">
        <w:rPr>
          <w:rFonts w:ascii="Times New Roman" w:hAnsi="Times New Roman" w:cs="Times New Roman"/>
          <w:i/>
          <w:sz w:val="24"/>
          <w:szCs w:val="24"/>
          <w:lang w:val="en-US"/>
        </w:rPr>
        <w:t>H</w:t>
      </w:r>
      <w:r w:rsidRPr="00346C13">
        <w:rPr>
          <w:rFonts w:ascii="Times New Roman" w:hAnsi="Times New Roman" w:cs="Times New Roman"/>
          <w:sz w:val="24"/>
          <w:szCs w:val="24"/>
          <w:lang w:val="en-US"/>
        </w:rPr>
        <w:t>(</w:t>
      </w:r>
      <w:proofErr w:type="gramEnd"/>
      <w:r w:rsidRPr="00346C13">
        <w:rPr>
          <w:rFonts w:ascii="Times New Roman" w:hAnsi="Times New Roman" w:cs="Times New Roman"/>
          <w:i/>
          <w:sz w:val="24"/>
          <w:szCs w:val="24"/>
          <w:lang w:val="en-US"/>
        </w:rPr>
        <w:t>T</w:t>
      </w:r>
      <w:r w:rsidRPr="00346C13">
        <w:rPr>
          <w:rFonts w:ascii="Times New Roman" w:hAnsi="Times New Roman" w:cs="Times New Roman"/>
          <w:i/>
          <w:sz w:val="24"/>
          <w:szCs w:val="24"/>
          <w:vertAlign w:val="subscript"/>
          <w:lang w:val="en-US"/>
        </w:rPr>
        <w:t>0</w:t>
      </w:r>
      <w:r w:rsidRPr="00346C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346C13">
        <w:rPr>
          <w:rFonts w:ascii="Times New Roman" w:hAnsi="Times New Roman" w:cs="Times New Roman"/>
          <w:sz w:val="24"/>
          <w:szCs w:val="24"/>
          <w:lang w:val="en-US"/>
        </w:rPr>
        <w:t>Δ</w:t>
      </w:r>
      <w:r w:rsidRPr="00346C13">
        <w:rPr>
          <w:rFonts w:ascii="Times New Roman" w:hAnsi="Times New Roman" w:cs="Times New Roman"/>
          <w:i/>
          <w:sz w:val="24"/>
          <w:szCs w:val="24"/>
          <w:lang w:val="en-US"/>
        </w:rPr>
        <w:t>S</w:t>
      </w:r>
      <w:r w:rsidRPr="00346C13">
        <w:rPr>
          <w:rFonts w:ascii="Times New Roman" w:hAnsi="Times New Roman" w:cs="Times New Roman"/>
          <w:sz w:val="24"/>
          <w:szCs w:val="24"/>
          <w:lang w:val="en-US"/>
        </w:rPr>
        <w:t>(</w:t>
      </w:r>
      <w:r w:rsidRPr="00346C13">
        <w:rPr>
          <w:rFonts w:ascii="Times New Roman" w:hAnsi="Times New Roman" w:cs="Times New Roman"/>
          <w:i/>
          <w:sz w:val="24"/>
          <w:szCs w:val="24"/>
          <w:lang w:val="en-US"/>
        </w:rPr>
        <w:t>T</w:t>
      </w:r>
      <w:r w:rsidRPr="00346C13">
        <w:rPr>
          <w:rFonts w:ascii="Times New Roman" w:hAnsi="Times New Roman" w:cs="Times New Roman"/>
          <w:i/>
          <w:sz w:val="24"/>
          <w:szCs w:val="24"/>
          <w:vertAlign w:val="subscript"/>
          <w:lang w:val="en-US"/>
        </w:rPr>
        <w:t>0</w:t>
      </w:r>
      <w:r w:rsidRPr="00346C13">
        <w:rPr>
          <w:rFonts w:ascii="Times New Roman" w:hAnsi="Times New Roman" w:cs="Times New Roman"/>
          <w:sz w:val="24"/>
          <w:szCs w:val="24"/>
          <w:lang w:val="en-US"/>
        </w:rPr>
        <w:t xml:space="preserve">) being 0.67 % and 1.22 % respectively. For the wax column there is a slightly higher deviation between the two methods with an average error of 2.82 % and 5.35 % for </w:t>
      </w:r>
      <w:proofErr w:type="gramStart"/>
      <w:r w:rsidRPr="00346C13">
        <w:rPr>
          <w:rFonts w:ascii="Times New Roman" w:hAnsi="Times New Roman" w:cs="Times New Roman"/>
          <w:sz w:val="24"/>
          <w:szCs w:val="24"/>
          <w:lang w:val="en-US"/>
        </w:rPr>
        <w:t>Δ</w:t>
      </w:r>
      <w:r w:rsidRPr="00346C13">
        <w:rPr>
          <w:rFonts w:ascii="Times New Roman" w:hAnsi="Times New Roman" w:cs="Times New Roman"/>
          <w:i/>
          <w:sz w:val="24"/>
          <w:szCs w:val="24"/>
          <w:lang w:val="en-US"/>
        </w:rPr>
        <w:t>H</w:t>
      </w:r>
      <w:r w:rsidRPr="00346C13">
        <w:rPr>
          <w:rFonts w:ascii="Times New Roman" w:hAnsi="Times New Roman" w:cs="Times New Roman"/>
          <w:sz w:val="24"/>
          <w:szCs w:val="24"/>
          <w:lang w:val="en-US"/>
        </w:rPr>
        <w:t>(</w:t>
      </w:r>
      <w:proofErr w:type="gramEnd"/>
      <w:r w:rsidRPr="00346C13">
        <w:rPr>
          <w:rFonts w:ascii="Times New Roman" w:hAnsi="Times New Roman" w:cs="Times New Roman"/>
          <w:i/>
          <w:sz w:val="24"/>
          <w:szCs w:val="24"/>
          <w:lang w:val="en-US"/>
        </w:rPr>
        <w:t>T</w:t>
      </w:r>
      <w:r w:rsidRPr="00346C13">
        <w:rPr>
          <w:rFonts w:ascii="Times New Roman" w:hAnsi="Times New Roman" w:cs="Times New Roman"/>
          <w:i/>
          <w:sz w:val="24"/>
          <w:szCs w:val="24"/>
          <w:vertAlign w:val="subscript"/>
          <w:lang w:val="en-US"/>
        </w:rPr>
        <w:t>0</w:t>
      </w:r>
      <w:r w:rsidRPr="00346C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346C13">
        <w:rPr>
          <w:rFonts w:ascii="Times New Roman" w:hAnsi="Times New Roman" w:cs="Times New Roman"/>
          <w:sz w:val="24"/>
          <w:szCs w:val="24"/>
          <w:lang w:val="en-US"/>
        </w:rPr>
        <w:t>Δ</w:t>
      </w:r>
      <w:r w:rsidRPr="00346C13">
        <w:rPr>
          <w:rFonts w:ascii="Times New Roman" w:hAnsi="Times New Roman" w:cs="Times New Roman"/>
          <w:i/>
          <w:sz w:val="24"/>
          <w:szCs w:val="24"/>
          <w:lang w:val="en-US"/>
        </w:rPr>
        <w:t>S</w:t>
      </w:r>
      <w:r w:rsidRPr="00346C13">
        <w:rPr>
          <w:rFonts w:ascii="Times New Roman" w:hAnsi="Times New Roman" w:cs="Times New Roman"/>
          <w:sz w:val="24"/>
          <w:szCs w:val="24"/>
          <w:lang w:val="en-US"/>
        </w:rPr>
        <w:t>(</w:t>
      </w:r>
      <w:r w:rsidRPr="00346C13">
        <w:rPr>
          <w:rFonts w:ascii="Times New Roman" w:hAnsi="Times New Roman" w:cs="Times New Roman"/>
          <w:i/>
          <w:sz w:val="24"/>
          <w:szCs w:val="24"/>
          <w:lang w:val="en-US"/>
        </w:rPr>
        <w:t>T</w:t>
      </w:r>
      <w:r w:rsidRPr="00346C13">
        <w:rPr>
          <w:rFonts w:ascii="Times New Roman" w:hAnsi="Times New Roman" w:cs="Times New Roman"/>
          <w:i/>
          <w:sz w:val="24"/>
          <w:szCs w:val="24"/>
          <w:vertAlign w:val="subscript"/>
          <w:lang w:val="en-US"/>
        </w:rPr>
        <w:t>0</w:t>
      </w:r>
      <w:r w:rsidRPr="00346C13">
        <w:rPr>
          <w:rFonts w:ascii="Times New Roman" w:hAnsi="Times New Roman" w:cs="Times New Roman"/>
          <w:sz w:val="24"/>
          <w:szCs w:val="24"/>
          <w:lang w:val="en-US"/>
        </w:rPr>
        <w:t>). In both cases Δ</w:t>
      </w:r>
      <w:r w:rsidRPr="00346C13">
        <w:rPr>
          <w:rFonts w:ascii="Times New Roman" w:hAnsi="Times New Roman" w:cs="Times New Roman"/>
          <w:i/>
          <w:sz w:val="24"/>
          <w:szCs w:val="24"/>
          <w:lang w:val="en-US"/>
        </w:rPr>
        <w:t>C</w:t>
      </w:r>
      <w:r w:rsidRPr="00346C13">
        <w:rPr>
          <w:rFonts w:ascii="Times New Roman" w:hAnsi="Times New Roman" w:cs="Times New Roman"/>
          <w:i/>
          <w:sz w:val="24"/>
          <w:szCs w:val="24"/>
          <w:vertAlign w:val="subscript"/>
          <w:lang w:val="en-US"/>
        </w:rPr>
        <w:t>P</w:t>
      </w:r>
      <w:r w:rsidRPr="00346C13">
        <w:rPr>
          <w:rFonts w:ascii="Times New Roman" w:hAnsi="Times New Roman" w:cs="Times New Roman"/>
          <w:i/>
          <w:sz w:val="24"/>
          <w:szCs w:val="24"/>
          <w:lang w:val="en-US"/>
        </w:rPr>
        <w:t xml:space="preserve"> </w:t>
      </w:r>
      <w:r w:rsidRPr="00346C13">
        <w:rPr>
          <w:rFonts w:ascii="Times New Roman" w:hAnsi="Times New Roman" w:cs="Times New Roman"/>
          <w:sz w:val="24"/>
          <w:szCs w:val="24"/>
          <w:lang w:val="en-US"/>
        </w:rPr>
        <w:t>exhibits a larger error between the two methods however; due to the relatively small contribution of Δ</w:t>
      </w:r>
      <w:r w:rsidRPr="00346C13">
        <w:rPr>
          <w:rFonts w:ascii="Times New Roman" w:hAnsi="Times New Roman" w:cs="Times New Roman"/>
          <w:i/>
          <w:sz w:val="24"/>
          <w:szCs w:val="24"/>
          <w:lang w:val="en-US"/>
        </w:rPr>
        <w:t>C</w:t>
      </w:r>
      <w:r w:rsidRPr="00346C13">
        <w:rPr>
          <w:rFonts w:ascii="Times New Roman" w:hAnsi="Times New Roman" w:cs="Times New Roman"/>
          <w:i/>
          <w:sz w:val="24"/>
          <w:szCs w:val="24"/>
          <w:vertAlign w:val="subscript"/>
          <w:lang w:val="en-US"/>
        </w:rPr>
        <w:t>P</w:t>
      </w:r>
      <w:r w:rsidRPr="00346C13">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ins w:id="361" w:author="James Harynuk" w:date="2013-11-28T23:12:00Z">
        <w:r w:rsidR="00F52E1A">
          <w:rPr>
            <w:rFonts w:ascii="Times New Roman" w:hAnsi="Times New Roman" w:cs="Times New Roman"/>
            <w:sz w:val="24"/>
            <w:szCs w:val="24"/>
            <w:lang w:val="en-US"/>
          </w:rPr>
          <w:t xml:space="preserve">the fact that it is treated as a constant in this </w:t>
        </w:r>
      </w:ins>
      <w:del w:id="362" w:author="James Harynuk" w:date="2013-11-28T23:12:00Z">
        <w:r w:rsidDel="00F52E1A">
          <w:rPr>
            <w:rFonts w:ascii="Times New Roman" w:hAnsi="Times New Roman" w:cs="Times New Roman"/>
            <w:sz w:val="24"/>
            <w:szCs w:val="24"/>
            <w:lang w:val="en-US"/>
          </w:rPr>
          <w:delText xml:space="preserve">the assumption that it is constant when using this </w:delText>
        </w:r>
      </w:del>
      <w:r>
        <w:rPr>
          <w:rFonts w:ascii="Times New Roman" w:hAnsi="Times New Roman" w:cs="Times New Roman"/>
          <w:sz w:val="24"/>
          <w:szCs w:val="24"/>
          <w:lang w:val="en-US"/>
        </w:rPr>
        <w:t xml:space="preserve">approach, this is expected and not critical to the performance of the </w:t>
      </w:r>
      <w:del w:id="363" w:author="James Harynuk" w:date="2013-11-28T23:12:00Z">
        <w:r w:rsidDel="00F52E1A">
          <w:rPr>
            <w:rFonts w:ascii="Times New Roman" w:hAnsi="Times New Roman" w:cs="Times New Roman"/>
            <w:sz w:val="24"/>
            <w:szCs w:val="24"/>
            <w:lang w:val="en-US"/>
          </w:rPr>
          <w:delText>approach</w:delText>
        </w:r>
      </w:del>
      <w:ins w:id="364" w:author="James Harynuk" w:date="2013-11-28T23:12:00Z">
        <w:r w:rsidR="00F52E1A">
          <w:rPr>
            <w:rFonts w:ascii="Times New Roman" w:hAnsi="Times New Roman" w:cs="Times New Roman"/>
            <w:sz w:val="24"/>
            <w:szCs w:val="24"/>
            <w:lang w:val="en-US"/>
          </w:rPr>
          <w:t>models</w:t>
        </w:r>
      </w:ins>
      <w:r w:rsidR="00875559">
        <w:rPr>
          <w:rFonts w:ascii="Times New Roman" w:hAnsi="Times New Roman" w:cs="Times New Roman"/>
          <w:sz w:val="24"/>
          <w:szCs w:val="24"/>
          <w:lang w:val="en-US"/>
        </w:rPr>
        <w:t>.</w:t>
      </w:r>
    </w:p>
    <w:p w:rsidR="005657DB" w:rsidRPr="005657DB" w:rsidRDefault="00492516" w:rsidP="00202FCB">
      <w:pPr>
        <w:spacing w:line="480" w:lineRule="auto"/>
        <w:ind w:firstLine="720"/>
        <w:jc w:val="both"/>
        <w:rPr>
          <w:rFonts w:ascii="Times New Roman" w:hAnsi="Times New Roman" w:cs="Times New Roman"/>
          <w:sz w:val="24"/>
          <w:szCs w:val="24"/>
          <w:lang w:val="en-US"/>
        </w:rPr>
      </w:pPr>
      <w:del w:id="365" w:author="jharynuk" w:date="2013-11-29T12:19:00Z">
        <w:r w:rsidDel="00050B95">
          <w:rPr>
            <w:rFonts w:ascii="Times New Roman" w:hAnsi="Times New Roman" w:cs="Times New Roman"/>
            <w:sz w:val="24"/>
            <w:szCs w:val="24"/>
            <w:lang w:val="en-US"/>
          </w:rPr>
          <w:delText>Additionally, the use of this new</w:delText>
        </w:r>
      </w:del>
      <w:ins w:id="366" w:author="jharynuk" w:date="2013-11-29T12:19:00Z">
        <w:r w:rsidR="00050B95">
          <w:rPr>
            <w:rFonts w:ascii="Times New Roman" w:hAnsi="Times New Roman" w:cs="Times New Roman"/>
            <w:sz w:val="24"/>
            <w:szCs w:val="24"/>
            <w:lang w:val="en-US"/>
          </w:rPr>
          <w:t>A further advantage of the new</w:t>
        </w:r>
      </w:ins>
      <w:r>
        <w:rPr>
          <w:rFonts w:ascii="Times New Roman" w:hAnsi="Times New Roman" w:cs="Times New Roman"/>
          <w:sz w:val="24"/>
          <w:szCs w:val="24"/>
          <w:lang w:val="en-US"/>
        </w:rPr>
        <w:t xml:space="preserve"> method </w:t>
      </w:r>
      <w:ins w:id="367" w:author="jharynuk" w:date="2013-11-29T12:19:00Z">
        <w:r w:rsidR="00050B95">
          <w:rPr>
            <w:rFonts w:ascii="Times New Roman" w:hAnsi="Times New Roman" w:cs="Times New Roman"/>
            <w:sz w:val="24"/>
            <w:szCs w:val="24"/>
            <w:lang w:val="en-US"/>
          </w:rPr>
          <w:t xml:space="preserve">for determining thermodynamic parameters in GC is that with it we were </w:t>
        </w:r>
      </w:ins>
      <w:del w:id="368" w:author="jharynuk" w:date="2013-11-29T12:20:00Z">
        <w:r w:rsidDel="00050B95">
          <w:rPr>
            <w:rFonts w:ascii="Times New Roman" w:hAnsi="Times New Roman" w:cs="Times New Roman"/>
            <w:sz w:val="24"/>
            <w:szCs w:val="24"/>
            <w:lang w:val="en-US"/>
          </w:rPr>
          <w:delText xml:space="preserve">was </w:delText>
        </w:r>
      </w:del>
      <w:r>
        <w:rPr>
          <w:rFonts w:ascii="Times New Roman" w:hAnsi="Times New Roman" w:cs="Times New Roman"/>
          <w:sz w:val="24"/>
          <w:szCs w:val="24"/>
          <w:lang w:val="en-US"/>
        </w:rPr>
        <w:t xml:space="preserve">able to significantly reduce the </w:t>
      </w:r>
      <w:r w:rsidR="00C364E4">
        <w:rPr>
          <w:rFonts w:ascii="Times New Roman" w:hAnsi="Times New Roman" w:cs="Times New Roman"/>
          <w:sz w:val="24"/>
          <w:szCs w:val="24"/>
          <w:lang w:val="en-US"/>
        </w:rPr>
        <w:t xml:space="preserve">required </w:t>
      </w:r>
      <w:r>
        <w:rPr>
          <w:rFonts w:ascii="Times New Roman" w:hAnsi="Times New Roman" w:cs="Times New Roman"/>
          <w:sz w:val="24"/>
          <w:szCs w:val="24"/>
          <w:lang w:val="en-US"/>
        </w:rPr>
        <w:t xml:space="preserve">analysis time </w:t>
      </w:r>
      <w:del w:id="369" w:author="James Harynuk" w:date="2013-11-28T23:17:00Z">
        <w:r w:rsidDel="00B660C7">
          <w:rPr>
            <w:rFonts w:ascii="Times New Roman" w:hAnsi="Times New Roman" w:cs="Times New Roman"/>
            <w:sz w:val="24"/>
            <w:szCs w:val="24"/>
            <w:lang w:val="en-US"/>
          </w:rPr>
          <w:delText xml:space="preserve">necessary </w:delText>
        </w:r>
      </w:del>
      <w:r>
        <w:rPr>
          <w:rFonts w:ascii="Times New Roman" w:hAnsi="Times New Roman" w:cs="Times New Roman"/>
          <w:sz w:val="24"/>
          <w:szCs w:val="24"/>
          <w:lang w:val="en-US"/>
        </w:rPr>
        <w:t xml:space="preserve">for the determination </w:t>
      </w:r>
      <w:r w:rsidR="00C364E4">
        <w:rPr>
          <w:rFonts w:ascii="Times New Roman" w:hAnsi="Times New Roman" w:cs="Times New Roman"/>
          <w:sz w:val="24"/>
          <w:szCs w:val="24"/>
          <w:lang w:val="en-US"/>
        </w:rPr>
        <w:t xml:space="preserve">of the thermodynamic parameters </w:t>
      </w:r>
      <w:r w:rsidR="00C364E4" w:rsidRPr="00005542">
        <w:rPr>
          <w:rFonts w:ascii="Times New Roman" w:hAnsi="Times New Roman" w:cs="Times New Roman"/>
          <w:sz w:val="24"/>
          <w:szCs w:val="24"/>
          <w:lang w:val="en-US"/>
        </w:rPr>
        <w:t>Δ</w:t>
      </w:r>
      <w:r w:rsidR="00C364E4" w:rsidRPr="009915AB">
        <w:rPr>
          <w:rFonts w:ascii="Times New Roman" w:hAnsi="Times New Roman" w:cs="Times New Roman"/>
          <w:i/>
          <w:sz w:val="24"/>
          <w:szCs w:val="24"/>
          <w:lang w:val="en-US"/>
        </w:rPr>
        <w:t>H</w:t>
      </w:r>
      <w:r w:rsidR="00C364E4" w:rsidRPr="009915AB">
        <w:rPr>
          <w:rFonts w:ascii="Times New Roman" w:hAnsi="Times New Roman" w:cs="Times New Roman"/>
          <w:sz w:val="24"/>
          <w:szCs w:val="24"/>
          <w:lang w:val="en-US"/>
        </w:rPr>
        <w:t>(</w:t>
      </w:r>
      <w:r w:rsidR="00C364E4" w:rsidRPr="009915AB">
        <w:rPr>
          <w:rFonts w:ascii="Times New Roman" w:hAnsi="Times New Roman" w:cs="Times New Roman"/>
          <w:i/>
          <w:sz w:val="24"/>
          <w:szCs w:val="24"/>
          <w:lang w:val="en-US"/>
        </w:rPr>
        <w:t>T</w:t>
      </w:r>
      <w:r w:rsidR="00C364E4" w:rsidRPr="009915AB">
        <w:rPr>
          <w:rFonts w:ascii="Times New Roman" w:hAnsi="Times New Roman" w:cs="Times New Roman"/>
          <w:i/>
          <w:sz w:val="24"/>
          <w:szCs w:val="24"/>
          <w:vertAlign w:val="subscript"/>
          <w:lang w:val="en-US"/>
        </w:rPr>
        <w:t>0</w:t>
      </w:r>
      <w:r w:rsidR="00C364E4" w:rsidRPr="009915AB">
        <w:rPr>
          <w:rFonts w:ascii="Times New Roman" w:hAnsi="Times New Roman" w:cs="Times New Roman"/>
          <w:sz w:val="24"/>
          <w:szCs w:val="24"/>
          <w:lang w:val="en-US"/>
        </w:rPr>
        <w:t>), Δ</w:t>
      </w:r>
      <w:r w:rsidR="00C364E4" w:rsidRPr="009915AB">
        <w:rPr>
          <w:rFonts w:ascii="Times New Roman" w:hAnsi="Times New Roman" w:cs="Times New Roman"/>
          <w:i/>
          <w:sz w:val="24"/>
          <w:szCs w:val="24"/>
          <w:lang w:val="en-US"/>
        </w:rPr>
        <w:t>S</w:t>
      </w:r>
      <w:r w:rsidR="00C364E4" w:rsidRPr="009915AB">
        <w:rPr>
          <w:rFonts w:ascii="Times New Roman" w:hAnsi="Times New Roman" w:cs="Times New Roman"/>
          <w:sz w:val="24"/>
          <w:szCs w:val="24"/>
          <w:lang w:val="en-US"/>
        </w:rPr>
        <w:t>(</w:t>
      </w:r>
      <w:r w:rsidR="00C364E4" w:rsidRPr="009915AB">
        <w:rPr>
          <w:rFonts w:ascii="Times New Roman" w:hAnsi="Times New Roman" w:cs="Times New Roman"/>
          <w:i/>
          <w:sz w:val="24"/>
          <w:szCs w:val="24"/>
          <w:lang w:val="en-US"/>
        </w:rPr>
        <w:t>T</w:t>
      </w:r>
      <w:r w:rsidR="00C364E4" w:rsidRPr="009915AB">
        <w:rPr>
          <w:rFonts w:ascii="Times New Roman" w:hAnsi="Times New Roman" w:cs="Times New Roman"/>
          <w:i/>
          <w:sz w:val="24"/>
          <w:szCs w:val="24"/>
          <w:vertAlign w:val="subscript"/>
          <w:lang w:val="en-US"/>
        </w:rPr>
        <w:t>0</w:t>
      </w:r>
      <w:r w:rsidR="00C364E4" w:rsidRPr="009915AB">
        <w:rPr>
          <w:rFonts w:ascii="Times New Roman" w:hAnsi="Times New Roman" w:cs="Times New Roman"/>
          <w:sz w:val="24"/>
          <w:szCs w:val="24"/>
          <w:lang w:val="en-US"/>
        </w:rPr>
        <w:t>), and Δ</w:t>
      </w:r>
      <w:r w:rsidR="00C364E4" w:rsidRPr="009915AB">
        <w:rPr>
          <w:rFonts w:ascii="Times New Roman" w:hAnsi="Times New Roman" w:cs="Times New Roman"/>
          <w:i/>
          <w:sz w:val="24"/>
          <w:szCs w:val="24"/>
          <w:lang w:val="en-US"/>
        </w:rPr>
        <w:t>C</w:t>
      </w:r>
      <w:r w:rsidR="00C364E4" w:rsidRPr="009915AB">
        <w:rPr>
          <w:rFonts w:ascii="Times New Roman" w:hAnsi="Times New Roman" w:cs="Times New Roman"/>
          <w:i/>
          <w:sz w:val="24"/>
          <w:szCs w:val="24"/>
          <w:vertAlign w:val="subscript"/>
          <w:lang w:val="en-US"/>
        </w:rPr>
        <w:t>P</w:t>
      </w:r>
      <w:r w:rsidR="00C364E4">
        <w:rPr>
          <w:rFonts w:ascii="Times New Roman" w:hAnsi="Times New Roman" w:cs="Times New Roman"/>
          <w:sz w:val="24"/>
          <w:szCs w:val="24"/>
          <w:lang w:val="en-US"/>
        </w:rPr>
        <w:t xml:space="preserve">. </w:t>
      </w:r>
      <w:r w:rsidR="00563DE8">
        <w:rPr>
          <w:rFonts w:ascii="Times New Roman" w:hAnsi="Times New Roman" w:cs="Times New Roman"/>
          <w:sz w:val="24"/>
          <w:szCs w:val="24"/>
          <w:lang w:val="en-US"/>
        </w:rPr>
        <w:t>By taking</w:t>
      </w:r>
      <w:r w:rsidR="00E86176">
        <w:rPr>
          <w:rFonts w:ascii="Times New Roman" w:hAnsi="Times New Roman" w:cs="Times New Roman"/>
          <w:sz w:val="24"/>
          <w:szCs w:val="24"/>
          <w:lang w:val="en-US"/>
        </w:rPr>
        <w:t xml:space="preserve"> </w:t>
      </w:r>
      <w:r w:rsidR="000841C5">
        <w:rPr>
          <w:rFonts w:ascii="Times New Roman" w:hAnsi="Times New Roman" w:cs="Times New Roman"/>
          <w:sz w:val="24"/>
          <w:szCs w:val="24"/>
          <w:lang w:val="en-US"/>
        </w:rPr>
        <w:t xml:space="preserve">the sum of the </w:t>
      </w:r>
      <w:r w:rsidR="00E86176">
        <w:rPr>
          <w:rFonts w:ascii="Times New Roman" w:hAnsi="Times New Roman" w:cs="Times New Roman"/>
          <w:sz w:val="24"/>
          <w:szCs w:val="24"/>
          <w:lang w:val="en-US"/>
        </w:rPr>
        <w:t xml:space="preserve">retention times </w:t>
      </w:r>
      <w:r w:rsidR="00563DE8">
        <w:rPr>
          <w:rFonts w:ascii="Times New Roman" w:hAnsi="Times New Roman" w:cs="Times New Roman"/>
          <w:sz w:val="24"/>
          <w:szCs w:val="24"/>
          <w:lang w:val="en-US"/>
        </w:rPr>
        <w:t>used</w:t>
      </w:r>
      <w:r w:rsidR="000841C5">
        <w:rPr>
          <w:rFonts w:ascii="Times New Roman" w:hAnsi="Times New Roman" w:cs="Times New Roman"/>
          <w:sz w:val="24"/>
          <w:szCs w:val="24"/>
          <w:lang w:val="en-US"/>
        </w:rPr>
        <w:t xml:space="preserve"> to estimate th</w:t>
      </w:r>
      <w:r w:rsidR="00202FCB">
        <w:rPr>
          <w:rFonts w:ascii="Times New Roman" w:hAnsi="Times New Roman" w:cs="Times New Roman"/>
          <w:sz w:val="24"/>
          <w:szCs w:val="24"/>
          <w:lang w:val="en-US"/>
        </w:rPr>
        <w:t>e thermodynamic parameters</w:t>
      </w:r>
      <w:r w:rsidR="000841C5">
        <w:rPr>
          <w:rFonts w:ascii="Times New Roman" w:hAnsi="Times New Roman" w:cs="Times New Roman"/>
          <w:sz w:val="24"/>
          <w:szCs w:val="24"/>
          <w:lang w:val="en-US"/>
        </w:rPr>
        <w:t xml:space="preserve"> for </w:t>
      </w:r>
      <w:r w:rsidR="00E86176">
        <w:rPr>
          <w:rFonts w:ascii="Times New Roman" w:hAnsi="Times New Roman" w:cs="Times New Roman"/>
          <w:sz w:val="24"/>
          <w:szCs w:val="24"/>
          <w:lang w:val="en-US"/>
        </w:rPr>
        <w:t xml:space="preserve">each </w:t>
      </w:r>
      <w:proofErr w:type="spellStart"/>
      <w:r w:rsidR="00E86176">
        <w:rPr>
          <w:rFonts w:ascii="Times New Roman" w:hAnsi="Times New Roman" w:cs="Times New Roman"/>
          <w:sz w:val="24"/>
          <w:szCs w:val="24"/>
          <w:lang w:val="en-US"/>
        </w:rPr>
        <w:t>analyte</w:t>
      </w:r>
      <w:proofErr w:type="spellEnd"/>
      <w:r w:rsidR="00E86176">
        <w:rPr>
          <w:rFonts w:ascii="Times New Roman" w:hAnsi="Times New Roman" w:cs="Times New Roman"/>
          <w:sz w:val="24"/>
          <w:szCs w:val="24"/>
          <w:lang w:val="en-US"/>
        </w:rPr>
        <w:t xml:space="preserve"> </w:t>
      </w:r>
      <w:r w:rsidR="000841C5">
        <w:rPr>
          <w:rFonts w:ascii="Times New Roman" w:hAnsi="Times New Roman" w:cs="Times New Roman"/>
          <w:sz w:val="24"/>
          <w:szCs w:val="24"/>
          <w:lang w:val="en-US"/>
        </w:rPr>
        <w:t>in our previous study [</w:t>
      </w:r>
      <w:r w:rsidR="000841C5">
        <w:rPr>
          <w:rFonts w:ascii="Times New Roman" w:hAnsi="Times New Roman" w:cs="Times New Roman"/>
          <w:sz w:val="24"/>
          <w:szCs w:val="24"/>
          <w:lang w:val="en-US"/>
        </w:rPr>
        <w:fldChar w:fldCharType="begin"/>
      </w:r>
      <w:r w:rsidR="000841C5">
        <w:rPr>
          <w:rFonts w:ascii="Times New Roman" w:hAnsi="Times New Roman" w:cs="Times New Roman"/>
          <w:sz w:val="24"/>
          <w:szCs w:val="24"/>
          <w:lang w:val="en-US"/>
        </w:rPr>
        <w:instrText xml:space="preserve"> NOTEREF _Ref348361449 \h </w:instrText>
      </w:r>
      <w:r w:rsidR="000841C5">
        <w:rPr>
          <w:rFonts w:ascii="Times New Roman" w:hAnsi="Times New Roman" w:cs="Times New Roman"/>
          <w:sz w:val="24"/>
          <w:szCs w:val="24"/>
          <w:lang w:val="en-US"/>
        </w:rPr>
      </w:r>
      <w:r w:rsidR="000841C5">
        <w:rPr>
          <w:rFonts w:ascii="Times New Roman" w:hAnsi="Times New Roman" w:cs="Times New Roman"/>
          <w:sz w:val="24"/>
          <w:szCs w:val="24"/>
          <w:lang w:val="en-US"/>
        </w:rPr>
        <w:fldChar w:fldCharType="separate"/>
      </w:r>
      <w:r w:rsidR="00396200">
        <w:rPr>
          <w:rFonts w:ascii="Times New Roman" w:hAnsi="Times New Roman" w:cs="Times New Roman"/>
          <w:sz w:val="24"/>
          <w:szCs w:val="24"/>
          <w:lang w:val="en-US"/>
        </w:rPr>
        <w:t>22</w:t>
      </w:r>
      <w:r w:rsidR="000841C5">
        <w:rPr>
          <w:rFonts w:ascii="Times New Roman" w:hAnsi="Times New Roman" w:cs="Times New Roman"/>
          <w:sz w:val="24"/>
          <w:szCs w:val="24"/>
          <w:lang w:val="en-US"/>
        </w:rPr>
        <w:fldChar w:fldCharType="end"/>
      </w:r>
      <w:r w:rsidR="000841C5">
        <w:rPr>
          <w:rFonts w:ascii="Times New Roman" w:hAnsi="Times New Roman" w:cs="Times New Roman"/>
          <w:sz w:val="24"/>
          <w:szCs w:val="24"/>
          <w:lang w:val="en-US"/>
        </w:rPr>
        <w:t xml:space="preserve">] it was determined that on average 250 minutes of instrument run time are required per </w:t>
      </w:r>
      <w:proofErr w:type="spellStart"/>
      <w:r w:rsidR="000841C5">
        <w:rPr>
          <w:rFonts w:ascii="Times New Roman" w:hAnsi="Times New Roman" w:cs="Times New Roman"/>
          <w:sz w:val="24"/>
          <w:szCs w:val="24"/>
          <w:lang w:val="en-US"/>
        </w:rPr>
        <w:t>analyte</w:t>
      </w:r>
      <w:proofErr w:type="spellEnd"/>
      <w:r w:rsidR="000841C5">
        <w:rPr>
          <w:rFonts w:ascii="Times New Roman" w:hAnsi="Times New Roman" w:cs="Times New Roman"/>
          <w:sz w:val="24"/>
          <w:szCs w:val="24"/>
          <w:lang w:val="en-US"/>
        </w:rPr>
        <w:t>, for a total analysis time of 41.6 hours</w:t>
      </w:r>
      <w:ins w:id="370" w:author="jharynuk" w:date="2013-11-29T12:20:00Z">
        <w:r w:rsidR="00E67DB0">
          <w:rPr>
            <w:rFonts w:ascii="Times New Roman" w:hAnsi="Times New Roman" w:cs="Times New Roman"/>
            <w:sz w:val="24"/>
            <w:szCs w:val="24"/>
            <w:lang w:val="en-US"/>
          </w:rPr>
          <w:t xml:space="preserve"> to collect data for </w:t>
        </w:r>
      </w:ins>
      <w:ins w:id="371" w:author="jharynuk" w:date="2013-11-29T12:21:00Z">
        <w:r w:rsidR="00E67DB0">
          <w:rPr>
            <w:rFonts w:ascii="Times New Roman" w:hAnsi="Times New Roman" w:cs="Times New Roman"/>
            <w:sz w:val="24"/>
            <w:szCs w:val="24"/>
            <w:lang w:val="en-US"/>
          </w:rPr>
          <w:t>ten</w:t>
        </w:r>
      </w:ins>
      <w:ins w:id="372" w:author="jharynuk" w:date="2013-11-29T12:20:00Z">
        <w:r w:rsidR="00E67DB0">
          <w:rPr>
            <w:rFonts w:ascii="Times New Roman" w:hAnsi="Times New Roman" w:cs="Times New Roman"/>
            <w:sz w:val="24"/>
            <w:szCs w:val="24"/>
            <w:lang w:val="en-US"/>
          </w:rPr>
          <w:t xml:space="preserve"> compounds</w:t>
        </w:r>
      </w:ins>
      <w:r w:rsidR="000841C5">
        <w:rPr>
          <w:rFonts w:ascii="Times New Roman" w:hAnsi="Times New Roman" w:cs="Times New Roman"/>
          <w:sz w:val="24"/>
          <w:szCs w:val="24"/>
          <w:lang w:val="en-US"/>
        </w:rPr>
        <w:t xml:space="preserve">. </w:t>
      </w:r>
      <w:r w:rsidR="00E86176">
        <w:rPr>
          <w:rFonts w:ascii="Times New Roman" w:hAnsi="Times New Roman" w:cs="Times New Roman"/>
          <w:sz w:val="24"/>
          <w:szCs w:val="24"/>
          <w:lang w:val="en-US"/>
        </w:rPr>
        <w:t>In comparison</w:t>
      </w:r>
      <w:r w:rsidR="00202FCB">
        <w:rPr>
          <w:rFonts w:ascii="Times New Roman" w:hAnsi="Times New Roman" w:cs="Times New Roman"/>
          <w:sz w:val="24"/>
          <w:szCs w:val="24"/>
          <w:lang w:val="en-US"/>
        </w:rPr>
        <w:t>,</w:t>
      </w:r>
      <w:r w:rsidR="00E86176">
        <w:rPr>
          <w:rFonts w:ascii="Times New Roman" w:hAnsi="Times New Roman" w:cs="Times New Roman"/>
          <w:sz w:val="24"/>
          <w:szCs w:val="24"/>
          <w:lang w:val="en-US"/>
        </w:rPr>
        <w:t xml:space="preserve"> </w:t>
      </w:r>
      <w:r w:rsidR="000841C5">
        <w:rPr>
          <w:rFonts w:ascii="Times New Roman" w:hAnsi="Times New Roman" w:cs="Times New Roman"/>
          <w:sz w:val="24"/>
          <w:szCs w:val="24"/>
          <w:lang w:val="en-US"/>
        </w:rPr>
        <w:t>using</w:t>
      </w:r>
      <w:r w:rsidR="00E86176">
        <w:rPr>
          <w:rFonts w:ascii="Times New Roman" w:hAnsi="Times New Roman" w:cs="Times New Roman"/>
          <w:sz w:val="24"/>
          <w:szCs w:val="24"/>
          <w:lang w:val="en-US"/>
        </w:rPr>
        <w:t xml:space="preserve"> the same ten </w:t>
      </w:r>
      <w:proofErr w:type="spellStart"/>
      <w:r w:rsidR="00E86176">
        <w:rPr>
          <w:rFonts w:ascii="Times New Roman" w:hAnsi="Times New Roman" w:cs="Times New Roman"/>
          <w:sz w:val="24"/>
          <w:szCs w:val="24"/>
          <w:lang w:val="en-US"/>
        </w:rPr>
        <w:t>analytes</w:t>
      </w:r>
      <w:proofErr w:type="spellEnd"/>
      <w:r w:rsidR="00E86176">
        <w:rPr>
          <w:rFonts w:ascii="Times New Roman" w:hAnsi="Times New Roman" w:cs="Times New Roman"/>
          <w:sz w:val="24"/>
          <w:szCs w:val="24"/>
          <w:lang w:val="en-US"/>
        </w:rPr>
        <w:t xml:space="preserve"> </w:t>
      </w:r>
      <w:r w:rsidR="000841C5">
        <w:rPr>
          <w:rFonts w:ascii="Times New Roman" w:hAnsi="Times New Roman" w:cs="Times New Roman"/>
          <w:sz w:val="24"/>
          <w:szCs w:val="24"/>
          <w:lang w:val="en-US"/>
        </w:rPr>
        <w:t xml:space="preserve">and the new </w:t>
      </w:r>
      <w:r w:rsidR="00202FCB">
        <w:rPr>
          <w:rFonts w:ascii="Times New Roman" w:hAnsi="Times New Roman" w:cs="Times New Roman"/>
          <w:sz w:val="24"/>
          <w:szCs w:val="24"/>
          <w:lang w:val="en-US"/>
        </w:rPr>
        <w:t>method based on temperature-</w:t>
      </w:r>
      <w:r w:rsidR="000841C5">
        <w:rPr>
          <w:rFonts w:ascii="Times New Roman" w:hAnsi="Times New Roman" w:cs="Times New Roman"/>
          <w:sz w:val="24"/>
          <w:szCs w:val="24"/>
          <w:lang w:val="en-US"/>
        </w:rPr>
        <w:t xml:space="preserve">programmed </w:t>
      </w:r>
      <w:r w:rsidR="00202FCB">
        <w:rPr>
          <w:rFonts w:ascii="Times New Roman" w:hAnsi="Times New Roman" w:cs="Times New Roman"/>
          <w:sz w:val="24"/>
          <w:szCs w:val="24"/>
          <w:lang w:val="en-US"/>
        </w:rPr>
        <w:lastRenderedPageBreak/>
        <w:t>GC,</w:t>
      </w:r>
      <w:r w:rsidR="000841C5">
        <w:rPr>
          <w:rFonts w:ascii="Times New Roman" w:hAnsi="Times New Roman" w:cs="Times New Roman"/>
          <w:sz w:val="24"/>
          <w:szCs w:val="24"/>
          <w:lang w:val="en-US"/>
        </w:rPr>
        <w:t xml:space="preserve"> </w:t>
      </w:r>
      <w:r w:rsidR="00202FCB">
        <w:rPr>
          <w:rFonts w:ascii="Times New Roman" w:hAnsi="Times New Roman" w:cs="Times New Roman"/>
          <w:sz w:val="24"/>
          <w:szCs w:val="24"/>
          <w:lang w:val="en-US"/>
        </w:rPr>
        <w:t>only two</w:t>
      </w:r>
      <w:r w:rsidR="00E86176">
        <w:rPr>
          <w:rFonts w:ascii="Times New Roman" w:hAnsi="Times New Roman" w:cs="Times New Roman"/>
          <w:sz w:val="24"/>
          <w:szCs w:val="24"/>
          <w:lang w:val="en-US"/>
        </w:rPr>
        <w:t xml:space="preserve"> hours </w:t>
      </w:r>
      <w:r w:rsidR="00202FCB">
        <w:rPr>
          <w:rFonts w:ascii="Times New Roman" w:hAnsi="Times New Roman" w:cs="Times New Roman"/>
          <w:sz w:val="24"/>
          <w:szCs w:val="24"/>
          <w:lang w:val="en-US"/>
        </w:rPr>
        <w:t xml:space="preserve">of instrument time </w:t>
      </w:r>
      <w:del w:id="373" w:author="jharynuk" w:date="2013-11-29T12:21:00Z">
        <w:r w:rsidR="00E86176" w:rsidDel="00E67DB0">
          <w:rPr>
            <w:rFonts w:ascii="Times New Roman" w:hAnsi="Times New Roman" w:cs="Times New Roman"/>
            <w:sz w:val="24"/>
            <w:szCs w:val="24"/>
            <w:lang w:val="en-US"/>
          </w:rPr>
          <w:delText xml:space="preserve">was </w:delText>
        </w:r>
      </w:del>
      <w:ins w:id="374" w:author="jharynuk" w:date="2013-11-29T12:21:00Z">
        <w:r w:rsidR="00E67DB0">
          <w:rPr>
            <w:rFonts w:ascii="Times New Roman" w:hAnsi="Times New Roman" w:cs="Times New Roman"/>
            <w:sz w:val="24"/>
            <w:szCs w:val="24"/>
            <w:lang w:val="en-US"/>
          </w:rPr>
          <w:t xml:space="preserve">were </w:t>
        </w:r>
      </w:ins>
      <w:r w:rsidR="00E86176">
        <w:rPr>
          <w:rFonts w:ascii="Times New Roman" w:hAnsi="Times New Roman" w:cs="Times New Roman"/>
          <w:sz w:val="24"/>
          <w:szCs w:val="24"/>
          <w:lang w:val="en-US"/>
        </w:rPr>
        <w:t>required to obtain</w:t>
      </w:r>
      <w:r w:rsidR="000841C5">
        <w:rPr>
          <w:rFonts w:ascii="Times New Roman" w:hAnsi="Times New Roman" w:cs="Times New Roman"/>
          <w:sz w:val="24"/>
          <w:szCs w:val="24"/>
          <w:lang w:val="en-US"/>
        </w:rPr>
        <w:t xml:space="preserve"> all necessary data</w:t>
      </w:r>
      <w:ins w:id="375" w:author="jharynuk" w:date="2013-11-29T12:21:00Z">
        <w:r w:rsidR="00E67DB0">
          <w:rPr>
            <w:rFonts w:ascii="Times New Roman" w:hAnsi="Times New Roman" w:cs="Times New Roman"/>
            <w:sz w:val="24"/>
            <w:szCs w:val="24"/>
            <w:lang w:val="en-US"/>
          </w:rPr>
          <w:t>. This represents a 95% reduction in the time required to collect thermodynamic data</w:t>
        </w:r>
      </w:ins>
      <w:r w:rsidR="000841C5">
        <w:rPr>
          <w:rFonts w:ascii="Times New Roman" w:hAnsi="Times New Roman" w:cs="Times New Roman"/>
          <w:sz w:val="24"/>
          <w:szCs w:val="24"/>
          <w:lang w:val="en-US"/>
        </w:rPr>
        <w:t>.</w:t>
      </w:r>
      <w:r w:rsidR="00563DE8">
        <w:rPr>
          <w:rFonts w:ascii="Times New Roman" w:hAnsi="Times New Roman" w:cs="Times New Roman"/>
          <w:sz w:val="24"/>
          <w:szCs w:val="24"/>
          <w:lang w:val="en-US"/>
        </w:rPr>
        <w:t xml:space="preserve"> </w:t>
      </w:r>
      <w:del w:id="376" w:author="James Harynuk" w:date="2013-11-28T23:20:00Z">
        <w:r w:rsidR="00563DE8" w:rsidDel="00B660C7">
          <w:rPr>
            <w:rFonts w:ascii="Times New Roman" w:hAnsi="Times New Roman" w:cs="Times New Roman"/>
            <w:sz w:val="24"/>
            <w:szCs w:val="24"/>
            <w:lang w:val="en-US"/>
          </w:rPr>
          <w:delText>It is also important to note that</w:delText>
        </w:r>
        <w:r w:rsidR="00202FCB" w:rsidDel="00B660C7">
          <w:rPr>
            <w:rFonts w:ascii="Times New Roman" w:hAnsi="Times New Roman" w:cs="Times New Roman"/>
            <w:sz w:val="24"/>
            <w:szCs w:val="24"/>
            <w:lang w:val="en-US"/>
          </w:rPr>
          <w:delText xml:space="preserve"> in the case of the temperature-</w:delText>
        </w:r>
        <w:r w:rsidR="00563DE8" w:rsidDel="00B660C7">
          <w:rPr>
            <w:rFonts w:ascii="Times New Roman" w:hAnsi="Times New Roman" w:cs="Times New Roman"/>
            <w:sz w:val="24"/>
            <w:szCs w:val="24"/>
            <w:lang w:val="en-US"/>
          </w:rPr>
          <w:delText xml:space="preserve">programmed method, </w:delText>
        </w:r>
        <w:r w:rsidR="002F02F1" w:rsidDel="00B660C7">
          <w:rPr>
            <w:rFonts w:ascii="Times New Roman" w:hAnsi="Times New Roman" w:cs="Times New Roman"/>
            <w:sz w:val="24"/>
            <w:szCs w:val="24"/>
            <w:lang w:val="en-US"/>
          </w:rPr>
          <w:delText>each additional analyte that can be fit within the separation space represents an additional 250 minutes of saved analysis time</w:delText>
        </w:r>
        <w:r w:rsidR="005657DB" w:rsidDel="00B660C7">
          <w:rPr>
            <w:rFonts w:ascii="Times New Roman" w:hAnsi="Times New Roman" w:cs="Times New Roman"/>
            <w:sz w:val="24"/>
            <w:szCs w:val="24"/>
            <w:lang w:val="en-US"/>
          </w:rPr>
          <w:delText xml:space="preserve"> over the isothermal approach</w:delText>
        </w:r>
        <w:r w:rsidR="002F02F1" w:rsidDel="00B660C7">
          <w:rPr>
            <w:rFonts w:ascii="Times New Roman" w:hAnsi="Times New Roman" w:cs="Times New Roman"/>
            <w:sz w:val="24"/>
            <w:szCs w:val="24"/>
            <w:lang w:val="en-US"/>
          </w:rPr>
          <w:delText>.</w:delText>
        </w:r>
      </w:del>
      <w:ins w:id="377" w:author="James Harynuk" w:date="2013-11-28T23:20:00Z">
        <w:r w:rsidR="00B660C7">
          <w:rPr>
            <w:rFonts w:ascii="Times New Roman" w:hAnsi="Times New Roman" w:cs="Times New Roman"/>
            <w:sz w:val="24"/>
            <w:szCs w:val="24"/>
            <w:lang w:val="en-US"/>
          </w:rPr>
          <w:t xml:space="preserve">If one considers that </w:t>
        </w:r>
      </w:ins>
      <w:ins w:id="378" w:author="James Harynuk" w:date="2013-11-28T23:23:00Z">
        <w:r w:rsidR="00B660C7">
          <w:rPr>
            <w:rFonts w:ascii="Times New Roman" w:hAnsi="Times New Roman" w:cs="Times New Roman"/>
            <w:sz w:val="24"/>
            <w:szCs w:val="24"/>
            <w:lang w:val="en-US"/>
          </w:rPr>
          <w:t xml:space="preserve">data for </w:t>
        </w:r>
      </w:ins>
      <w:ins w:id="379" w:author="James Harynuk" w:date="2013-11-28T23:20:00Z">
        <w:r w:rsidR="00B660C7">
          <w:rPr>
            <w:rFonts w:ascii="Times New Roman" w:hAnsi="Times New Roman" w:cs="Times New Roman"/>
            <w:sz w:val="24"/>
            <w:szCs w:val="24"/>
            <w:lang w:val="en-US"/>
          </w:rPr>
          <w:t xml:space="preserve">mixtures of 20 or more compounds could be </w:t>
        </w:r>
      </w:ins>
      <w:ins w:id="380" w:author="James Harynuk" w:date="2013-11-28T23:23:00Z">
        <w:r w:rsidR="00B660C7">
          <w:rPr>
            <w:rFonts w:ascii="Times New Roman" w:hAnsi="Times New Roman" w:cs="Times New Roman"/>
            <w:sz w:val="24"/>
            <w:szCs w:val="24"/>
            <w:lang w:val="en-US"/>
          </w:rPr>
          <w:t xml:space="preserve">easily collected </w:t>
        </w:r>
      </w:ins>
      <w:ins w:id="381" w:author="James Harynuk" w:date="2013-11-28T23:24:00Z">
        <w:r w:rsidR="00B660C7">
          <w:rPr>
            <w:rFonts w:ascii="Times New Roman" w:hAnsi="Times New Roman" w:cs="Times New Roman"/>
            <w:sz w:val="24"/>
            <w:szCs w:val="24"/>
            <w:lang w:val="en-US"/>
          </w:rPr>
          <w:t>in the same two</w:t>
        </w:r>
      </w:ins>
      <w:ins w:id="382" w:author="James Harynuk" w:date="2013-11-28T23:25:00Z">
        <w:r w:rsidR="00B660C7">
          <w:rPr>
            <w:rFonts w:ascii="Times New Roman" w:hAnsi="Times New Roman" w:cs="Times New Roman"/>
            <w:sz w:val="24"/>
            <w:szCs w:val="24"/>
            <w:lang w:val="en-US"/>
          </w:rPr>
          <w:t>-</w:t>
        </w:r>
      </w:ins>
      <w:ins w:id="383" w:author="James Harynuk" w:date="2013-11-28T23:24:00Z">
        <w:r w:rsidR="00B660C7">
          <w:rPr>
            <w:rFonts w:ascii="Times New Roman" w:hAnsi="Times New Roman" w:cs="Times New Roman"/>
            <w:sz w:val="24"/>
            <w:szCs w:val="24"/>
            <w:lang w:val="en-US"/>
          </w:rPr>
          <w:t xml:space="preserve">hour time period </w:t>
        </w:r>
      </w:ins>
      <w:ins w:id="384" w:author="James Harynuk" w:date="2013-11-28T23:23:00Z">
        <w:r w:rsidR="00B660C7">
          <w:rPr>
            <w:rFonts w:ascii="Times New Roman" w:hAnsi="Times New Roman" w:cs="Times New Roman"/>
            <w:sz w:val="24"/>
            <w:szCs w:val="24"/>
            <w:lang w:val="en-US"/>
          </w:rPr>
          <w:t>using t</w:t>
        </w:r>
      </w:ins>
      <w:ins w:id="385" w:author="James Harynuk" w:date="2013-11-28T23:20:00Z">
        <w:r w:rsidR="00B660C7">
          <w:rPr>
            <w:rFonts w:ascii="Times New Roman" w:hAnsi="Times New Roman" w:cs="Times New Roman"/>
            <w:sz w:val="24"/>
            <w:szCs w:val="24"/>
            <w:lang w:val="en-US"/>
          </w:rPr>
          <w:t>his approach, especially with</w:t>
        </w:r>
      </w:ins>
      <w:ins w:id="386" w:author="James Harynuk" w:date="2013-11-28T23:18:00Z">
        <w:r w:rsidR="00B660C7">
          <w:rPr>
            <w:rFonts w:ascii="Times New Roman" w:hAnsi="Times New Roman" w:cs="Times New Roman"/>
            <w:sz w:val="24"/>
            <w:szCs w:val="24"/>
            <w:lang w:val="en-US"/>
          </w:rPr>
          <w:t xml:space="preserve"> a multivariate detector (e.g. MS</w:t>
        </w:r>
      </w:ins>
      <w:ins w:id="387" w:author="James Harynuk" w:date="2013-11-28T23:22:00Z">
        <w:r w:rsidR="00B660C7">
          <w:rPr>
            <w:rFonts w:ascii="Times New Roman" w:hAnsi="Times New Roman" w:cs="Times New Roman"/>
            <w:sz w:val="24"/>
            <w:szCs w:val="24"/>
            <w:lang w:val="en-US"/>
          </w:rPr>
          <w:t>, AED, or</w:t>
        </w:r>
      </w:ins>
      <w:ins w:id="388" w:author="James Harynuk" w:date="2013-11-28T23:18:00Z">
        <w:r w:rsidR="00B660C7">
          <w:rPr>
            <w:rFonts w:ascii="Times New Roman" w:hAnsi="Times New Roman" w:cs="Times New Roman"/>
            <w:sz w:val="24"/>
            <w:szCs w:val="24"/>
            <w:lang w:val="en-US"/>
          </w:rPr>
          <w:t xml:space="preserve"> IR)</w:t>
        </w:r>
      </w:ins>
      <w:ins w:id="389" w:author="James Harynuk" w:date="2013-11-28T23:24:00Z">
        <w:r w:rsidR="00B660C7">
          <w:rPr>
            <w:rFonts w:ascii="Times New Roman" w:hAnsi="Times New Roman" w:cs="Times New Roman"/>
            <w:sz w:val="24"/>
            <w:szCs w:val="24"/>
            <w:lang w:val="en-US"/>
          </w:rPr>
          <w:t xml:space="preserve"> to aid in identifying and tracking closely and </w:t>
        </w:r>
        <w:proofErr w:type="spellStart"/>
        <w:r w:rsidR="00B660C7">
          <w:rPr>
            <w:rFonts w:ascii="Times New Roman" w:hAnsi="Times New Roman" w:cs="Times New Roman"/>
            <w:sz w:val="24"/>
            <w:szCs w:val="24"/>
            <w:lang w:val="en-US"/>
          </w:rPr>
          <w:t>coeluting</w:t>
        </w:r>
        <w:proofErr w:type="spellEnd"/>
        <w:r w:rsidR="00B660C7">
          <w:rPr>
            <w:rFonts w:ascii="Times New Roman" w:hAnsi="Times New Roman" w:cs="Times New Roman"/>
            <w:sz w:val="24"/>
            <w:szCs w:val="24"/>
            <w:lang w:val="en-US"/>
          </w:rPr>
          <w:t xml:space="preserve"> peaks,</w:t>
        </w:r>
      </w:ins>
      <w:ins w:id="390" w:author="James Harynuk" w:date="2013-11-28T23:25:00Z">
        <w:r w:rsidR="00B660C7">
          <w:rPr>
            <w:rFonts w:ascii="Times New Roman" w:hAnsi="Times New Roman" w:cs="Times New Roman"/>
            <w:sz w:val="24"/>
            <w:szCs w:val="24"/>
            <w:lang w:val="en-US"/>
          </w:rPr>
          <w:t xml:space="preserve"> then the magnitude of the time savings increases dramatically</w:t>
        </w:r>
      </w:ins>
      <w:ins w:id="391" w:author="James Harynuk" w:date="2013-11-28T23:26:00Z">
        <w:r w:rsidR="00B660C7">
          <w:rPr>
            <w:rFonts w:ascii="Times New Roman" w:hAnsi="Times New Roman" w:cs="Times New Roman"/>
            <w:sz w:val="24"/>
            <w:szCs w:val="24"/>
            <w:lang w:val="en-US"/>
          </w:rPr>
          <w:t>.</w:t>
        </w:r>
      </w:ins>
      <w:ins w:id="392" w:author="James Harynuk" w:date="2013-11-28T23:24:00Z">
        <w:r w:rsidR="00B660C7">
          <w:rPr>
            <w:rFonts w:ascii="Times New Roman" w:hAnsi="Times New Roman" w:cs="Times New Roman"/>
            <w:sz w:val="24"/>
            <w:szCs w:val="24"/>
            <w:lang w:val="en-US"/>
          </w:rPr>
          <w:t xml:space="preserve"> </w:t>
        </w:r>
      </w:ins>
    </w:p>
    <w:p w:rsidR="001562F1" w:rsidRPr="00980AF9" w:rsidRDefault="001562F1" w:rsidP="001562F1">
      <w:pPr>
        <w:spacing w:line="480" w:lineRule="auto"/>
        <w:rPr>
          <w:rFonts w:ascii="Times New Roman" w:hAnsi="Times New Roman" w:cs="Times New Roman"/>
          <w:b/>
          <w:i/>
          <w:sz w:val="24"/>
          <w:szCs w:val="24"/>
          <w:lang w:val="en-US"/>
        </w:rPr>
      </w:pPr>
      <w:r w:rsidRPr="00980AF9">
        <w:rPr>
          <w:rFonts w:ascii="Times New Roman" w:hAnsi="Times New Roman" w:cs="Times New Roman"/>
          <w:b/>
          <w:i/>
          <w:sz w:val="24"/>
          <w:szCs w:val="24"/>
          <w:lang w:val="en-US"/>
        </w:rPr>
        <w:t>3.2 GC×GC Predictions</w:t>
      </w:r>
    </w:p>
    <w:p w:rsidR="001562F1" w:rsidRPr="00916138" w:rsidRDefault="001562F1" w:rsidP="005657D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Using the e</w:t>
      </w:r>
      <w:r w:rsidRPr="001B0A2F">
        <w:rPr>
          <w:rFonts w:ascii="Times New Roman" w:hAnsi="Times New Roman" w:cs="Times New Roman"/>
          <w:sz w:val="24"/>
          <w:szCs w:val="24"/>
          <w:lang w:val="en-US"/>
        </w:rPr>
        <w:t>stimated thermodynamic</w:t>
      </w:r>
      <w:r>
        <w:rPr>
          <w:rFonts w:ascii="Times New Roman" w:hAnsi="Times New Roman" w:cs="Times New Roman"/>
          <w:sz w:val="24"/>
          <w:szCs w:val="24"/>
          <w:lang w:val="en-US"/>
        </w:rPr>
        <w:t xml:space="preserve"> parameters</w:t>
      </w:r>
      <w:r w:rsidRPr="001B0A2F">
        <w:rPr>
          <w:rFonts w:ascii="Times New Roman" w:hAnsi="Times New Roman" w:cs="Times New Roman"/>
          <w:sz w:val="24"/>
          <w:szCs w:val="24"/>
          <w:lang w:val="en-US"/>
        </w:rPr>
        <w:t xml:space="preserve"> for each </w:t>
      </w:r>
      <w:proofErr w:type="spellStart"/>
      <w:r w:rsidRPr="001B0A2F">
        <w:rPr>
          <w:rFonts w:ascii="Times New Roman" w:hAnsi="Times New Roman" w:cs="Times New Roman"/>
          <w:sz w:val="24"/>
          <w:szCs w:val="24"/>
          <w:lang w:val="en-US"/>
        </w:rPr>
        <w:t>analyte</w:t>
      </w:r>
      <w:proofErr w:type="spellEnd"/>
      <w:del w:id="393" w:author="jharynuk" w:date="2013-11-29T12:22:00Z">
        <w:r w:rsidRPr="001B0A2F" w:rsidDel="00E67DB0">
          <w:rPr>
            <w:rFonts w:ascii="Times New Roman" w:hAnsi="Times New Roman" w:cs="Times New Roman"/>
            <w:sz w:val="24"/>
            <w:szCs w:val="24"/>
            <w:lang w:val="en-US"/>
          </w:rPr>
          <w:delText xml:space="preserve"> </w:delText>
        </w:r>
        <w:r w:rsidDel="00E67DB0">
          <w:rPr>
            <w:rFonts w:ascii="Times New Roman" w:hAnsi="Times New Roman" w:cs="Times New Roman"/>
            <w:sz w:val="24"/>
            <w:szCs w:val="24"/>
            <w:lang w:val="en-US"/>
          </w:rPr>
          <w:delText>above</w:delText>
        </w:r>
      </w:del>
      <w:r>
        <w:rPr>
          <w:rFonts w:ascii="Times New Roman" w:hAnsi="Times New Roman" w:cs="Times New Roman"/>
          <w:sz w:val="24"/>
          <w:szCs w:val="24"/>
          <w:lang w:val="en-US"/>
        </w:rPr>
        <w:t>, predictions were performed for GC×GC separations</w:t>
      </w:r>
      <w:r w:rsidRPr="001B0A2F">
        <w:rPr>
          <w:rFonts w:ascii="Times New Roman" w:hAnsi="Times New Roman" w:cs="Times New Roman"/>
          <w:sz w:val="24"/>
          <w:szCs w:val="24"/>
          <w:lang w:val="en-US"/>
        </w:rPr>
        <w:t>.</w:t>
      </w:r>
      <w:r w:rsidR="000F0E70">
        <w:rPr>
          <w:rFonts w:ascii="Times New Roman" w:hAnsi="Times New Roman" w:cs="Times New Roman"/>
          <w:sz w:val="24"/>
          <w:szCs w:val="24"/>
          <w:lang w:val="en-US"/>
        </w:rPr>
        <w:t xml:space="preserve"> </w:t>
      </w:r>
      <w:r w:rsidRPr="001B0A2F">
        <w:rPr>
          <w:rFonts w:ascii="Times New Roman" w:hAnsi="Times New Roman" w:cs="Times New Roman"/>
          <w:sz w:val="24"/>
          <w:szCs w:val="24"/>
          <w:lang w:val="en-US"/>
        </w:rPr>
        <w:t>All previously used temperature ramps were again used in the GC×GC separations.</w:t>
      </w:r>
      <w:r w:rsidR="000F0E70">
        <w:rPr>
          <w:rFonts w:ascii="Times New Roman" w:hAnsi="Times New Roman" w:cs="Times New Roman"/>
          <w:sz w:val="24"/>
          <w:szCs w:val="24"/>
          <w:lang w:val="en-US"/>
        </w:rPr>
        <w:t xml:space="preserve"> </w:t>
      </w:r>
      <w:r w:rsidRPr="001B0A2F">
        <w:rPr>
          <w:rFonts w:ascii="Times New Roman" w:hAnsi="Times New Roman" w:cs="Times New Roman"/>
          <w:sz w:val="24"/>
          <w:szCs w:val="24"/>
          <w:lang w:val="en-US"/>
        </w:rPr>
        <w:t>Before predictions were made the</w:t>
      </w:r>
      <w:r w:rsidR="005657DB">
        <w:rPr>
          <w:rFonts w:ascii="Times New Roman" w:hAnsi="Times New Roman" w:cs="Times New Roman"/>
          <w:sz w:val="24"/>
          <w:szCs w:val="24"/>
          <w:lang w:val="en-US"/>
        </w:rPr>
        <w:t>,</w:t>
      </w:r>
      <w:r w:rsidRPr="001B0A2F">
        <w:rPr>
          <w:rFonts w:ascii="Times New Roman" w:hAnsi="Times New Roman" w:cs="Times New Roman"/>
          <w:sz w:val="24"/>
          <w:szCs w:val="24"/>
          <w:lang w:val="en-US"/>
        </w:rPr>
        <w:t xml:space="preserve"> exact column length was measured</w:t>
      </w:r>
      <w:r>
        <w:rPr>
          <w:rFonts w:ascii="Times New Roman" w:hAnsi="Times New Roman" w:cs="Times New Roman"/>
          <w:sz w:val="24"/>
          <w:szCs w:val="24"/>
          <w:lang w:val="en-US"/>
        </w:rPr>
        <w:t xml:space="preserve"> and then methane was used</w:t>
      </w:r>
      <w:r w:rsidRPr="001B0A2F">
        <w:rPr>
          <w:rFonts w:ascii="Times New Roman" w:hAnsi="Times New Roman" w:cs="Times New Roman"/>
          <w:sz w:val="24"/>
          <w:szCs w:val="24"/>
          <w:lang w:val="en-US"/>
        </w:rPr>
        <w:t xml:space="preserve"> as a void time marker </w:t>
      </w:r>
      <w:r>
        <w:rPr>
          <w:rFonts w:ascii="Times New Roman" w:hAnsi="Times New Roman" w:cs="Times New Roman"/>
          <w:sz w:val="24"/>
          <w:szCs w:val="24"/>
          <w:lang w:val="en-US"/>
        </w:rPr>
        <w:t xml:space="preserve">to </w:t>
      </w:r>
      <w:r w:rsidRPr="001B0A2F">
        <w:rPr>
          <w:rFonts w:ascii="Times New Roman" w:hAnsi="Times New Roman" w:cs="Times New Roman"/>
          <w:sz w:val="24"/>
          <w:szCs w:val="24"/>
          <w:lang w:val="en-US"/>
        </w:rPr>
        <w:t xml:space="preserve">estimate for the </w:t>
      </w:r>
      <w:r>
        <w:rPr>
          <w:rFonts w:ascii="Times New Roman" w:hAnsi="Times New Roman" w:cs="Times New Roman"/>
          <w:sz w:val="24"/>
          <w:szCs w:val="24"/>
          <w:lang w:val="en-US"/>
        </w:rPr>
        <w:t xml:space="preserve">average </w:t>
      </w:r>
      <w:r w:rsidRPr="001B0A2F">
        <w:rPr>
          <w:rFonts w:ascii="Times New Roman" w:hAnsi="Times New Roman" w:cs="Times New Roman"/>
          <w:sz w:val="24"/>
          <w:szCs w:val="24"/>
          <w:lang w:val="en-US"/>
        </w:rPr>
        <w:t>column inner diameter.</w:t>
      </w:r>
      <w:r w:rsidR="000F0E70">
        <w:rPr>
          <w:rFonts w:ascii="Times New Roman" w:hAnsi="Times New Roman" w:cs="Times New Roman"/>
          <w:sz w:val="24"/>
          <w:szCs w:val="24"/>
          <w:lang w:val="en-US"/>
        </w:rPr>
        <w:t xml:space="preserve"> </w:t>
      </w:r>
      <w:r w:rsidRPr="001B0A2F">
        <w:rPr>
          <w:rFonts w:ascii="Times New Roman" w:hAnsi="Times New Roman" w:cs="Times New Roman"/>
          <w:sz w:val="24"/>
          <w:szCs w:val="24"/>
          <w:lang w:val="en-US"/>
        </w:rPr>
        <w:t xml:space="preserve">The average film thickness of each column was estimated by the use of </w:t>
      </w:r>
      <w:proofErr w:type="spellStart"/>
      <w:r w:rsidRPr="001B0A2F">
        <w:rPr>
          <w:rFonts w:ascii="Times New Roman" w:hAnsi="Times New Roman" w:cs="Times New Roman"/>
          <w:sz w:val="24"/>
          <w:szCs w:val="24"/>
          <w:lang w:val="en-US"/>
        </w:rPr>
        <w:t>undecanol</w:t>
      </w:r>
      <w:proofErr w:type="spellEnd"/>
      <w:r w:rsidRPr="001B0A2F">
        <w:rPr>
          <w:rFonts w:ascii="Times New Roman" w:hAnsi="Times New Roman" w:cs="Times New Roman"/>
          <w:sz w:val="24"/>
          <w:szCs w:val="24"/>
          <w:lang w:val="en-US"/>
        </w:rPr>
        <w:t xml:space="preserve"> as a marker as previously described [</w:t>
      </w:r>
      <w:r w:rsidRPr="00684820">
        <w:rPr>
          <w:rFonts w:ascii="Times New Roman" w:hAnsi="Times New Roman" w:cs="Times New Roman"/>
          <w:sz w:val="24"/>
          <w:szCs w:val="24"/>
          <w:lang w:val="en-US"/>
        </w:rPr>
        <w:fldChar w:fldCharType="begin"/>
      </w:r>
      <w:r w:rsidRPr="00684820">
        <w:rPr>
          <w:rFonts w:ascii="Times New Roman" w:hAnsi="Times New Roman" w:cs="Times New Roman"/>
          <w:sz w:val="24"/>
          <w:szCs w:val="24"/>
          <w:lang w:val="en-US"/>
        </w:rPr>
        <w:instrText xml:space="preserve"> NOTEREF _Ref348361449 \h </w:instrText>
      </w:r>
      <w:r>
        <w:rPr>
          <w:rFonts w:ascii="Times New Roman" w:hAnsi="Times New Roman" w:cs="Times New Roman"/>
          <w:sz w:val="24"/>
          <w:szCs w:val="24"/>
          <w:lang w:val="en-US"/>
        </w:rPr>
        <w:instrText xml:space="preserve"> \* MERGEFORMAT </w:instrText>
      </w:r>
      <w:r w:rsidRPr="00684820">
        <w:rPr>
          <w:rFonts w:ascii="Times New Roman" w:hAnsi="Times New Roman" w:cs="Times New Roman"/>
          <w:sz w:val="24"/>
          <w:szCs w:val="24"/>
          <w:lang w:val="en-US"/>
        </w:rPr>
      </w:r>
      <w:r w:rsidRPr="00684820">
        <w:rPr>
          <w:rFonts w:ascii="Times New Roman" w:hAnsi="Times New Roman" w:cs="Times New Roman"/>
          <w:sz w:val="24"/>
          <w:szCs w:val="24"/>
          <w:lang w:val="en-US"/>
        </w:rPr>
        <w:fldChar w:fldCharType="separate"/>
      </w:r>
      <w:r w:rsidR="00396200">
        <w:rPr>
          <w:rFonts w:ascii="Times New Roman" w:hAnsi="Times New Roman" w:cs="Times New Roman"/>
          <w:sz w:val="24"/>
          <w:szCs w:val="24"/>
          <w:lang w:val="en-US"/>
        </w:rPr>
        <w:t>22</w:t>
      </w:r>
      <w:r w:rsidRPr="00684820">
        <w:rPr>
          <w:rFonts w:ascii="Times New Roman" w:hAnsi="Times New Roman" w:cs="Times New Roman"/>
          <w:sz w:val="24"/>
          <w:szCs w:val="24"/>
          <w:lang w:val="en-US"/>
        </w:rPr>
        <w:fldChar w:fldCharType="end"/>
      </w:r>
      <w:r w:rsidRPr="006848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Proper estimat</w:t>
      </w:r>
      <w:r w:rsidRPr="003E2F7B">
        <w:rPr>
          <w:rFonts w:ascii="Times New Roman" w:hAnsi="Times New Roman" w:cs="Times New Roman"/>
          <w:sz w:val="24"/>
          <w:szCs w:val="24"/>
          <w:lang w:val="en-US"/>
        </w:rPr>
        <w:t>ion of</w:t>
      </w:r>
      <w:r w:rsidRPr="00A06413">
        <w:rPr>
          <w:rFonts w:ascii="Times New Roman" w:hAnsi="Times New Roman" w:cs="Times New Roman"/>
          <w:sz w:val="24"/>
          <w:szCs w:val="24"/>
          <w:lang w:val="en-US"/>
        </w:rPr>
        <w:t xml:space="preserve"> the </w:t>
      </w:r>
      <w:r w:rsidRPr="00AE6217">
        <w:rPr>
          <w:rFonts w:ascii="Times New Roman" w:hAnsi="Times New Roman" w:cs="Times New Roman"/>
          <w:sz w:val="24"/>
          <w:szCs w:val="24"/>
          <w:lang w:val="en-US"/>
        </w:rPr>
        <w:t xml:space="preserve">column </w:t>
      </w:r>
      <w:r w:rsidRPr="00005542">
        <w:rPr>
          <w:rFonts w:ascii="Times New Roman" w:hAnsi="Times New Roman" w:cs="Times New Roman"/>
          <w:sz w:val="24"/>
          <w:szCs w:val="24"/>
          <w:lang w:val="en-US"/>
        </w:rPr>
        <w:t xml:space="preserve">inner diameter and </w:t>
      </w:r>
      <w:r w:rsidRPr="009915AB">
        <w:rPr>
          <w:rFonts w:ascii="Times New Roman" w:hAnsi="Times New Roman" w:cs="Times New Roman"/>
          <w:sz w:val="24"/>
          <w:szCs w:val="24"/>
          <w:lang w:val="en-US"/>
        </w:rPr>
        <w:t xml:space="preserve">stationary phase film thickness is critical as small variations from the listed nominal values exist for both and </w:t>
      </w:r>
      <w:r>
        <w:rPr>
          <w:rFonts w:ascii="Times New Roman" w:hAnsi="Times New Roman" w:cs="Times New Roman"/>
          <w:sz w:val="24"/>
          <w:szCs w:val="24"/>
          <w:lang w:val="en-US"/>
        </w:rPr>
        <w:t xml:space="preserve">can </w:t>
      </w:r>
      <w:r w:rsidRPr="009915AB">
        <w:rPr>
          <w:rFonts w:ascii="Times New Roman" w:hAnsi="Times New Roman" w:cs="Times New Roman"/>
          <w:sz w:val="24"/>
          <w:szCs w:val="24"/>
          <w:lang w:val="en-US"/>
        </w:rPr>
        <w:t>have a dramatic impact upon the success of the predictions.</w:t>
      </w:r>
      <w:r w:rsidRPr="00980AF9">
        <w:rPr>
          <w:rFonts w:ascii="Times New Roman" w:hAnsi="Times New Roman" w:cs="Times New Roman"/>
          <w:sz w:val="24"/>
          <w:szCs w:val="24"/>
          <w:lang w:val="en-US"/>
        </w:rPr>
        <w:t xml:space="preserve"> The column inner dimensions for the primary and secondary columns were </w:t>
      </w:r>
      <w:del w:id="394" w:author="jharynuk" w:date="2013-11-29T12:22:00Z">
        <w:r w:rsidRPr="00980AF9" w:rsidDel="00E67DB0">
          <w:rPr>
            <w:rFonts w:ascii="Times New Roman" w:hAnsi="Times New Roman" w:cs="Times New Roman"/>
            <w:sz w:val="24"/>
            <w:szCs w:val="24"/>
            <w:lang w:val="en-US"/>
          </w:rPr>
          <w:delText xml:space="preserve">found </w:delText>
        </w:r>
      </w:del>
      <w:ins w:id="395" w:author="jharynuk" w:date="2013-11-29T12:22:00Z">
        <w:r w:rsidR="00E67DB0">
          <w:rPr>
            <w:rFonts w:ascii="Times New Roman" w:hAnsi="Times New Roman" w:cs="Times New Roman"/>
            <w:sz w:val="24"/>
            <w:szCs w:val="24"/>
            <w:lang w:val="en-US"/>
          </w:rPr>
          <w:t>calculated</w:t>
        </w:r>
        <w:r w:rsidR="00E67DB0" w:rsidRPr="00980AF9">
          <w:rPr>
            <w:rFonts w:ascii="Times New Roman" w:hAnsi="Times New Roman" w:cs="Times New Roman"/>
            <w:sz w:val="24"/>
            <w:szCs w:val="24"/>
            <w:lang w:val="en-US"/>
          </w:rPr>
          <w:t xml:space="preserve"> </w:t>
        </w:r>
      </w:ins>
      <w:r w:rsidRPr="00980AF9">
        <w:rPr>
          <w:rFonts w:ascii="Times New Roman" w:hAnsi="Times New Roman" w:cs="Times New Roman"/>
          <w:sz w:val="24"/>
          <w:szCs w:val="24"/>
          <w:lang w:val="en-US"/>
        </w:rPr>
        <w:t>to be 102.5 µm and 262.5 µm</w:t>
      </w:r>
      <w:ins w:id="396" w:author="jharynuk" w:date="2013-11-29T12:23:00Z">
        <w:r w:rsidR="00E67DB0">
          <w:rPr>
            <w:rFonts w:ascii="Times New Roman" w:hAnsi="Times New Roman" w:cs="Times New Roman"/>
            <w:sz w:val="24"/>
            <w:szCs w:val="24"/>
            <w:lang w:val="en-US"/>
          </w:rPr>
          <w:t>,</w:t>
        </w:r>
      </w:ins>
      <w:r w:rsidRPr="00980AF9">
        <w:rPr>
          <w:rFonts w:ascii="Times New Roman" w:hAnsi="Times New Roman" w:cs="Times New Roman"/>
          <w:sz w:val="24"/>
          <w:szCs w:val="24"/>
          <w:lang w:val="en-US"/>
        </w:rPr>
        <w:t xml:space="preserve"> respectively. The film thicknesses for the primary and secondary column</w:t>
      </w:r>
      <w:r>
        <w:rPr>
          <w:rFonts w:ascii="Times New Roman" w:hAnsi="Times New Roman" w:cs="Times New Roman"/>
          <w:sz w:val="24"/>
          <w:szCs w:val="24"/>
          <w:lang w:val="en-US"/>
        </w:rPr>
        <w:t>s</w:t>
      </w:r>
      <w:r w:rsidRPr="00980AF9">
        <w:rPr>
          <w:rFonts w:ascii="Times New Roman" w:hAnsi="Times New Roman" w:cs="Times New Roman"/>
          <w:sz w:val="24"/>
          <w:szCs w:val="24"/>
          <w:lang w:val="en-US"/>
        </w:rPr>
        <w:t xml:space="preserve"> were estimated to be 0.101 µm and 0.290 µm.</w:t>
      </w:r>
      <w:r w:rsidRPr="001B0A2F">
        <w:rPr>
          <w:rFonts w:ascii="Times New Roman" w:hAnsi="Times New Roman" w:cs="Times New Roman"/>
          <w:sz w:val="24"/>
          <w:szCs w:val="24"/>
          <w:lang w:val="en-US"/>
        </w:rPr>
        <w:t xml:space="preserve"> To compare the predicted and e</w:t>
      </w:r>
      <w:r w:rsidR="005657DB">
        <w:rPr>
          <w:rFonts w:ascii="Times New Roman" w:hAnsi="Times New Roman" w:cs="Times New Roman"/>
          <w:sz w:val="24"/>
          <w:szCs w:val="24"/>
          <w:lang w:val="en-US"/>
        </w:rPr>
        <w:t>xperimentally determined second-</w:t>
      </w:r>
      <w:r w:rsidRPr="001B0A2F">
        <w:rPr>
          <w:rFonts w:ascii="Times New Roman" w:hAnsi="Times New Roman" w:cs="Times New Roman"/>
          <w:sz w:val="24"/>
          <w:szCs w:val="24"/>
          <w:lang w:val="en-US"/>
        </w:rPr>
        <w:t>dimension retention times</w:t>
      </w:r>
      <w:r w:rsidR="005657DB">
        <w:rPr>
          <w:rFonts w:ascii="Times New Roman" w:hAnsi="Times New Roman" w:cs="Times New Roman"/>
          <w:sz w:val="24"/>
          <w:szCs w:val="24"/>
          <w:lang w:val="en-US"/>
        </w:rPr>
        <w:t>,</w:t>
      </w:r>
      <w:r w:rsidRPr="001B0A2F">
        <w:rPr>
          <w:rFonts w:ascii="Times New Roman" w:hAnsi="Times New Roman" w:cs="Times New Roman"/>
          <w:sz w:val="24"/>
          <w:szCs w:val="24"/>
          <w:lang w:val="en-US"/>
        </w:rPr>
        <w:t xml:space="preserve"> </w:t>
      </w:r>
      <w:r w:rsidRPr="00916138">
        <w:rPr>
          <w:rFonts w:ascii="Times New Roman" w:hAnsi="Times New Roman" w:cs="Times New Roman"/>
          <w:i/>
          <w:sz w:val="24"/>
          <w:szCs w:val="24"/>
          <w:vertAlign w:val="superscript"/>
          <w:lang w:val="en-US"/>
        </w:rPr>
        <w:t>2</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005657DB">
        <w:rPr>
          <w:rFonts w:ascii="Times New Roman" w:hAnsi="Times New Roman" w:cs="Times New Roman"/>
          <w:sz w:val="24"/>
          <w:szCs w:val="24"/>
          <w:lang w:val="en-US"/>
        </w:rPr>
        <w:t>,</w:t>
      </w:r>
      <w:r w:rsidRPr="001B0A2F">
        <w:rPr>
          <w:rFonts w:ascii="Times New Roman" w:hAnsi="Times New Roman" w:cs="Times New Roman"/>
          <w:sz w:val="24"/>
          <w:szCs w:val="24"/>
          <w:lang w:val="en-US"/>
        </w:rPr>
        <w:t xml:space="preserve"> the wraparound of the </w:t>
      </w:r>
      <w:proofErr w:type="spellStart"/>
      <w:r w:rsidRPr="001B0A2F">
        <w:rPr>
          <w:rFonts w:ascii="Times New Roman" w:hAnsi="Times New Roman" w:cs="Times New Roman"/>
          <w:sz w:val="24"/>
          <w:szCs w:val="24"/>
          <w:lang w:val="en-US"/>
        </w:rPr>
        <w:t>analytes</w:t>
      </w:r>
      <w:proofErr w:type="spellEnd"/>
      <w:r w:rsidRPr="001B0A2F">
        <w:rPr>
          <w:rFonts w:ascii="Times New Roman" w:hAnsi="Times New Roman" w:cs="Times New Roman"/>
          <w:sz w:val="24"/>
          <w:szCs w:val="24"/>
          <w:lang w:val="en-US"/>
        </w:rPr>
        <w:t xml:space="preserve"> eluting from the second</w:t>
      </w:r>
      <w:r>
        <w:rPr>
          <w:rFonts w:ascii="Times New Roman" w:hAnsi="Times New Roman" w:cs="Times New Roman"/>
          <w:sz w:val="24"/>
          <w:szCs w:val="24"/>
          <w:lang w:val="en-US"/>
        </w:rPr>
        <w:t>-</w:t>
      </w:r>
      <w:r w:rsidRPr="001B0A2F">
        <w:rPr>
          <w:rFonts w:ascii="Times New Roman" w:hAnsi="Times New Roman" w:cs="Times New Roman"/>
          <w:sz w:val="24"/>
          <w:szCs w:val="24"/>
          <w:lang w:val="en-US"/>
        </w:rPr>
        <w:t xml:space="preserve">dimension column were determined using the method developed by </w:t>
      </w:r>
      <w:proofErr w:type="spellStart"/>
      <w:r w:rsidRPr="001B0A2F">
        <w:rPr>
          <w:rFonts w:ascii="Times New Roman" w:hAnsi="Times New Roman" w:cs="Times New Roman"/>
          <w:sz w:val="24"/>
          <w:szCs w:val="24"/>
        </w:rPr>
        <w:t>Micyus</w:t>
      </w:r>
      <w:proofErr w:type="spellEnd"/>
      <w:r w:rsidRPr="001B0A2F">
        <w:rPr>
          <w:rFonts w:ascii="Times New Roman" w:hAnsi="Times New Roman" w:cs="Times New Roman"/>
          <w:sz w:val="24"/>
          <w:szCs w:val="24"/>
        </w:rPr>
        <w:t xml:space="preserve"> et al. [</w:t>
      </w:r>
      <w:r w:rsidRPr="00684820">
        <w:rPr>
          <w:rFonts w:ascii="Times New Roman" w:hAnsi="Times New Roman" w:cs="Times New Roman"/>
          <w:sz w:val="24"/>
          <w:szCs w:val="24"/>
        </w:rPr>
        <w:fldChar w:fldCharType="begin"/>
      </w:r>
      <w:r w:rsidRPr="00684820">
        <w:rPr>
          <w:rFonts w:ascii="Times New Roman" w:hAnsi="Times New Roman" w:cs="Times New Roman"/>
          <w:sz w:val="24"/>
          <w:szCs w:val="24"/>
        </w:rPr>
        <w:instrText xml:space="preserve"> NOTEREF _Ref348352468 \h </w:instrText>
      </w:r>
      <w:r>
        <w:rPr>
          <w:rFonts w:ascii="Times New Roman" w:hAnsi="Times New Roman" w:cs="Times New Roman"/>
          <w:sz w:val="24"/>
          <w:szCs w:val="24"/>
        </w:rPr>
        <w:instrText xml:space="preserve"> \* MERGEFORMAT </w:instrText>
      </w:r>
      <w:r w:rsidRPr="00684820">
        <w:rPr>
          <w:rFonts w:ascii="Times New Roman" w:hAnsi="Times New Roman" w:cs="Times New Roman"/>
          <w:sz w:val="24"/>
          <w:szCs w:val="24"/>
        </w:rPr>
      </w:r>
      <w:r w:rsidRPr="00684820">
        <w:rPr>
          <w:rFonts w:ascii="Times New Roman" w:hAnsi="Times New Roman" w:cs="Times New Roman"/>
          <w:sz w:val="24"/>
          <w:szCs w:val="24"/>
        </w:rPr>
        <w:fldChar w:fldCharType="separate"/>
      </w:r>
      <w:r w:rsidR="00396200">
        <w:rPr>
          <w:rFonts w:ascii="Times New Roman" w:hAnsi="Times New Roman" w:cs="Times New Roman"/>
          <w:sz w:val="24"/>
          <w:szCs w:val="24"/>
        </w:rPr>
        <w:t>28</w:t>
      </w:r>
      <w:r w:rsidRPr="00684820">
        <w:rPr>
          <w:rFonts w:ascii="Times New Roman" w:hAnsi="Times New Roman" w:cs="Times New Roman"/>
          <w:sz w:val="24"/>
          <w:szCs w:val="24"/>
        </w:rPr>
        <w:fldChar w:fldCharType="end"/>
      </w:r>
      <w:r w:rsidRPr="00684820">
        <w:rPr>
          <w:rFonts w:ascii="Times New Roman" w:hAnsi="Times New Roman" w:cs="Times New Roman"/>
          <w:sz w:val="24"/>
          <w:szCs w:val="24"/>
        </w:rPr>
        <w:t xml:space="preserve">]. </w:t>
      </w:r>
    </w:p>
    <w:p w:rsidR="001562F1" w:rsidRDefault="001562F1" w:rsidP="005657DB">
      <w:pPr>
        <w:spacing w:line="480" w:lineRule="auto"/>
        <w:ind w:firstLine="720"/>
        <w:jc w:val="both"/>
        <w:rPr>
          <w:rFonts w:ascii="Times New Roman" w:hAnsi="Times New Roman" w:cs="Times New Roman"/>
          <w:sz w:val="24"/>
          <w:szCs w:val="24"/>
          <w:lang w:val="en-US"/>
        </w:rPr>
      </w:pPr>
      <w:r w:rsidRPr="00A06413">
        <w:rPr>
          <w:rFonts w:ascii="Times New Roman" w:hAnsi="Times New Roman" w:cs="Times New Roman"/>
          <w:sz w:val="24"/>
          <w:szCs w:val="24"/>
          <w:lang w:val="en-US"/>
        </w:rPr>
        <w:t>Table</w:t>
      </w:r>
      <w:r w:rsidRPr="00AE6217">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Pr="00005542">
        <w:rPr>
          <w:rFonts w:ascii="Times New Roman" w:hAnsi="Times New Roman" w:cs="Times New Roman"/>
          <w:sz w:val="24"/>
          <w:szCs w:val="24"/>
          <w:lang w:val="en-US"/>
        </w:rPr>
        <w:t xml:space="preserve"> lists the experimental and predicted values for all compounds in both the primary and secondary dimensions</w:t>
      </w:r>
      <w:r w:rsidRPr="009915AB">
        <w:rPr>
          <w:rFonts w:ascii="Times New Roman" w:hAnsi="Times New Roman" w:cs="Times New Roman"/>
          <w:sz w:val="24"/>
          <w:szCs w:val="24"/>
          <w:lang w:val="en-US"/>
        </w:rPr>
        <w:t xml:space="preserve"> across all temperature ramps studied. The predicted </w:t>
      </w:r>
      <w:r w:rsidRPr="00916138">
        <w:rPr>
          <w:rFonts w:ascii="Times New Roman" w:hAnsi="Times New Roman" w:cs="Times New Roman"/>
          <w:i/>
          <w:sz w:val="24"/>
          <w:szCs w:val="24"/>
          <w:vertAlign w:val="superscript"/>
          <w:lang w:val="en-US"/>
        </w:rPr>
        <w:t>1</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Pr="009915AB">
        <w:rPr>
          <w:rFonts w:ascii="Times New Roman" w:hAnsi="Times New Roman" w:cs="Times New Roman"/>
          <w:sz w:val="24"/>
          <w:szCs w:val="24"/>
          <w:lang w:val="en-US"/>
        </w:rPr>
        <w:t xml:space="preserve"> </w:t>
      </w:r>
      <w:del w:id="397" w:author="jharynuk" w:date="2013-11-29T12:23:00Z">
        <w:r w:rsidRPr="009915AB" w:rsidDel="00E67DB0">
          <w:rPr>
            <w:rFonts w:ascii="Times New Roman" w:hAnsi="Times New Roman" w:cs="Times New Roman"/>
            <w:sz w:val="24"/>
            <w:szCs w:val="24"/>
            <w:lang w:val="en-US"/>
          </w:rPr>
          <w:delText xml:space="preserve">retention times </w:delText>
        </w:r>
      </w:del>
      <w:r w:rsidRPr="009915AB">
        <w:rPr>
          <w:rFonts w:ascii="Times New Roman" w:hAnsi="Times New Roman" w:cs="Times New Roman"/>
          <w:sz w:val="24"/>
          <w:szCs w:val="24"/>
          <w:lang w:val="en-US"/>
        </w:rPr>
        <w:t xml:space="preserve">were in </w:t>
      </w:r>
      <w:del w:id="398" w:author="jharynuk" w:date="2013-11-29T12:23:00Z">
        <w:r w:rsidRPr="009915AB" w:rsidDel="00E67DB0">
          <w:rPr>
            <w:rFonts w:ascii="Times New Roman" w:hAnsi="Times New Roman" w:cs="Times New Roman"/>
            <w:sz w:val="24"/>
            <w:szCs w:val="24"/>
            <w:lang w:val="en-US"/>
          </w:rPr>
          <w:lastRenderedPageBreak/>
          <w:delText xml:space="preserve">excellent </w:delText>
        </w:r>
      </w:del>
      <w:r w:rsidRPr="009915AB">
        <w:rPr>
          <w:rFonts w:ascii="Times New Roman" w:hAnsi="Times New Roman" w:cs="Times New Roman"/>
          <w:sz w:val="24"/>
          <w:szCs w:val="24"/>
          <w:lang w:val="en-US"/>
        </w:rPr>
        <w:t>agreement with the experimentally determined values with a</w:t>
      </w:r>
      <w:r w:rsidRPr="00980AF9">
        <w:rPr>
          <w:rFonts w:ascii="Times New Roman" w:hAnsi="Times New Roman" w:cs="Times New Roman"/>
          <w:sz w:val="24"/>
          <w:szCs w:val="24"/>
          <w:lang w:val="en-US"/>
        </w:rPr>
        <w:t xml:space="preserve">n average relative error </w:t>
      </w:r>
      <w:r w:rsidRPr="001B0A2F">
        <w:rPr>
          <w:rFonts w:ascii="Times New Roman" w:hAnsi="Times New Roman" w:cs="Times New Roman"/>
          <w:sz w:val="24"/>
          <w:szCs w:val="24"/>
          <w:lang w:val="en-US"/>
        </w:rPr>
        <w:t>of 0.37 %. The</w:t>
      </w:r>
      <w:del w:id="399" w:author="jharynuk" w:date="2013-11-29T12:23:00Z">
        <w:r w:rsidRPr="001B0A2F" w:rsidDel="00E67DB0">
          <w:rPr>
            <w:rFonts w:ascii="Times New Roman" w:hAnsi="Times New Roman" w:cs="Times New Roman"/>
            <w:sz w:val="24"/>
            <w:szCs w:val="24"/>
            <w:lang w:val="en-US"/>
          </w:rPr>
          <w:delText xml:space="preserve"> second</w:delText>
        </w:r>
        <w:r w:rsidDel="00E67DB0">
          <w:rPr>
            <w:rFonts w:ascii="Times New Roman" w:hAnsi="Times New Roman" w:cs="Times New Roman"/>
            <w:sz w:val="24"/>
            <w:szCs w:val="24"/>
            <w:lang w:val="en-US"/>
          </w:rPr>
          <w:delText>-</w:delText>
        </w:r>
        <w:r w:rsidRPr="001B0A2F" w:rsidDel="00E67DB0">
          <w:rPr>
            <w:rFonts w:ascii="Times New Roman" w:hAnsi="Times New Roman" w:cs="Times New Roman"/>
            <w:sz w:val="24"/>
            <w:szCs w:val="24"/>
            <w:lang w:val="en-US"/>
          </w:rPr>
          <w:delText>dimension</w:delText>
        </w:r>
      </w:del>
      <w:r w:rsidRPr="001B0A2F">
        <w:rPr>
          <w:rFonts w:ascii="Times New Roman" w:hAnsi="Times New Roman" w:cs="Times New Roman"/>
          <w:sz w:val="24"/>
          <w:szCs w:val="24"/>
          <w:lang w:val="en-US"/>
        </w:rPr>
        <w:t xml:space="preserve"> average relative error in the prediction of </w:t>
      </w:r>
      <w:r w:rsidRPr="00916138">
        <w:rPr>
          <w:rFonts w:ascii="Times New Roman" w:hAnsi="Times New Roman" w:cs="Times New Roman"/>
          <w:i/>
          <w:sz w:val="24"/>
          <w:szCs w:val="24"/>
          <w:vertAlign w:val="superscript"/>
          <w:lang w:val="en-US"/>
        </w:rPr>
        <w:t>2</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Pr="001B0A2F">
        <w:rPr>
          <w:rFonts w:ascii="Times New Roman" w:hAnsi="Times New Roman" w:cs="Times New Roman"/>
          <w:sz w:val="24"/>
          <w:szCs w:val="24"/>
          <w:lang w:val="en-US"/>
        </w:rPr>
        <w:t xml:space="preserve"> was slightly higher at 2.09 %. The worst estimates for the predicted retention times in both </w:t>
      </w:r>
      <w:r w:rsidRPr="00916138">
        <w:rPr>
          <w:rFonts w:ascii="Times New Roman" w:hAnsi="Times New Roman" w:cs="Times New Roman"/>
          <w:i/>
          <w:sz w:val="24"/>
          <w:szCs w:val="24"/>
          <w:vertAlign w:val="superscript"/>
          <w:lang w:val="en-US"/>
        </w:rPr>
        <w:t>1</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Pr="001B0A2F">
        <w:rPr>
          <w:rFonts w:ascii="Times New Roman" w:hAnsi="Times New Roman" w:cs="Times New Roman"/>
          <w:sz w:val="24"/>
          <w:szCs w:val="24"/>
          <w:lang w:val="en-US"/>
        </w:rPr>
        <w:t xml:space="preserve"> and </w:t>
      </w:r>
      <w:r w:rsidRPr="00916138">
        <w:rPr>
          <w:rFonts w:ascii="Times New Roman" w:hAnsi="Times New Roman" w:cs="Times New Roman"/>
          <w:i/>
          <w:sz w:val="24"/>
          <w:szCs w:val="24"/>
          <w:vertAlign w:val="superscript"/>
          <w:lang w:val="en-US"/>
        </w:rPr>
        <w:t>2</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Pr="001B0A2F">
        <w:rPr>
          <w:rFonts w:ascii="Times New Roman" w:hAnsi="Times New Roman" w:cs="Times New Roman"/>
          <w:sz w:val="24"/>
          <w:szCs w:val="24"/>
          <w:lang w:val="en-US"/>
        </w:rPr>
        <w:t xml:space="preserve"> were found to be from the 3 °C</w:t>
      </w:r>
      <w:r w:rsidRPr="00916138">
        <w:rPr>
          <w:rFonts w:ascii="Times New Roman" w:hAnsi="Times New Roman" w:cs="Times New Roman"/>
          <w:sz w:val="24"/>
          <w:szCs w:val="24"/>
          <w:lang w:val="en-US"/>
        </w:rPr>
        <w:t>·</w:t>
      </w:r>
      <w:r w:rsidRPr="00684820">
        <w:rPr>
          <w:rFonts w:ascii="Times New Roman" w:hAnsi="Times New Roman" w:cs="Times New Roman"/>
          <w:sz w:val="24"/>
          <w:szCs w:val="24"/>
          <w:lang w:val="en-US"/>
        </w:rPr>
        <w:t>min</w:t>
      </w:r>
      <w:r w:rsidRPr="00684820">
        <w:rPr>
          <w:rFonts w:ascii="Times New Roman" w:hAnsi="Times New Roman" w:cs="Times New Roman"/>
          <w:sz w:val="24"/>
          <w:szCs w:val="24"/>
          <w:vertAlign w:val="superscript"/>
          <w:lang w:val="en-US"/>
        </w:rPr>
        <w:t>-1</w:t>
      </w:r>
      <w:r w:rsidR="005657DB">
        <w:rPr>
          <w:rFonts w:ascii="Times New Roman" w:hAnsi="Times New Roman" w:cs="Times New Roman"/>
          <w:sz w:val="24"/>
          <w:szCs w:val="24"/>
          <w:lang w:val="en-US"/>
        </w:rPr>
        <w:t xml:space="preserve"> experiment;</w:t>
      </w:r>
      <w:r w:rsidRPr="00684820">
        <w:rPr>
          <w:rFonts w:ascii="Times New Roman" w:hAnsi="Times New Roman" w:cs="Times New Roman"/>
          <w:sz w:val="24"/>
          <w:szCs w:val="24"/>
          <w:lang w:val="en-US"/>
        </w:rPr>
        <w:t xml:space="preserve"> however</w:t>
      </w:r>
      <w:r w:rsidR="005657DB">
        <w:rPr>
          <w:rFonts w:ascii="Times New Roman" w:hAnsi="Times New Roman" w:cs="Times New Roman"/>
          <w:sz w:val="24"/>
          <w:szCs w:val="24"/>
          <w:lang w:val="en-US"/>
        </w:rPr>
        <w:t>,</w:t>
      </w:r>
      <w:r w:rsidRPr="00684820">
        <w:rPr>
          <w:rFonts w:ascii="Times New Roman" w:hAnsi="Times New Roman" w:cs="Times New Roman"/>
          <w:sz w:val="24"/>
          <w:szCs w:val="24"/>
          <w:lang w:val="en-US"/>
        </w:rPr>
        <w:t xml:space="preserve"> the relative error </w:t>
      </w:r>
      <w:r w:rsidR="005657DB">
        <w:rPr>
          <w:rFonts w:ascii="Times New Roman" w:hAnsi="Times New Roman" w:cs="Times New Roman"/>
          <w:sz w:val="24"/>
          <w:szCs w:val="24"/>
          <w:lang w:val="en-US"/>
        </w:rPr>
        <w:t xml:space="preserve">in this case </w:t>
      </w:r>
      <w:r w:rsidRPr="00684820">
        <w:rPr>
          <w:rFonts w:ascii="Times New Roman" w:hAnsi="Times New Roman" w:cs="Times New Roman"/>
          <w:sz w:val="24"/>
          <w:szCs w:val="24"/>
          <w:lang w:val="en-US"/>
        </w:rPr>
        <w:t>was in line with the predictions made for all other temperature ramps.</w:t>
      </w:r>
      <w:r w:rsidR="000F0E70">
        <w:rPr>
          <w:rFonts w:ascii="Times New Roman" w:hAnsi="Times New Roman" w:cs="Times New Roman"/>
          <w:sz w:val="24"/>
          <w:szCs w:val="24"/>
          <w:lang w:val="en-US"/>
        </w:rPr>
        <w:t xml:space="preserve"> </w:t>
      </w:r>
      <w:r w:rsidRPr="00A06413">
        <w:rPr>
          <w:rFonts w:ascii="Times New Roman" w:hAnsi="Times New Roman" w:cs="Times New Roman"/>
          <w:sz w:val="24"/>
          <w:szCs w:val="24"/>
          <w:lang w:val="en-US"/>
        </w:rPr>
        <w:t>Figures 2 and 3 show the predicted peak apexes overlaid with the actual chromatogram and illustrate</w:t>
      </w:r>
      <w:r w:rsidRPr="009915AB">
        <w:rPr>
          <w:rFonts w:ascii="Times New Roman" w:hAnsi="Times New Roman" w:cs="Times New Roman"/>
          <w:sz w:val="24"/>
          <w:szCs w:val="24"/>
          <w:lang w:val="en-US"/>
        </w:rPr>
        <w:t xml:space="preserve"> the high precision with which these predictions are made. The accuracy of the predictions</w:t>
      </w:r>
      <w:ins w:id="400" w:author="McGinitie, Teague /JC" w:date="2013-11-25T14:38:00Z">
        <w:r w:rsidR="00546860">
          <w:rPr>
            <w:rFonts w:ascii="Times New Roman" w:hAnsi="Times New Roman" w:cs="Times New Roman"/>
            <w:sz w:val="24"/>
            <w:szCs w:val="24"/>
            <w:lang w:val="en-US"/>
          </w:rPr>
          <w:t xml:space="preserve"> in this study</w:t>
        </w:r>
      </w:ins>
      <w:del w:id="401" w:author="McGinitie, Teague /JC" w:date="2013-11-25T14:38:00Z">
        <w:r w:rsidRPr="009915AB" w:rsidDel="0077377D">
          <w:rPr>
            <w:rFonts w:ascii="Times New Roman" w:hAnsi="Times New Roman" w:cs="Times New Roman"/>
            <w:sz w:val="24"/>
            <w:szCs w:val="24"/>
            <w:lang w:val="en-US"/>
          </w:rPr>
          <w:delText xml:space="preserve"> mad</w:delText>
        </w:r>
      </w:del>
      <w:del w:id="402" w:author="McGinitie, Teague /JC" w:date="2013-11-25T14:37:00Z">
        <w:r w:rsidRPr="009915AB" w:rsidDel="0077377D">
          <w:rPr>
            <w:rFonts w:ascii="Times New Roman" w:hAnsi="Times New Roman" w:cs="Times New Roman"/>
            <w:sz w:val="24"/>
            <w:szCs w:val="24"/>
            <w:lang w:val="en-US"/>
          </w:rPr>
          <w:delText>e</w:delText>
        </w:r>
      </w:del>
      <w:r w:rsidRPr="009915AB">
        <w:rPr>
          <w:rFonts w:ascii="Times New Roman" w:hAnsi="Times New Roman" w:cs="Times New Roman"/>
          <w:sz w:val="24"/>
          <w:szCs w:val="24"/>
          <w:lang w:val="en-US"/>
        </w:rPr>
        <w:t xml:space="preserve"> </w:t>
      </w:r>
      <w:ins w:id="403" w:author="McGinitie, Teague /JC" w:date="2013-11-25T14:38:00Z">
        <w:del w:id="404" w:author="jharynuk" w:date="2013-11-29T12:24:00Z">
          <w:r w:rsidR="00546860" w:rsidDel="00E67DB0">
            <w:rPr>
              <w:rFonts w:ascii="Times New Roman" w:hAnsi="Times New Roman" w:cs="Times New Roman"/>
              <w:sz w:val="24"/>
              <w:szCs w:val="24"/>
              <w:lang w:val="en-US"/>
            </w:rPr>
            <w:delText>is</w:delText>
          </w:r>
        </w:del>
      </w:ins>
      <w:proofErr w:type="gramStart"/>
      <w:ins w:id="405" w:author="jharynuk" w:date="2013-11-29T12:24:00Z">
        <w:r w:rsidR="00E67DB0">
          <w:rPr>
            <w:rFonts w:ascii="Times New Roman" w:hAnsi="Times New Roman" w:cs="Times New Roman"/>
            <w:sz w:val="24"/>
            <w:szCs w:val="24"/>
            <w:lang w:val="en-US"/>
          </w:rPr>
          <w:t>are</w:t>
        </w:r>
      </w:ins>
      <w:proofErr w:type="gramEnd"/>
      <w:del w:id="406" w:author="McGinitie, Teague /JC" w:date="2013-11-25T14:38:00Z">
        <w:r w:rsidRPr="009915AB" w:rsidDel="00546860">
          <w:rPr>
            <w:rFonts w:ascii="Times New Roman" w:hAnsi="Times New Roman" w:cs="Times New Roman"/>
            <w:sz w:val="24"/>
            <w:szCs w:val="24"/>
            <w:lang w:val="en-US"/>
          </w:rPr>
          <w:delText>is</w:delText>
        </w:r>
      </w:del>
      <w:r w:rsidRPr="009915AB">
        <w:rPr>
          <w:rFonts w:ascii="Times New Roman" w:hAnsi="Times New Roman" w:cs="Times New Roman"/>
          <w:sz w:val="24"/>
          <w:szCs w:val="24"/>
          <w:lang w:val="en-US"/>
        </w:rPr>
        <w:t xml:space="preserve"> on par with those from data that was obtained </w:t>
      </w:r>
      <w:del w:id="407" w:author="jharynuk" w:date="2013-11-29T12:24:00Z">
        <w:r w:rsidRPr="009915AB" w:rsidDel="00E67DB0">
          <w:rPr>
            <w:rFonts w:ascii="Times New Roman" w:hAnsi="Times New Roman" w:cs="Times New Roman"/>
            <w:sz w:val="24"/>
            <w:szCs w:val="24"/>
            <w:lang w:val="en-US"/>
          </w:rPr>
          <w:delText xml:space="preserve">from </w:delText>
        </w:r>
      </w:del>
      <w:ins w:id="408" w:author="jharynuk" w:date="2013-11-29T12:24:00Z">
        <w:r w:rsidR="00E67DB0">
          <w:rPr>
            <w:rFonts w:ascii="Times New Roman" w:hAnsi="Times New Roman" w:cs="Times New Roman"/>
            <w:sz w:val="24"/>
            <w:szCs w:val="24"/>
            <w:lang w:val="en-US"/>
          </w:rPr>
          <w:t>using</w:t>
        </w:r>
        <w:r w:rsidR="00E67DB0" w:rsidRPr="009915AB">
          <w:rPr>
            <w:rFonts w:ascii="Times New Roman" w:hAnsi="Times New Roman" w:cs="Times New Roman"/>
            <w:sz w:val="24"/>
            <w:szCs w:val="24"/>
            <w:lang w:val="en-US"/>
          </w:rPr>
          <w:t xml:space="preserve"> </w:t>
        </w:r>
      </w:ins>
      <w:r w:rsidRPr="009915AB">
        <w:rPr>
          <w:rFonts w:ascii="Times New Roman" w:hAnsi="Times New Roman" w:cs="Times New Roman"/>
          <w:sz w:val="24"/>
          <w:szCs w:val="24"/>
          <w:lang w:val="en-US"/>
        </w:rPr>
        <w:t>isothermal runs.</w:t>
      </w:r>
      <w:r w:rsidR="000F0E70">
        <w:rPr>
          <w:rFonts w:ascii="Times New Roman" w:hAnsi="Times New Roman" w:cs="Times New Roman"/>
          <w:sz w:val="24"/>
          <w:szCs w:val="24"/>
          <w:lang w:val="en-US"/>
        </w:rPr>
        <w:t xml:space="preserve"> </w:t>
      </w:r>
      <w:r w:rsidRPr="009915AB">
        <w:rPr>
          <w:rFonts w:ascii="Times New Roman" w:hAnsi="Times New Roman" w:cs="Times New Roman"/>
          <w:sz w:val="24"/>
          <w:szCs w:val="24"/>
          <w:lang w:val="en-US"/>
        </w:rPr>
        <w:t>With the previous study [</w:t>
      </w:r>
      <w:r w:rsidRPr="00684820">
        <w:rPr>
          <w:rFonts w:ascii="Times New Roman" w:hAnsi="Times New Roman" w:cs="Times New Roman"/>
          <w:sz w:val="24"/>
          <w:szCs w:val="24"/>
          <w:lang w:val="en-US"/>
        </w:rPr>
        <w:fldChar w:fldCharType="begin"/>
      </w:r>
      <w:r w:rsidRPr="00684820">
        <w:rPr>
          <w:rFonts w:ascii="Times New Roman" w:hAnsi="Times New Roman" w:cs="Times New Roman"/>
          <w:sz w:val="24"/>
          <w:szCs w:val="24"/>
          <w:lang w:val="en-US"/>
        </w:rPr>
        <w:instrText xml:space="preserve"> NOTEREF _Ref348361449 \h </w:instrText>
      </w:r>
      <w:r>
        <w:rPr>
          <w:rFonts w:ascii="Times New Roman" w:hAnsi="Times New Roman" w:cs="Times New Roman"/>
          <w:sz w:val="24"/>
          <w:szCs w:val="24"/>
          <w:lang w:val="en-US"/>
        </w:rPr>
        <w:instrText xml:space="preserve"> \* MERGEFORMAT </w:instrText>
      </w:r>
      <w:r w:rsidRPr="00684820">
        <w:rPr>
          <w:rFonts w:ascii="Times New Roman" w:hAnsi="Times New Roman" w:cs="Times New Roman"/>
          <w:sz w:val="24"/>
          <w:szCs w:val="24"/>
          <w:lang w:val="en-US"/>
        </w:rPr>
      </w:r>
      <w:r w:rsidRPr="00684820">
        <w:rPr>
          <w:rFonts w:ascii="Times New Roman" w:hAnsi="Times New Roman" w:cs="Times New Roman"/>
          <w:sz w:val="24"/>
          <w:szCs w:val="24"/>
          <w:lang w:val="en-US"/>
        </w:rPr>
        <w:fldChar w:fldCharType="separate"/>
      </w:r>
      <w:r w:rsidR="00396200">
        <w:rPr>
          <w:rFonts w:ascii="Times New Roman" w:hAnsi="Times New Roman" w:cs="Times New Roman"/>
          <w:sz w:val="24"/>
          <w:szCs w:val="24"/>
          <w:lang w:val="en-US"/>
        </w:rPr>
        <w:t>22</w:t>
      </w:r>
      <w:r w:rsidRPr="00684820">
        <w:rPr>
          <w:rFonts w:ascii="Times New Roman" w:hAnsi="Times New Roman" w:cs="Times New Roman"/>
          <w:sz w:val="24"/>
          <w:szCs w:val="24"/>
          <w:lang w:val="en-US"/>
        </w:rPr>
        <w:fldChar w:fldCharType="end"/>
      </w:r>
      <w:r w:rsidRPr="00684820">
        <w:rPr>
          <w:rFonts w:ascii="Times New Roman" w:hAnsi="Times New Roman" w:cs="Times New Roman"/>
          <w:sz w:val="24"/>
          <w:szCs w:val="24"/>
          <w:lang w:val="en-US"/>
        </w:rPr>
        <w:t xml:space="preserve">] having an average relative error in </w:t>
      </w:r>
      <w:r w:rsidRPr="00916138">
        <w:rPr>
          <w:rFonts w:ascii="Times New Roman" w:hAnsi="Times New Roman" w:cs="Times New Roman"/>
          <w:i/>
          <w:sz w:val="24"/>
          <w:szCs w:val="24"/>
          <w:vertAlign w:val="superscript"/>
          <w:lang w:val="en-US"/>
        </w:rPr>
        <w:t>1</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Pr="00A06413">
        <w:rPr>
          <w:rFonts w:ascii="Times New Roman" w:hAnsi="Times New Roman" w:cs="Times New Roman"/>
          <w:sz w:val="24"/>
          <w:szCs w:val="24"/>
          <w:lang w:val="en-US"/>
        </w:rPr>
        <w:t xml:space="preserve"> of 0.64 % and 2.22 % for </w:t>
      </w:r>
      <w:r w:rsidRPr="00916138">
        <w:rPr>
          <w:rFonts w:ascii="Times New Roman" w:hAnsi="Times New Roman" w:cs="Times New Roman"/>
          <w:i/>
          <w:sz w:val="24"/>
          <w:szCs w:val="24"/>
          <w:vertAlign w:val="superscript"/>
          <w:lang w:val="en-US"/>
        </w:rPr>
        <w:t>2</w:t>
      </w:r>
      <w:r w:rsidRPr="00916138">
        <w:rPr>
          <w:rFonts w:ascii="Times New Roman" w:hAnsi="Times New Roman" w:cs="Times New Roman"/>
          <w:i/>
          <w:sz w:val="24"/>
          <w:szCs w:val="24"/>
          <w:lang w:val="en-US"/>
        </w:rPr>
        <w:t>t</w:t>
      </w:r>
      <w:r w:rsidRPr="00916138">
        <w:rPr>
          <w:rFonts w:ascii="Times New Roman" w:hAnsi="Times New Roman" w:cs="Times New Roman"/>
          <w:i/>
          <w:sz w:val="24"/>
          <w:szCs w:val="24"/>
          <w:vertAlign w:val="subscript"/>
          <w:lang w:val="en-US"/>
        </w:rPr>
        <w:t>r</w:t>
      </w:r>
      <w:r w:rsidR="00C53276">
        <w:rPr>
          <w:rFonts w:ascii="Times New Roman" w:hAnsi="Times New Roman" w:cs="Times New Roman"/>
          <w:sz w:val="24"/>
          <w:szCs w:val="24"/>
          <w:lang w:val="en-US"/>
        </w:rPr>
        <w:t>.</w:t>
      </w:r>
      <w:r w:rsidR="000F0E70">
        <w:rPr>
          <w:rFonts w:ascii="Times New Roman" w:hAnsi="Times New Roman" w:cs="Times New Roman"/>
          <w:sz w:val="24"/>
          <w:szCs w:val="24"/>
          <w:lang w:val="en-US"/>
        </w:rPr>
        <w:t xml:space="preserve"> </w:t>
      </w:r>
    </w:p>
    <w:p w:rsidR="005657DB" w:rsidRPr="001B0A2F" w:rsidRDefault="005657DB" w:rsidP="005657DB">
      <w:pPr>
        <w:spacing w:line="480" w:lineRule="auto"/>
        <w:ind w:firstLine="720"/>
        <w:jc w:val="both"/>
        <w:rPr>
          <w:rFonts w:ascii="Times New Roman" w:hAnsi="Times New Roman" w:cs="Times New Roman"/>
          <w:sz w:val="24"/>
          <w:szCs w:val="24"/>
          <w:lang w:val="en-US"/>
        </w:rPr>
      </w:pPr>
    </w:p>
    <w:p w:rsidR="001562F1" w:rsidRPr="00003AA7" w:rsidRDefault="001562F1" w:rsidP="001562F1">
      <w:pPr>
        <w:spacing w:line="480" w:lineRule="auto"/>
        <w:jc w:val="both"/>
        <w:rPr>
          <w:rFonts w:ascii="Times New Roman" w:hAnsi="Times New Roman" w:cs="Times New Roman"/>
          <w:b/>
          <w:i/>
          <w:sz w:val="24"/>
          <w:szCs w:val="24"/>
          <w:lang w:val="en-US"/>
        </w:rPr>
      </w:pPr>
      <w:r w:rsidRPr="00003AA7">
        <w:rPr>
          <w:rFonts w:ascii="Times New Roman" w:hAnsi="Times New Roman" w:cs="Times New Roman"/>
          <w:b/>
          <w:i/>
          <w:sz w:val="24"/>
          <w:szCs w:val="24"/>
          <w:lang w:val="en-US"/>
        </w:rPr>
        <w:t>4. Conclusions</w:t>
      </w:r>
    </w:p>
    <w:p w:rsidR="001562F1" w:rsidRPr="00003AA7" w:rsidRDefault="005657DB" w:rsidP="005657D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We have demonstrated a way in which temperature-</w:t>
      </w:r>
      <w:r w:rsidR="001562F1" w:rsidRPr="00003AA7">
        <w:rPr>
          <w:rFonts w:ascii="Times New Roman" w:hAnsi="Times New Roman" w:cs="Times New Roman"/>
          <w:sz w:val="24"/>
          <w:szCs w:val="24"/>
          <w:lang w:val="en-US"/>
        </w:rPr>
        <w:t>programmed separation data c</w:t>
      </w:r>
      <w:r>
        <w:rPr>
          <w:rFonts w:ascii="Times New Roman" w:hAnsi="Times New Roman" w:cs="Times New Roman"/>
          <w:sz w:val="24"/>
          <w:szCs w:val="24"/>
          <w:lang w:val="en-US"/>
        </w:rPr>
        <w:t>an</w:t>
      </w:r>
      <w:r w:rsidR="001562F1" w:rsidRPr="00003AA7">
        <w:rPr>
          <w:rFonts w:ascii="Times New Roman" w:hAnsi="Times New Roman" w:cs="Times New Roman"/>
          <w:sz w:val="24"/>
          <w:szCs w:val="24"/>
          <w:lang w:val="en-US"/>
        </w:rPr>
        <w:t xml:space="preserve"> be used to rapidly obtain estimates for the thermodynamic p</w:t>
      </w:r>
      <w:r w:rsidR="001562F1" w:rsidRPr="00684820">
        <w:rPr>
          <w:rFonts w:ascii="Times New Roman" w:hAnsi="Times New Roman" w:cs="Times New Roman"/>
          <w:sz w:val="24"/>
          <w:szCs w:val="24"/>
          <w:lang w:val="en-US"/>
        </w:rPr>
        <w:t xml:space="preserve">arameters </w:t>
      </w:r>
      <w:proofErr w:type="gramStart"/>
      <w:r w:rsidR="001562F1" w:rsidRPr="00684820">
        <w:rPr>
          <w:rFonts w:ascii="Times New Roman" w:hAnsi="Times New Roman" w:cs="Times New Roman"/>
          <w:sz w:val="24"/>
          <w:szCs w:val="24"/>
          <w:lang w:val="en-US"/>
        </w:rPr>
        <w:t>Δ</w:t>
      </w:r>
      <w:r w:rsidR="001562F1" w:rsidRPr="00684820">
        <w:rPr>
          <w:rFonts w:ascii="Times New Roman" w:hAnsi="Times New Roman" w:cs="Times New Roman"/>
          <w:i/>
          <w:sz w:val="24"/>
          <w:szCs w:val="24"/>
          <w:lang w:val="en-US"/>
        </w:rPr>
        <w:t>H</w:t>
      </w:r>
      <w:r w:rsidR="001562F1" w:rsidRPr="00684820">
        <w:rPr>
          <w:rFonts w:ascii="Times New Roman" w:hAnsi="Times New Roman" w:cs="Times New Roman"/>
          <w:sz w:val="24"/>
          <w:szCs w:val="24"/>
          <w:lang w:val="en-US"/>
        </w:rPr>
        <w:t>(</w:t>
      </w:r>
      <w:proofErr w:type="gramEnd"/>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sidR="001562F1" w:rsidRPr="00684820">
        <w:rPr>
          <w:rFonts w:ascii="Times New Roman" w:hAnsi="Times New Roman" w:cs="Times New Roman"/>
          <w:sz w:val="24"/>
          <w:szCs w:val="24"/>
          <w:lang w:val="en-US"/>
        </w:rPr>
        <w:t>), Δ</w:t>
      </w:r>
      <w:r w:rsidR="001562F1" w:rsidRPr="00684820">
        <w:rPr>
          <w:rFonts w:ascii="Times New Roman" w:hAnsi="Times New Roman" w:cs="Times New Roman"/>
          <w:i/>
          <w:sz w:val="24"/>
          <w:szCs w:val="24"/>
          <w:lang w:val="en-US"/>
        </w:rPr>
        <w:t>S</w:t>
      </w:r>
      <w:r w:rsidR="001562F1" w:rsidRPr="00684820">
        <w:rPr>
          <w:rFonts w:ascii="Times New Roman" w:hAnsi="Times New Roman" w:cs="Times New Roman"/>
          <w:sz w:val="24"/>
          <w:szCs w:val="24"/>
          <w:lang w:val="en-US"/>
        </w:rPr>
        <w:t>(</w:t>
      </w:r>
      <w:r w:rsidR="001562F1" w:rsidRPr="00684820">
        <w:rPr>
          <w:rFonts w:ascii="Times New Roman" w:hAnsi="Times New Roman" w:cs="Times New Roman"/>
          <w:i/>
          <w:sz w:val="24"/>
          <w:szCs w:val="24"/>
          <w:lang w:val="en-US"/>
        </w:rPr>
        <w:t>T</w:t>
      </w:r>
      <w:r w:rsidR="001562F1" w:rsidRPr="00684820">
        <w:rPr>
          <w:rFonts w:ascii="Times New Roman" w:hAnsi="Times New Roman" w:cs="Times New Roman"/>
          <w:i/>
          <w:sz w:val="24"/>
          <w:szCs w:val="24"/>
          <w:vertAlign w:val="subscript"/>
          <w:lang w:val="en-US"/>
        </w:rPr>
        <w:t>0</w:t>
      </w:r>
      <w:r w:rsidR="001562F1" w:rsidRPr="00684820">
        <w:rPr>
          <w:rFonts w:ascii="Times New Roman" w:hAnsi="Times New Roman" w:cs="Times New Roman"/>
          <w:sz w:val="24"/>
          <w:szCs w:val="24"/>
          <w:lang w:val="en-US"/>
        </w:rPr>
        <w:t>), and Δ</w:t>
      </w:r>
      <w:r w:rsidR="001562F1" w:rsidRPr="00684820">
        <w:rPr>
          <w:rFonts w:ascii="Times New Roman" w:hAnsi="Times New Roman" w:cs="Times New Roman"/>
          <w:i/>
          <w:sz w:val="24"/>
          <w:szCs w:val="24"/>
          <w:lang w:val="en-US"/>
        </w:rPr>
        <w:t>C</w:t>
      </w:r>
      <w:r w:rsidR="001562F1" w:rsidRPr="00684820">
        <w:rPr>
          <w:rFonts w:ascii="Times New Roman" w:hAnsi="Times New Roman" w:cs="Times New Roman"/>
          <w:i/>
          <w:sz w:val="24"/>
          <w:szCs w:val="24"/>
          <w:vertAlign w:val="subscript"/>
          <w:lang w:val="en-US"/>
        </w:rPr>
        <w:t>P</w:t>
      </w:r>
      <w:r w:rsidR="001562F1" w:rsidRPr="006848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govern the behavior of </w:t>
      </w:r>
      <w:proofErr w:type="spellStart"/>
      <w:r>
        <w:rPr>
          <w:rFonts w:ascii="Times New Roman" w:hAnsi="Times New Roman" w:cs="Times New Roman"/>
          <w:sz w:val="24"/>
          <w:szCs w:val="24"/>
          <w:lang w:val="en-US"/>
        </w:rPr>
        <w:t>analytes</w:t>
      </w:r>
      <w:proofErr w:type="spellEnd"/>
      <w:r>
        <w:rPr>
          <w:rFonts w:ascii="Times New Roman" w:hAnsi="Times New Roman" w:cs="Times New Roman"/>
          <w:sz w:val="24"/>
          <w:szCs w:val="24"/>
          <w:lang w:val="en-US"/>
        </w:rPr>
        <w:t xml:space="preserve"> in GC.</w:t>
      </w:r>
      <w:r w:rsidRPr="005657DB">
        <w:rPr>
          <w:rFonts w:ascii="Times New Roman" w:hAnsi="Times New Roman" w:cs="Times New Roman"/>
          <w:sz w:val="24"/>
          <w:szCs w:val="24"/>
          <w:lang w:val="en-US"/>
        </w:rPr>
        <w:t xml:space="preserve"> </w:t>
      </w:r>
      <w:r w:rsidRPr="00684820">
        <w:rPr>
          <w:rFonts w:ascii="Times New Roman" w:hAnsi="Times New Roman" w:cs="Times New Roman"/>
          <w:sz w:val="24"/>
          <w:szCs w:val="24"/>
          <w:lang w:val="en-US"/>
        </w:rPr>
        <w:t xml:space="preserve">It was </w:t>
      </w:r>
      <w:del w:id="409" w:author="McGinitie, Teague /JC" w:date="2013-11-25T13:30:00Z">
        <w:r w:rsidRPr="00684820" w:rsidDel="00474609">
          <w:rPr>
            <w:rFonts w:ascii="Times New Roman" w:hAnsi="Times New Roman" w:cs="Times New Roman"/>
            <w:sz w:val="24"/>
            <w:szCs w:val="24"/>
            <w:lang w:val="en-US"/>
          </w:rPr>
          <w:delText>shown that it is possible to obtain</w:delText>
        </w:r>
      </w:del>
      <w:ins w:id="410" w:author="McGinitie, Teague /JC" w:date="2013-11-25T13:30:00Z">
        <w:r w:rsidR="00474609">
          <w:rPr>
            <w:rFonts w:ascii="Times New Roman" w:hAnsi="Times New Roman" w:cs="Times New Roman"/>
            <w:sz w:val="24"/>
            <w:szCs w:val="24"/>
            <w:lang w:val="en-US"/>
          </w:rPr>
          <w:t xml:space="preserve">demonstrated that </w:t>
        </w:r>
      </w:ins>
      <w:del w:id="411" w:author="McGinitie, Teague /JC" w:date="2013-11-25T13:30:00Z">
        <w:r w:rsidRPr="00684820" w:rsidDel="00474609">
          <w:rPr>
            <w:rFonts w:ascii="Times New Roman" w:hAnsi="Times New Roman" w:cs="Times New Roman"/>
            <w:sz w:val="24"/>
            <w:szCs w:val="24"/>
            <w:lang w:val="en-US"/>
          </w:rPr>
          <w:delText xml:space="preserve"> </w:delText>
        </w:r>
      </w:del>
      <w:del w:id="412" w:author="McGinitie, Teague /JC" w:date="2013-11-25T13:31:00Z">
        <w:r w:rsidRPr="00684820" w:rsidDel="00474609">
          <w:rPr>
            <w:rFonts w:ascii="Times New Roman" w:hAnsi="Times New Roman" w:cs="Times New Roman"/>
            <w:sz w:val="24"/>
            <w:szCs w:val="24"/>
            <w:lang w:val="en-US"/>
          </w:rPr>
          <w:delText xml:space="preserve">the required </w:delText>
        </w:r>
      </w:del>
      <w:ins w:id="413" w:author="McGinitie, Teague /JC" w:date="2013-11-25T13:31:00Z">
        <w:r w:rsidR="00474609">
          <w:rPr>
            <w:rFonts w:ascii="Times New Roman" w:hAnsi="Times New Roman" w:cs="Times New Roman"/>
            <w:sz w:val="24"/>
            <w:szCs w:val="24"/>
            <w:lang w:val="en-US"/>
          </w:rPr>
          <w:t xml:space="preserve">accurate </w:t>
        </w:r>
      </w:ins>
      <w:r w:rsidRPr="00684820">
        <w:rPr>
          <w:rFonts w:ascii="Times New Roman" w:hAnsi="Times New Roman" w:cs="Times New Roman"/>
          <w:sz w:val="24"/>
          <w:szCs w:val="24"/>
          <w:lang w:val="en-US"/>
        </w:rPr>
        <w:t xml:space="preserve">data </w:t>
      </w:r>
      <w:ins w:id="414" w:author="McGinitie, Teague /JC" w:date="2013-11-25T13:31:00Z">
        <w:r w:rsidR="00474609">
          <w:rPr>
            <w:rFonts w:ascii="Times New Roman" w:hAnsi="Times New Roman" w:cs="Times New Roman"/>
            <w:sz w:val="24"/>
            <w:szCs w:val="24"/>
            <w:lang w:val="en-US"/>
          </w:rPr>
          <w:t xml:space="preserve">could be obtained </w:t>
        </w:r>
      </w:ins>
      <w:r w:rsidRPr="00684820">
        <w:rPr>
          <w:rFonts w:ascii="Times New Roman" w:hAnsi="Times New Roman" w:cs="Times New Roman"/>
          <w:sz w:val="24"/>
          <w:szCs w:val="24"/>
          <w:lang w:val="en-US"/>
        </w:rPr>
        <w:t xml:space="preserve">from only </w:t>
      </w:r>
      <w:r>
        <w:rPr>
          <w:rFonts w:ascii="Times New Roman" w:hAnsi="Times New Roman" w:cs="Times New Roman"/>
          <w:sz w:val="24"/>
          <w:szCs w:val="24"/>
          <w:lang w:val="en-US"/>
        </w:rPr>
        <w:t>four</w:t>
      </w:r>
      <w:r w:rsidRPr="00684820">
        <w:rPr>
          <w:rFonts w:ascii="Times New Roman" w:hAnsi="Times New Roman" w:cs="Times New Roman"/>
          <w:sz w:val="24"/>
          <w:szCs w:val="24"/>
          <w:lang w:val="en-US"/>
        </w:rPr>
        <w:t xml:space="preserve"> temperature</w:t>
      </w:r>
      <w:r>
        <w:rPr>
          <w:rFonts w:ascii="Times New Roman" w:hAnsi="Times New Roman" w:cs="Times New Roman"/>
          <w:sz w:val="24"/>
          <w:szCs w:val="24"/>
          <w:lang w:val="en-US"/>
        </w:rPr>
        <w:t>-</w:t>
      </w:r>
      <w:r w:rsidRPr="00003AA7">
        <w:rPr>
          <w:rFonts w:ascii="Times New Roman" w:hAnsi="Times New Roman" w:cs="Times New Roman"/>
          <w:sz w:val="24"/>
          <w:szCs w:val="24"/>
          <w:lang w:val="en-US"/>
        </w:rPr>
        <w:t>programmed runs which decreases the time required to collect thermodynamic information significantly</w:t>
      </w:r>
      <w:r>
        <w:rPr>
          <w:rFonts w:ascii="Times New Roman" w:hAnsi="Times New Roman" w:cs="Times New Roman"/>
          <w:sz w:val="24"/>
          <w:szCs w:val="24"/>
          <w:lang w:val="en-US"/>
        </w:rPr>
        <w:t xml:space="preserve">. These parameters were then used </w:t>
      </w:r>
      <w:r w:rsidR="001562F1" w:rsidRPr="00684820">
        <w:rPr>
          <w:rFonts w:ascii="Times New Roman" w:hAnsi="Times New Roman" w:cs="Times New Roman"/>
          <w:sz w:val="24"/>
          <w:szCs w:val="24"/>
          <w:lang w:val="en-US"/>
        </w:rPr>
        <w:t xml:space="preserve">for </w:t>
      </w:r>
      <w:del w:id="415" w:author="James Harynuk" w:date="2013-11-29T00:57:00Z">
        <w:r w:rsidR="001562F1" w:rsidRPr="00684820" w:rsidDel="00954B69">
          <w:rPr>
            <w:rFonts w:ascii="Times New Roman" w:hAnsi="Times New Roman" w:cs="Times New Roman"/>
            <w:sz w:val="24"/>
            <w:szCs w:val="24"/>
            <w:lang w:val="en-US"/>
          </w:rPr>
          <w:delText xml:space="preserve">use in </w:delText>
        </w:r>
      </w:del>
      <w:r w:rsidR="001562F1" w:rsidRPr="00684820">
        <w:rPr>
          <w:rFonts w:ascii="Times New Roman" w:hAnsi="Times New Roman" w:cs="Times New Roman"/>
          <w:sz w:val="24"/>
          <w:szCs w:val="24"/>
          <w:lang w:val="en-US"/>
        </w:rPr>
        <w:t>the prediction of retention times in GC×GC</w:t>
      </w:r>
      <w:r w:rsidR="001562F1" w:rsidRPr="00003AA7">
        <w:rPr>
          <w:rFonts w:ascii="Times New Roman" w:hAnsi="Times New Roman" w:cs="Times New Roman"/>
          <w:sz w:val="24"/>
          <w:szCs w:val="24"/>
          <w:lang w:val="en-US"/>
        </w:rPr>
        <w:t xml:space="preserve"> with a high degree of accuracy.</w:t>
      </w:r>
      <w:del w:id="416" w:author="McGinitie, Teague /JC" w:date="2013-11-25T13:32:00Z">
        <w:r w:rsidR="001562F1" w:rsidRPr="00003AA7" w:rsidDel="00474609">
          <w:rPr>
            <w:rFonts w:ascii="Times New Roman" w:hAnsi="Times New Roman" w:cs="Times New Roman"/>
            <w:sz w:val="24"/>
            <w:szCs w:val="24"/>
            <w:lang w:val="en-US"/>
          </w:rPr>
          <w:delText xml:space="preserve"> Ongoing research in our group </w:delText>
        </w:r>
        <w:r w:rsidR="001562F1" w:rsidDel="00474609">
          <w:rPr>
            <w:rFonts w:ascii="Times New Roman" w:hAnsi="Times New Roman" w:cs="Times New Roman"/>
            <w:sz w:val="24"/>
            <w:szCs w:val="24"/>
            <w:lang w:val="en-US"/>
          </w:rPr>
          <w:delText xml:space="preserve">will demonstrate the collection of thermodynamic parameters directly from </w:delText>
        </w:r>
        <w:r w:rsidR="001562F1" w:rsidRPr="00003AA7" w:rsidDel="00474609">
          <w:rPr>
            <w:rFonts w:ascii="Times New Roman" w:hAnsi="Times New Roman" w:cs="Times New Roman"/>
            <w:sz w:val="24"/>
            <w:szCs w:val="24"/>
            <w:lang w:val="en-US"/>
          </w:rPr>
          <w:delText>GC×GC separations</w:delText>
        </w:r>
      </w:del>
      <w:r w:rsidR="001562F1">
        <w:rPr>
          <w:rFonts w:ascii="Times New Roman" w:hAnsi="Times New Roman" w:cs="Times New Roman"/>
          <w:sz w:val="24"/>
          <w:szCs w:val="24"/>
          <w:lang w:val="en-US"/>
        </w:rPr>
        <w:t>.</w:t>
      </w:r>
      <w:r w:rsidR="001562F1" w:rsidRPr="00003AA7">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1562F1" w:rsidRPr="00003AA7">
        <w:rPr>
          <w:rFonts w:ascii="Times New Roman" w:hAnsi="Times New Roman" w:cs="Times New Roman"/>
          <w:sz w:val="24"/>
          <w:szCs w:val="24"/>
          <w:lang w:val="en-US"/>
        </w:rPr>
        <w:t>his new metho</w:t>
      </w:r>
      <w:r>
        <w:rPr>
          <w:rFonts w:ascii="Times New Roman" w:hAnsi="Times New Roman" w:cs="Times New Roman"/>
          <w:sz w:val="24"/>
          <w:szCs w:val="24"/>
          <w:lang w:val="en-US"/>
        </w:rPr>
        <w:t>d to estimate the thermodynamic parameters for a GC separation make</w:t>
      </w:r>
      <w:r w:rsidR="00954B69">
        <w:rPr>
          <w:rFonts w:ascii="Times New Roman" w:hAnsi="Times New Roman" w:cs="Times New Roman"/>
          <w:sz w:val="24"/>
          <w:szCs w:val="24"/>
          <w:lang w:val="en-US"/>
        </w:rPr>
        <w:t>s</w:t>
      </w:r>
      <w:r>
        <w:rPr>
          <w:rFonts w:ascii="Times New Roman" w:hAnsi="Times New Roman" w:cs="Times New Roman"/>
          <w:sz w:val="24"/>
          <w:szCs w:val="24"/>
          <w:lang w:val="en-US"/>
        </w:rPr>
        <w:t xml:space="preserve"> the generation of libraries of </w:t>
      </w:r>
      <w:r w:rsidR="001562F1">
        <w:rPr>
          <w:rFonts w:ascii="Times New Roman" w:hAnsi="Times New Roman" w:cs="Times New Roman"/>
          <w:sz w:val="24"/>
          <w:szCs w:val="24"/>
          <w:lang w:val="en-US"/>
        </w:rPr>
        <w:t>thermodynamic data for GC separations</w:t>
      </w:r>
      <w:r>
        <w:rPr>
          <w:rFonts w:ascii="Times New Roman" w:hAnsi="Times New Roman" w:cs="Times New Roman"/>
          <w:sz w:val="24"/>
          <w:szCs w:val="24"/>
          <w:lang w:val="en-US"/>
        </w:rPr>
        <w:t xml:space="preserve"> a realistic, attainable goal</w:t>
      </w:r>
      <w:r w:rsidR="001562F1" w:rsidRPr="00003AA7">
        <w:rPr>
          <w:rFonts w:ascii="Times New Roman" w:hAnsi="Times New Roman" w:cs="Times New Roman"/>
          <w:sz w:val="24"/>
          <w:szCs w:val="24"/>
          <w:lang w:val="en-US"/>
        </w:rPr>
        <w:t>.</w:t>
      </w:r>
    </w:p>
    <w:p w:rsidR="001562F1" w:rsidRPr="00003AA7" w:rsidRDefault="001562F1" w:rsidP="001562F1">
      <w:pPr>
        <w:spacing w:line="480" w:lineRule="auto"/>
        <w:jc w:val="both"/>
        <w:rPr>
          <w:rFonts w:ascii="Times New Roman" w:hAnsi="Times New Roman" w:cs="Times New Roman"/>
          <w:b/>
          <w:sz w:val="24"/>
          <w:szCs w:val="24"/>
          <w:lang w:val="en-US"/>
        </w:rPr>
      </w:pPr>
      <w:r w:rsidRPr="00003AA7">
        <w:rPr>
          <w:rFonts w:ascii="Times New Roman" w:hAnsi="Times New Roman" w:cs="Times New Roman"/>
          <w:b/>
          <w:sz w:val="24"/>
          <w:szCs w:val="24"/>
          <w:lang w:val="en-US"/>
        </w:rPr>
        <w:t>Acknowledgements</w:t>
      </w:r>
    </w:p>
    <w:p w:rsidR="001562F1" w:rsidRDefault="001562F1" w:rsidP="002F248C">
      <w:pPr>
        <w:spacing w:line="480" w:lineRule="auto"/>
        <w:ind w:firstLine="720"/>
        <w:jc w:val="both"/>
        <w:rPr>
          <w:rFonts w:ascii="Times New Roman" w:hAnsi="Times New Roman" w:cs="Times New Roman"/>
          <w:sz w:val="24"/>
          <w:szCs w:val="24"/>
          <w:lang w:val="en-US"/>
        </w:rPr>
      </w:pPr>
      <w:r w:rsidRPr="00003AA7">
        <w:rPr>
          <w:rFonts w:ascii="Times New Roman" w:hAnsi="Times New Roman" w:cs="Times New Roman"/>
          <w:sz w:val="24"/>
          <w:szCs w:val="24"/>
          <w:lang w:val="en-US"/>
        </w:rPr>
        <w:t xml:space="preserve">Funding for this research was provided by the Natural Sciences and Engineering Research Council of Canada (NSERC) and Alberta Innovates Technology Futures. We would </w:t>
      </w:r>
      <w:r w:rsidRPr="00003AA7">
        <w:rPr>
          <w:rFonts w:ascii="Times New Roman" w:hAnsi="Times New Roman" w:cs="Times New Roman"/>
          <w:sz w:val="24"/>
          <w:szCs w:val="24"/>
          <w:lang w:val="en-US"/>
        </w:rPr>
        <w:lastRenderedPageBreak/>
        <w:t xml:space="preserve">like to thank </w:t>
      </w:r>
      <w:proofErr w:type="spellStart"/>
      <w:r w:rsidRPr="00003AA7">
        <w:rPr>
          <w:rFonts w:ascii="Times New Roman" w:hAnsi="Times New Roman" w:cs="Times New Roman"/>
          <w:sz w:val="24"/>
          <w:szCs w:val="24"/>
          <w:lang w:val="en-US"/>
        </w:rPr>
        <w:t>S</w:t>
      </w:r>
      <w:r w:rsidRPr="00684820">
        <w:rPr>
          <w:rFonts w:ascii="Times New Roman" w:hAnsi="Times New Roman" w:cs="Times New Roman"/>
          <w:sz w:val="24"/>
          <w:szCs w:val="24"/>
          <w:lang w:val="en-US"/>
        </w:rPr>
        <w:t>yncrude</w:t>
      </w:r>
      <w:proofErr w:type="spellEnd"/>
      <w:r w:rsidRPr="00684820">
        <w:rPr>
          <w:rFonts w:ascii="Times New Roman" w:hAnsi="Times New Roman" w:cs="Times New Roman"/>
          <w:sz w:val="24"/>
          <w:szCs w:val="24"/>
          <w:lang w:val="en-US"/>
        </w:rPr>
        <w:t xml:space="preserve"> Ltd. Canada for the use of facilities and the industrial contribution towards an NSERC IPS scholarship for T. M</w:t>
      </w:r>
      <w:r w:rsidRPr="00684820">
        <w:rPr>
          <w:rFonts w:ascii="Times New Roman" w:hAnsi="Times New Roman" w:cs="Times New Roman"/>
          <w:sz w:val="24"/>
          <w:szCs w:val="24"/>
          <w:vertAlign w:val="superscript"/>
          <w:lang w:val="en-US"/>
        </w:rPr>
        <w:t>c</w:t>
      </w:r>
      <w:r w:rsidRPr="00684820">
        <w:rPr>
          <w:rFonts w:ascii="Times New Roman" w:hAnsi="Times New Roman" w:cs="Times New Roman"/>
          <w:sz w:val="24"/>
          <w:szCs w:val="24"/>
          <w:lang w:val="en-US"/>
        </w:rPr>
        <w:t>Ginitie.</w:t>
      </w:r>
    </w:p>
    <w:p w:rsidR="001562F1" w:rsidRPr="002F248C" w:rsidRDefault="001562F1" w:rsidP="001562F1">
      <w:pPr>
        <w:spacing w:line="480" w:lineRule="auto"/>
        <w:jc w:val="both"/>
        <w:rPr>
          <w:rFonts w:ascii="Times New Roman" w:hAnsi="Times New Roman" w:cs="Times New Roman"/>
          <w:b/>
          <w:sz w:val="24"/>
          <w:szCs w:val="24"/>
          <w:lang w:val="en-US"/>
        </w:rPr>
      </w:pPr>
      <w:r w:rsidRPr="002F248C">
        <w:rPr>
          <w:rFonts w:ascii="Times New Roman" w:hAnsi="Times New Roman" w:cs="Times New Roman"/>
          <w:b/>
          <w:sz w:val="24"/>
          <w:szCs w:val="24"/>
          <w:lang w:val="en-US"/>
        </w:rPr>
        <w:t>References</w:t>
      </w:r>
    </w:p>
    <w:p w:rsidR="001562F1" w:rsidRDefault="001562F1" w:rsidP="001562F1">
      <w:pPr>
        <w:spacing w:line="480" w:lineRule="auto"/>
        <w:jc w:val="both"/>
        <w:rPr>
          <w:rFonts w:ascii="Times New Roman" w:hAnsi="Times New Roman" w:cs="Times New Roman"/>
          <w:sz w:val="24"/>
          <w:szCs w:val="24"/>
          <w:lang w:val="en-US"/>
        </w:rPr>
        <w:sectPr w:rsidR="001562F1" w:rsidSect="0055331E">
          <w:footerReference w:type="default" r:id="rId8"/>
          <w:endnotePr>
            <w:numFmt w:val="decimal"/>
          </w:endnotePr>
          <w:pgSz w:w="12240" w:h="15840"/>
          <w:pgMar w:top="1440" w:right="1440" w:bottom="1440" w:left="1440" w:header="708" w:footer="708" w:gutter="0"/>
          <w:lnNumType w:countBy="1" w:restart="continuous"/>
          <w:cols w:space="708"/>
          <w:docGrid w:linePitch="360"/>
        </w:sectPr>
      </w:pPr>
    </w:p>
    <w:p w:rsidR="002F248C" w:rsidRPr="005657DB" w:rsidRDefault="002F248C" w:rsidP="002F248C">
      <w:pPr>
        <w:rPr>
          <w:rFonts w:ascii="Times New Roman" w:hAnsi="Times New Roman" w:cs="Times New Roman"/>
          <w:b/>
          <w:sz w:val="24"/>
          <w:szCs w:val="24"/>
          <w:lang w:val="en-US"/>
        </w:rPr>
      </w:pPr>
      <w:r w:rsidRPr="005657DB">
        <w:rPr>
          <w:rFonts w:ascii="Times New Roman" w:hAnsi="Times New Roman" w:cs="Times New Roman"/>
          <w:b/>
          <w:sz w:val="24"/>
          <w:szCs w:val="24"/>
          <w:lang w:val="en-US"/>
        </w:rPr>
        <w:lastRenderedPageBreak/>
        <w:t>Table/Figure Captions</w:t>
      </w:r>
    </w:p>
    <w:p w:rsidR="002F248C" w:rsidRPr="00644333" w:rsidRDefault="002F248C" w:rsidP="002F248C">
      <w:pPr>
        <w:ind w:left="1418" w:hanging="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1.</w:t>
      </w:r>
      <w:proofErr w:type="gramEnd"/>
      <w:r>
        <w:rPr>
          <w:rFonts w:ascii="Times New Roman" w:hAnsi="Times New Roman" w:cs="Times New Roman"/>
          <w:sz w:val="24"/>
          <w:szCs w:val="24"/>
          <w:lang w:val="en-US"/>
        </w:rPr>
        <w:tab/>
        <w:t xml:space="preserve">Results for the leave-one-out (LOO) analysis of the four temperature ramps used to estimate the thermodynamic parameters of </w:t>
      </w:r>
      <w:proofErr w:type="gramStart"/>
      <w:r w:rsidRPr="00684820">
        <w:rPr>
          <w:rFonts w:ascii="Times New Roman" w:hAnsi="Times New Roman" w:cs="Times New Roman"/>
          <w:sz w:val="24"/>
          <w:szCs w:val="24"/>
          <w:lang w:val="en-US"/>
        </w:rPr>
        <w:t>Δ</w:t>
      </w:r>
      <w:r w:rsidRPr="00684820">
        <w:rPr>
          <w:rFonts w:ascii="Times New Roman" w:hAnsi="Times New Roman" w:cs="Times New Roman"/>
          <w:i/>
          <w:sz w:val="24"/>
          <w:szCs w:val="24"/>
          <w:lang w:val="en-US"/>
        </w:rPr>
        <w:t>H</w:t>
      </w:r>
      <w:r w:rsidRPr="00684820">
        <w:rPr>
          <w:rFonts w:ascii="Times New Roman" w:hAnsi="Times New Roman" w:cs="Times New Roman"/>
          <w:sz w:val="24"/>
          <w:szCs w:val="24"/>
          <w:lang w:val="en-US"/>
        </w:rPr>
        <w:t>(</w:t>
      </w:r>
      <w:proofErr w:type="gramEnd"/>
      <w:r w:rsidRPr="00684820">
        <w:rPr>
          <w:rFonts w:ascii="Times New Roman" w:hAnsi="Times New Roman" w:cs="Times New Roman"/>
          <w:i/>
          <w:sz w:val="24"/>
          <w:szCs w:val="24"/>
          <w:lang w:val="en-US"/>
        </w:rPr>
        <w:t>T</w:t>
      </w:r>
      <w:r w:rsidRPr="00684820">
        <w:rPr>
          <w:rFonts w:ascii="Times New Roman" w:hAnsi="Times New Roman" w:cs="Times New Roman"/>
          <w:i/>
          <w:sz w:val="24"/>
          <w:szCs w:val="24"/>
          <w:vertAlign w:val="subscript"/>
          <w:lang w:val="en-US"/>
        </w:rPr>
        <w:t>0</w:t>
      </w:r>
      <w:r w:rsidRPr="00684820">
        <w:rPr>
          <w:rFonts w:ascii="Times New Roman" w:hAnsi="Times New Roman" w:cs="Times New Roman"/>
          <w:sz w:val="24"/>
          <w:szCs w:val="24"/>
          <w:lang w:val="en-US"/>
        </w:rPr>
        <w:t>), Δ</w:t>
      </w:r>
      <w:r w:rsidRPr="00684820">
        <w:rPr>
          <w:rFonts w:ascii="Times New Roman" w:hAnsi="Times New Roman" w:cs="Times New Roman"/>
          <w:i/>
          <w:sz w:val="24"/>
          <w:szCs w:val="24"/>
          <w:lang w:val="en-US"/>
        </w:rPr>
        <w:t>S</w:t>
      </w:r>
      <w:r w:rsidRPr="00684820">
        <w:rPr>
          <w:rFonts w:ascii="Times New Roman" w:hAnsi="Times New Roman" w:cs="Times New Roman"/>
          <w:sz w:val="24"/>
          <w:szCs w:val="24"/>
          <w:lang w:val="en-US"/>
        </w:rPr>
        <w:t>(</w:t>
      </w:r>
      <w:r w:rsidRPr="00684820">
        <w:rPr>
          <w:rFonts w:ascii="Times New Roman" w:hAnsi="Times New Roman" w:cs="Times New Roman"/>
          <w:i/>
          <w:sz w:val="24"/>
          <w:szCs w:val="24"/>
          <w:lang w:val="en-US"/>
        </w:rPr>
        <w:t>T</w:t>
      </w:r>
      <w:r w:rsidRPr="00684820">
        <w:rPr>
          <w:rFonts w:ascii="Times New Roman" w:hAnsi="Times New Roman" w:cs="Times New Roman"/>
          <w:i/>
          <w:sz w:val="24"/>
          <w:szCs w:val="24"/>
          <w:vertAlign w:val="subscript"/>
          <w:lang w:val="en-US"/>
        </w:rPr>
        <w:t>0</w:t>
      </w:r>
      <w:r w:rsidRPr="00684820">
        <w:rPr>
          <w:rFonts w:ascii="Times New Roman" w:hAnsi="Times New Roman" w:cs="Times New Roman"/>
          <w:sz w:val="24"/>
          <w:szCs w:val="24"/>
          <w:lang w:val="en-US"/>
        </w:rPr>
        <w:t>), and Δ</w:t>
      </w:r>
      <w:r w:rsidRPr="00684820">
        <w:rPr>
          <w:rFonts w:ascii="Times New Roman" w:hAnsi="Times New Roman" w:cs="Times New Roman"/>
          <w:i/>
          <w:sz w:val="24"/>
          <w:szCs w:val="24"/>
          <w:lang w:val="en-US"/>
        </w:rPr>
        <w:t>C</w:t>
      </w:r>
      <w:r w:rsidRPr="00684820">
        <w:rPr>
          <w:rFonts w:ascii="Times New Roman" w:hAnsi="Times New Roman" w:cs="Times New Roman"/>
          <w:i/>
          <w:sz w:val="24"/>
          <w:szCs w:val="24"/>
          <w:vertAlign w:val="subscript"/>
          <w:lang w:val="en-US"/>
        </w:rPr>
        <w:t>P</w:t>
      </w:r>
      <w:r>
        <w:rPr>
          <w:rFonts w:ascii="Times New Roman" w:hAnsi="Times New Roman" w:cs="Times New Roman"/>
          <w:sz w:val="24"/>
          <w:szCs w:val="24"/>
          <w:lang w:val="en-US"/>
        </w:rPr>
        <w:t>. The ramp listed was excluded from the optimization; the experimental and predicted retention times for the left-out ramp are shown.</w:t>
      </w:r>
    </w:p>
    <w:p w:rsidR="002F248C" w:rsidRDefault="002F248C" w:rsidP="002F248C">
      <w:pPr>
        <w:ind w:left="1418" w:hanging="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2.</w:t>
      </w:r>
      <w:proofErr w:type="gramEnd"/>
      <w:r>
        <w:rPr>
          <w:rFonts w:ascii="Times New Roman" w:hAnsi="Times New Roman" w:cs="Times New Roman"/>
          <w:sz w:val="24"/>
          <w:szCs w:val="24"/>
          <w:lang w:val="en-US"/>
        </w:rPr>
        <w:tab/>
        <w:t xml:space="preserve">Comparison of the experimentally determined and predicted retention times using the average of the determined parameters </w:t>
      </w:r>
      <w:proofErr w:type="gramStart"/>
      <w:r w:rsidRPr="00684820">
        <w:rPr>
          <w:rFonts w:ascii="Times New Roman" w:hAnsi="Times New Roman" w:cs="Times New Roman"/>
          <w:sz w:val="24"/>
          <w:szCs w:val="24"/>
          <w:lang w:val="en-US"/>
        </w:rPr>
        <w:t>Δ</w:t>
      </w:r>
      <w:r w:rsidRPr="00684820">
        <w:rPr>
          <w:rFonts w:ascii="Times New Roman" w:hAnsi="Times New Roman" w:cs="Times New Roman"/>
          <w:i/>
          <w:sz w:val="24"/>
          <w:szCs w:val="24"/>
          <w:lang w:val="en-US"/>
        </w:rPr>
        <w:t>H</w:t>
      </w:r>
      <w:r w:rsidRPr="00684820">
        <w:rPr>
          <w:rFonts w:ascii="Times New Roman" w:hAnsi="Times New Roman" w:cs="Times New Roman"/>
          <w:sz w:val="24"/>
          <w:szCs w:val="24"/>
          <w:lang w:val="en-US"/>
        </w:rPr>
        <w:t>(</w:t>
      </w:r>
      <w:proofErr w:type="gramEnd"/>
      <w:r w:rsidRPr="00684820">
        <w:rPr>
          <w:rFonts w:ascii="Times New Roman" w:hAnsi="Times New Roman" w:cs="Times New Roman"/>
          <w:i/>
          <w:sz w:val="24"/>
          <w:szCs w:val="24"/>
          <w:lang w:val="en-US"/>
        </w:rPr>
        <w:t>T</w:t>
      </w:r>
      <w:r w:rsidRPr="00684820">
        <w:rPr>
          <w:rFonts w:ascii="Times New Roman" w:hAnsi="Times New Roman" w:cs="Times New Roman"/>
          <w:i/>
          <w:sz w:val="24"/>
          <w:szCs w:val="24"/>
          <w:vertAlign w:val="subscript"/>
          <w:lang w:val="en-US"/>
        </w:rPr>
        <w:t>0</w:t>
      </w:r>
      <w:r w:rsidRPr="00684820">
        <w:rPr>
          <w:rFonts w:ascii="Times New Roman" w:hAnsi="Times New Roman" w:cs="Times New Roman"/>
          <w:sz w:val="24"/>
          <w:szCs w:val="24"/>
          <w:lang w:val="en-US"/>
        </w:rPr>
        <w:t>), Δ</w:t>
      </w:r>
      <w:r w:rsidRPr="00684820">
        <w:rPr>
          <w:rFonts w:ascii="Times New Roman" w:hAnsi="Times New Roman" w:cs="Times New Roman"/>
          <w:i/>
          <w:sz w:val="24"/>
          <w:szCs w:val="24"/>
          <w:lang w:val="en-US"/>
        </w:rPr>
        <w:t>S</w:t>
      </w:r>
      <w:r w:rsidRPr="00684820">
        <w:rPr>
          <w:rFonts w:ascii="Times New Roman" w:hAnsi="Times New Roman" w:cs="Times New Roman"/>
          <w:sz w:val="24"/>
          <w:szCs w:val="24"/>
          <w:lang w:val="en-US"/>
        </w:rPr>
        <w:t>(</w:t>
      </w:r>
      <w:r w:rsidRPr="00684820">
        <w:rPr>
          <w:rFonts w:ascii="Times New Roman" w:hAnsi="Times New Roman" w:cs="Times New Roman"/>
          <w:i/>
          <w:sz w:val="24"/>
          <w:szCs w:val="24"/>
          <w:lang w:val="en-US"/>
        </w:rPr>
        <w:t>T</w:t>
      </w:r>
      <w:r w:rsidRPr="00684820">
        <w:rPr>
          <w:rFonts w:ascii="Times New Roman" w:hAnsi="Times New Roman" w:cs="Times New Roman"/>
          <w:i/>
          <w:sz w:val="24"/>
          <w:szCs w:val="24"/>
          <w:vertAlign w:val="subscript"/>
          <w:lang w:val="en-US"/>
        </w:rPr>
        <w:t>0</w:t>
      </w:r>
      <w:r w:rsidRPr="00684820">
        <w:rPr>
          <w:rFonts w:ascii="Times New Roman" w:hAnsi="Times New Roman" w:cs="Times New Roman"/>
          <w:sz w:val="24"/>
          <w:szCs w:val="24"/>
          <w:lang w:val="en-US"/>
        </w:rPr>
        <w:t>), and Δ</w:t>
      </w:r>
      <w:r w:rsidRPr="00684820">
        <w:rPr>
          <w:rFonts w:ascii="Times New Roman" w:hAnsi="Times New Roman" w:cs="Times New Roman"/>
          <w:i/>
          <w:sz w:val="24"/>
          <w:szCs w:val="24"/>
          <w:lang w:val="en-US"/>
        </w:rPr>
        <w:t>C</w:t>
      </w:r>
      <w:r w:rsidRPr="00684820">
        <w:rPr>
          <w:rFonts w:ascii="Times New Roman" w:hAnsi="Times New Roman" w:cs="Times New Roman"/>
          <w:i/>
          <w:sz w:val="24"/>
          <w:szCs w:val="24"/>
          <w:vertAlign w:val="subscript"/>
          <w:lang w:val="en-US"/>
        </w:rPr>
        <w:t>P</w:t>
      </w:r>
      <w:r>
        <w:rPr>
          <w:rFonts w:ascii="Times New Roman" w:hAnsi="Times New Roman" w:cs="Times New Roman"/>
          <w:sz w:val="24"/>
          <w:szCs w:val="24"/>
          <w:lang w:val="en-US"/>
        </w:rPr>
        <w:t xml:space="preserve"> from each LOO analysis.</w:t>
      </w:r>
    </w:p>
    <w:p w:rsidR="002F248C" w:rsidRDefault="002F248C" w:rsidP="002F248C">
      <w:pPr>
        <w:ind w:left="1418" w:hanging="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3.</w:t>
      </w:r>
      <w:proofErr w:type="gramEnd"/>
      <w:r>
        <w:rPr>
          <w:rFonts w:ascii="Times New Roman" w:hAnsi="Times New Roman" w:cs="Times New Roman"/>
          <w:sz w:val="24"/>
          <w:szCs w:val="24"/>
          <w:lang w:val="en-US"/>
        </w:rPr>
        <w:tab/>
        <w:t>Comparison of thermodynamic parameters estimated using isothermal method and temperature-programmed method.</w:t>
      </w:r>
    </w:p>
    <w:p w:rsidR="002F248C" w:rsidRDefault="002F248C" w:rsidP="002F248C">
      <w:pPr>
        <w:ind w:left="1418" w:hanging="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4.</w:t>
      </w:r>
      <w:proofErr w:type="gramEnd"/>
      <w:r>
        <w:rPr>
          <w:rFonts w:ascii="Times New Roman" w:hAnsi="Times New Roman" w:cs="Times New Roman"/>
          <w:sz w:val="24"/>
          <w:szCs w:val="24"/>
          <w:lang w:val="en-US"/>
        </w:rPr>
        <w:tab/>
        <w:t>Comparison of unwrapped experimental primary and secondary retention times with thermodynamically predicted values for each temperature program tested.</w:t>
      </w:r>
    </w:p>
    <w:p w:rsidR="002F248C" w:rsidRDefault="002F248C" w:rsidP="002F248C">
      <w:pPr>
        <w:tabs>
          <w:tab w:val="left" w:pos="1440"/>
        </w:tabs>
        <w:ind w:left="1440" w:hanging="1440"/>
        <w:jc w:val="both"/>
        <w:rPr>
          <w:rFonts w:ascii="Times New Roman" w:hAnsi="Times New Roman" w:cs="Times New Roman"/>
          <w:sz w:val="24"/>
          <w:szCs w:val="24"/>
          <w:lang w:val="en-US"/>
        </w:rPr>
      </w:pPr>
    </w:p>
    <w:p w:rsidR="002F248C" w:rsidRDefault="002F248C" w:rsidP="002F248C">
      <w:pPr>
        <w:tabs>
          <w:tab w:val="left" w:pos="1440"/>
        </w:tabs>
        <w:ind w:left="1440" w:hanging="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Figure 1.</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Flowchart for the process of estimating thermodynamic parameters including method validation</w:t>
      </w:r>
    </w:p>
    <w:p w:rsidR="002F248C" w:rsidRPr="000A7F14" w:rsidRDefault="002F248C" w:rsidP="002F248C">
      <w:pPr>
        <w:ind w:left="1418" w:hanging="1418"/>
        <w:jc w:val="both"/>
        <w:rPr>
          <w:rFonts w:ascii="Times New Roman" w:hAnsi="Times New Roman" w:cs="Times New Roman"/>
          <w:sz w:val="24"/>
          <w:szCs w:val="24"/>
        </w:rPr>
      </w:pPr>
      <w:proofErr w:type="gramStart"/>
      <w:r>
        <w:rPr>
          <w:rFonts w:ascii="Times New Roman" w:hAnsi="Times New Roman" w:cs="Times New Roman"/>
          <w:sz w:val="24"/>
          <w:szCs w:val="24"/>
        </w:rPr>
        <w:t>Figure 2</w:t>
      </w:r>
      <w:r w:rsidRPr="000A7F14">
        <w:rPr>
          <w:rFonts w:ascii="Times New Roman" w:hAnsi="Times New Roman" w:cs="Times New Roman"/>
          <w:sz w:val="24"/>
          <w:szCs w:val="24"/>
        </w:rPr>
        <w:t>.</w:t>
      </w:r>
      <w:proofErr w:type="gramEnd"/>
      <w:r w:rsidRPr="000A7F14">
        <w:rPr>
          <w:rFonts w:ascii="Times New Roman" w:hAnsi="Times New Roman" w:cs="Times New Roman"/>
          <w:sz w:val="24"/>
          <w:szCs w:val="24"/>
        </w:rPr>
        <w:t xml:space="preserve"> </w:t>
      </w:r>
      <w:r w:rsidRPr="000A7F14">
        <w:rPr>
          <w:rFonts w:ascii="Times New Roman" w:hAnsi="Times New Roman" w:cs="Times New Roman"/>
          <w:sz w:val="24"/>
          <w:szCs w:val="24"/>
        </w:rPr>
        <w:tab/>
        <w:t>Chromatogram of 3 °C·min</w:t>
      </w:r>
      <w:r w:rsidRPr="000A7F14">
        <w:rPr>
          <w:rFonts w:ascii="Times New Roman" w:hAnsi="Times New Roman" w:cs="Times New Roman"/>
          <w:sz w:val="24"/>
          <w:szCs w:val="24"/>
          <w:vertAlign w:val="superscript"/>
        </w:rPr>
        <w:t>-1</w:t>
      </w:r>
      <w:r w:rsidRPr="000A7F14">
        <w:rPr>
          <w:rFonts w:ascii="Times New Roman" w:hAnsi="Times New Roman" w:cs="Times New Roman"/>
          <w:sz w:val="24"/>
          <w:szCs w:val="24"/>
        </w:rPr>
        <w:t xml:space="preserve"> temperature ramp</w:t>
      </w:r>
      <w:r>
        <w:rPr>
          <w:rFonts w:ascii="Times New Roman" w:hAnsi="Times New Roman" w:cs="Times New Roman"/>
          <w:sz w:val="24"/>
          <w:szCs w:val="24"/>
        </w:rPr>
        <w:t>;</w:t>
      </w:r>
      <w:r w:rsidRPr="000A7F14">
        <w:rPr>
          <w:rFonts w:ascii="Times New Roman" w:hAnsi="Times New Roman" w:cs="Times New Roman"/>
          <w:sz w:val="24"/>
          <w:szCs w:val="24"/>
        </w:rPr>
        <w:t xml:space="preserve"> white squares depict predicted </w:t>
      </w:r>
      <w:r>
        <w:rPr>
          <w:rFonts w:ascii="Times New Roman" w:hAnsi="Times New Roman" w:cs="Times New Roman"/>
          <w:sz w:val="24"/>
          <w:szCs w:val="24"/>
        </w:rPr>
        <w:t xml:space="preserve">peak apex. </w:t>
      </w:r>
      <w:proofErr w:type="gramStart"/>
      <w:r>
        <w:rPr>
          <w:rFonts w:ascii="Times New Roman" w:hAnsi="Times New Roman" w:cs="Times New Roman"/>
          <w:sz w:val="24"/>
          <w:szCs w:val="24"/>
        </w:rPr>
        <w:t xml:space="preserve">1-4 </w:t>
      </w:r>
      <w:proofErr w:type="spellStart"/>
      <w:r>
        <w:rPr>
          <w:rFonts w:ascii="Times New Roman" w:hAnsi="Times New Roman" w:cs="Times New Roman"/>
          <w:sz w:val="24"/>
          <w:szCs w:val="24"/>
        </w:rPr>
        <w:t>undecane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5-7</w:t>
      </w:r>
      <w:r w:rsidRPr="00DC1A3D">
        <w:rPr>
          <w:rFonts w:ascii="Times New Roman" w:hAnsi="Times New Roman" w:cs="Times New Roman"/>
          <w:sz w:val="24"/>
          <w:szCs w:val="24"/>
        </w:rPr>
        <w:t xml:space="preserve"> </w:t>
      </w:r>
      <w:proofErr w:type="spellStart"/>
      <w:r>
        <w:rPr>
          <w:rFonts w:ascii="Times New Roman" w:hAnsi="Times New Roman" w:cs="Times New Roman"/>
          <w:sz w:val="24"/>
          <w:szCs w:val="24"/>
        </w:rPr>
        <w:t>undecanone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tridecanone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8-11 </w:t>
      </w:r>
      <w:proofErr w:type="spellStart"/>
      <w:r>
        <w:rPr>
          <w:rFonts w:ascii="Times New Roman" w:hAnsi="Times New Roman" w:cs="Times New Roman"/>
          <w:sz w:val="24"/>
          <w:szCs w:val="24"/>
        </w:rPr>
        <w:t>undecanol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tetradecanol</w:t>
      </w:r>
      <w:proofErr w:type="spellEnd"/>
      <w:r>
        <w:rPr>
          <w:rFonts w:ascii="Times New Roman" w:hAnsi="Times New Roman" w:cs="Times New Roman"/>
          <w:sz w:val="24"/>
          <w:szCs w:val="24"/>
        </w:rPr>
        <w:t xml:space="preserve"> </w:t>
      </w:r>
    </w:p>
    <w:p w:rsidR="002F248C" w:rsidRPr="000A7F14" w:rsidRDefault="002F248C" w:rsidP="002F248C">
      <w:pPr>
        <w:ind w:left="1418" w:hanging="1418"/>
        <w:jc w:val="both"/>
        <w:rPr>
          <w:rFonts w:ascii="Times New Roman" w:hAnsi="Times New Roman" w:cs="Times New Roman"/>
          <w:sz w:val="24"/>
          <w:szCs w:val="24"/>
        </w:rPr>
      </w:pPr>
      <w:proofErr w:type="gramStart"/>
      <w:r w:rsidRPr="000A7F14">
        <w:rPr>
          <w:rFonts w:ascii="Times New Roman" w:hAnsi="Times New Roman" w:cs="Times New Roman"/>
          <w:sz w:val="24"/>
          <w:szCs w:val="24"/>
        </w:rPr>
        <w:t>Figu</w:t>
      </w:r>
      <w:r>
        <w:rPr>
          <w:rFonts w:ascii="Times New Roman" w:hAnsi="Times New Roman" w:cs="Times New Roman"/>
          <w:sz w:val="24"/>
          <w:szCs w:val="24"/>
        </w:rPr>
        <w:t>re 3</w:t>
      </w:r>
      <w:r w:rsidRPr="000A7F14">
        <w:rPr>
          <w:rFonts w:ascii="Times New Roman" w:hAnsi="Times New Roman" w:cs="Times New Roman"/>
          <w:sz w:val="24"/>
          <w:szCs w:val="24"/>
        </w:rPr>
        <w:t>.</w:t>
      </w:r>
      <w:proofErr w:type="gramEnd"/>
      <w:r w:rsidRPr="000A7F14">
        <w:rPr>
          <w:rFonts w:ascii="Times New Roman" w:hAnsi="Times New Roman" w:cs="Times New Roman"/>
          <w:sz w:val="24"/>
          <w:szCs w:val="24"/>
        </w:rPr>
        <w:t xml:space="preserve"> </w:t>
      </w:r>
      <w:r w:rsidRPr="000A7F14">
        <w:rPr>
          <w:rFonts w:ascii="Times New Roman" w:hAnsi="Times New Roman" w:cs="Times New Roman"/>
          <w:sz w:val="24"/>
          <w:szCs w:val="24"/>
        </w:rPr>
        <w:tab/>
        <w:t>Chromatogram of 8 °C·min</w:t>
      </w:r>
      <w:r w:rsidRPr="000A7F14">
        <w:rPr>
          <w:rFonts w:ascii="Times New Roman" w:hAnsi="Times New Roman" w:cs="Times New Roman"/>
          <w:sz w:val="24"/>
          <w:szCs w:val="24"/>
          <w:vertAlign w:val="superscript"/>
        </w:rPr>
        <w:t>-1</w:t>
      </w:r>
      <w:r w:rsidRPr="000A7F14">
        <w:rPr>
          <w:rFonts w:ascii="Times New Roman" w:hAnsi="Times New Roman" w:cs="Times New Roman"/>
          <w:sz w:val="24"/>
          <w:szCs w:val="24"/>
        </w:rPr>
        <w:t xml:space="preserve"> temperature ramp</w:t>
      </w:r>
      <w:r>
        <w:rPr>
          <w:rFonts w:ascii="Times New Roman" w:hAnsi="Times New Roman" w:cs="Times New Roman"/>
          <w:sz w:val="24"/>
          <w:szCs w:val="24"/>
        </w:rPr>
        <w:t>;</w:t>
      </w:r>
      <w:r w:rsidRPr="000A7F14">
        <w:rPr>
          <w:rFonts w:ascii="Times New Roman" w:hAnsi="Times New Roman" w:cs="Times New Roman"/>
          <w:sz w:val="24"/>
          <w:szCs w:val="24"/>
        </w:rPr>
        <w:t xml:space="preserve"> white squares depict predicted peak apex</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1-4 </w:t>
      </w:r>
      <w:proofErr w:type="spellStart"/>
      <w:r>
        <w:rPr>
          <w:rFonts w:ascii="Times New Roman" w:hAnsi="Times New Roman" w:cs="Times New Roman"/>
          <w:sz w:val="24"/>
          <w:szCs w:val="24"/>
        </w:rPr>
        <w:t>undecane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5-7</w:t>
      </w:r>
      <w:r w:rsidRPr="00DC1A3D">
        <w:rPr>
          <w:rFonts w:ascii="Times New Roman" w:hAnsi="Times New Roman" w:cs="Times New Roman"/>
          <w:sz w:val="24"/>
          <w:szCs w:val="24"/>
        </w:rPr>
        <w:t xml:space="preserve"> </w:t>
      </w:r>
      <w:proofErr w:type="spellStart"/>
      <w:r>
        <w:rPr>
          <w:rFonts w:ascii="Times New Roman" w:hAnsi="Times New Roman" w:cs="Times New Roman"/>
          <w:sz w:val="24"/>
          <w:szCs w:val="24"/>
        </w:rPr>
        <w:t>undecanone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tridecanone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8-11 </w:t>
      </w:r>
      <w:proofErr w:type="spellStart"/>
      <w:r>
        <w:rPr>
          <w:rFonts w:ascii="Times New Roman" w:hAnsi="Times New Roman" w:cs="Times New Roman"/>
          <w:sz w:val="24"/>
          <w:szCs w:val="24"/>
        </w:rPr>
        <w:t>undecanol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tetradecanol</w:t>
      </w:r>
      <w:proofErr w:type="spellEnd"/>
    </w:p>
    <w:p w:rsidR="002F248C" w:rsidRDefault="002F248C" w:rsidP="002F248C">
      <w:pPr>
        <w:tabs>
          <w:tab w:val="left" w:pos="1418"/>
        </w:tabs>
        <w:ind w:left="1418" w:hanging="1418"/>
        <w:jc w:val="both"/>
        <w:rPr>
          <w:rFonts w:ascii="Times New Roman" w:hAnsi="Times New Roman" w:cs="Times New Roman"/>
          <w:sz w:val="24"/>
          <w:szCs w:val="24"/>
        </w:rPr>
      </w:pPr>
      <w:proofErr w:type="gramStart"/>
      <w:r>
        <w:rPr>
          <w:rFonts w:ascii="Times New Roman" w:hAnsi="Times New Roman" w:cs="Times New Roman"/>
          <w:sz w:val="24"/>
          <w:szCs w:val="24"/>
        </w:rPr>
        <w:t>Figure 4</w:t>
      </w:r>
      <w:r w:rsidRPr="000A7F14">
        <w:rPr>
          <w:rFonts w:ascii="Times New Roman" w:hAnsi="Times New Roman" w:cs="Times New Roman"/>
          <w:sz w:val="24"/>
          <w:szCs w:val="24"/>
        </w:rPr>
        <w:t>.</w:t>
      </w:r>
      <w:proofErr w:type="gramEnd"/>
      <w:r w:rsidRPr="000A7F14">
        <w:rPr>
          <w:rFonts w:ascii="Times New Roman" w:hAnsi="Times New Roman" w:cs="Times New Roman"/>
          <w:sz w:val="24"/>
          <w:szCs w:val="24"/>
        </w:rPr>
        <w:t xml:space="preserve"> </w:t>
      </w:r>
      <w:r w:rsidRPr="000A7F14">
        <w:rPr>
          <w:rFonts w:ascii="Times New Roman" w:hAnsi="Times New Roman" w:cs="Times New Roman"/>
          <w:sz w:val="24"/>
          <w:szCs w:val="24"/>
        </w:rPr>
        <w:tab/>
        <w:t xml:space="preserve">Chromatogram of </w:t>
      </w:r>
      <w:r>
        <w:rPr>
          <w:rFonts w:ascii="Times New Roman" w:hAnsi="Times New Roman" w:cs="Times New Roman"/>
          <w:sz w:val="24"/>
          <w:szCs w:val="24"/>
        </w:rPr>
        <w:t>20</w:t>
      </w:r>
      <w:r w:rsidRPr="000A7F14">
        <w:rPr>
          <w:rFonts w:ascii="Times New Roman" w:hAnsi="Times New Roman" w:cs="Times New Roman"/>
          <w:sz w:val="24"/>
          <w:szCs w:val="24"/>
        </w:rPr>
        <w:t xml:space="preserve"> °C·min</w:t>
      </w:r>
      <w:r w:rsidRPr="000A7F14">
        <w:rPr>
          <w:rFonts w:ascii="Times New Roman" w:hAnsi="Times New Roman" w:cs="Times New Roman"/>
          <w:sz w:val="24"/>
          <w:szCs w:val="24"/>
          <w:vertAlign w:val="superscript"/>
        </w:rPr>
        <w:t>-1</w:t>
      </w:r>
      <w:r w:rsidRPr="000A7F14">
        <w:rPr>
          <w:rFonts w:ascii="Times New Roman" w:hAnsi="Times New Roman" w:cs="Times New Roman"/>
          <w:sz w:val="24"/>
          <w:szCs w:val="24"/>
        </w:rPr>
        <w:t xml:space="preserve"> temperature ramp</w:t>
      </w:r>
      <w:r>
        <w:rPr>
          <w:rFonts w:ascii="Times New Roman" w:hAnsi="Times New Roman" w:cs="Times New Roman"/>
          <w:sz w:val="24"/>
          <w:szCs w:val="24"/>
        </w:rPr>
        <w:t>;</w:t>
      </w:r>
      <w:r w:rsidRPr="000A7F14">
        <w:rPr>
          <w:rFonts w:ascii="Times New Roman" w:hAnsi="Times New Roman" w:cs="Times New Roman"/>
          <w:sz w:val="24"/>
          <w:szCs w:val="24"/>
        </w:rPr>
        <w:t xml:space="preserve"> white squares depict predicted peak apex.</w:t>
      </w:r>
      <w:r w:rsidRPr="00DD780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1-4 </w:t>
      </w:r>
      <w:proofErr w:type="spellStart"/>
      <w:r>
        <w:rPr>
          <w:rFonts w:ascii="Times New Roman" w:hAnsi="Times New Roman" w:cs="Times New Roman"/>
          <w:sz w:val="24"/>
          <w:szCs w:val="24"/>
        </w:rPr>
        <w:t>undecane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5-7</w:t>
      </w:r>
      <w:r w:rsidRPr="00DC1A3D">
        <w:rPr>
          <w:rFonts w:ascii="Times New Roman" w:hAnsi="Times New Roman" w:cs="Times New Roman"/>
          <w:sz w:val="24"/>
          <w:szCs w:val="24"/>
        </w:rPr>
        <w:t xml:space="preserve"> </w:t>
      </w:r>
      <w:proofErr w:type="spellStart"/>
      <w:r>
        <w:rPr>
          <w:rFonts w:ascii="Times New Roman" w:hAnsi="Times New Roman" w:cs="Times New Roman"/>
          <w:sz w:val="24"/>
          <w:szCs w:val="24"/>
        </w:rPr>
        <w:t>undecanone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tridecanone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8-11 </w:t>
      </w:r>
      <w:proofErr w:type="spellStart"/>
      <w:r>
        <w:rPr>
          <w:rFonts w:ascii="Times New Roman" w:hAnsi="Times New Roman" w:cs="Times New Roman"/>
          <w:sz w:val="24"/>
          <w:szCs w:val="24"/>
        </w:rPr>
        <w:t>undecanol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tridecanol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tetradecanol</w:t>
      </w:r>
      <w:proofErr w:type="spellEnd"/>
    </w:p>
    <w:p w:rsidR="002F248C" w:rsidRDefault="002F248C" w:rsidP="002F248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C4533" w:rsidRDefault="009C4533">
      <w:pPr>
        <w:rPr>
          <w:ins w:id="422" w:author="Teague and Liz" w:date="2013-11-28T21:45:00Z"/>
          <w:rFonts w:ascii="Times New Roman" w:hAnsi="Times New Roman" w:cs="Times New Roman"/>
          <w:sz w:val="24"/>
          <w:szCs w:val="24"/>
        </w:rPr>
        <w:sectPr w:rsidR="009C4533" w:rsidSect="00644333">
          <w:endnotePr>
            <w:numFmt w:val="decimal"/>
          </w:endnotePr>
          <w:pgSz w:w="12240" w:h="15840"/>
          <w:pgMar w:top="1440" w:right="1440" w:bottom="1440" w:left="1440" w:header="708" w:footer="708" w:gutter="0"/>
          <w:cols w:space="708"/>
          <w:docGrid w:linePitch="360"/>
        </w:sectPr>
      </w:pPr>
    </w:p>
    <w:p w:rsidR="00A35E5D" w:rsidRDefault="00A35E5D">
      <w:pPr>
        <w:rPr>
          <w:rFonts w:ascii="Times New Roman" w:hAnsi="Times New Roman" w:cs="Times New Roman"/>
          <w:sz w:val="24"/>
          <w:szCs w:val="24"/>
        </w:rPr>
      </w:pPr>
    </w:p>
    <w:p w:rsidR="00644333" w:rsidRDefault="0028610E" w:rsidP="00A35E5D">
      <w:pPr>
        <w:tabs>
          <w:tab w:val="left" w:pos="1418"/>
        </w:tabs>
        <w:ind w:left="1418" w:hanging="1418"/>
      </w:pPr>
      <w:proofErr w:type="gramStart"/>
      <w:r>
        <w:t>Table 1.</w:t>
      </w:r>
      <w:proofErr w:type="gramEnd"/>
    </w:p>
    <w:tbl>
      <w:tblPr>
        <w:tblW w:w="12077" w:type="dxa"/>
        <w:tblInd w:w="93" w:type="dxa"/>
        <w:tblLayout w:type="fixed"/>
        <w:tblLook w:val="04A0" w:firstRow="1" w:lastRow="0" w:firstColumn="1" w:lastColumn="0" w:noHBand="0" w:noVBand="1"/>
        <w:tblPrChange w:id="423" w:author="Teague and Liz" w:date="2013-11-28T21:47:00Z">
          <w:tblPr>
            <w:tblW w:w="11600" w:type="dxa"/>
            <w:tblInd w:w="93" w:type="dxa"/>
            <w:tblLayout w:type="fixed"/>
            <w:tblLook w:val="04A0" w:firstRow="1" w:lastRow="0" w:firstColumn="1" w:lastColumn="0" w:noHBand="0" w:noVBand="1"/>
          </w:tblPr>
        </w:tblPrChange>
      </w:tblPr>
      <w:tblGrid>
        <w:gridCol w:w="1380"/>
        <w:gridCol w:w="907"/>
        <w:gridCol w:w="273"/>
        <w:gridCol w:w="675"/>
        <w:gridCol w:w="466"/>
        <w:gridCol w:w="851"/>
        <w:gridCol w:w="369"/>
        <w:gridCol w:w="895"/>
        <w:gridCol w:w="578"/>
        <w:gridCol w:w="535"/>
        <w:gridCol w:w="1308"/>
        <w:gridCol w:w="655"/>
        <w:gridCol w:w="905"/>
        <w:gridCol w:w="455"/>
        <w:gridCol w:w="905"/>
        <w:gridCol w:w="15"/>
        <w:gridCol w:w="905"/>
        <w:tblGridChange w:id="424">
          <w:tblGrid>
            <w:gridCol w:w="1380"/>
            <w:gridCol w:w="907"/>
            <w:gridCol w:w="273"/>
            <w:gridCol w:w="675"/>
            <w:gridCol w:w="245"/>
            <w:gridCol w:w="221"/>
            <w:gridCol w:w="630"/>
            <w:gridCol w:w="369"/>
            <w:gridCol w:w="221"/>
            <w:gridCol w:w="674"/>
            <w:gridCol w:w="725"/>
            <w:gridCol w:w="221"/>
            <w:gridCol w:w="314"/>
            <w:gridCol w:w="905"/>
            <w:gridCol w:w="221"/>
            <w:gridCol w:w="434"/>
            <w:gridCol w:w="905"/>
            <w:gridCol w:w="221"/>
            <w:gridCol w:w="234"/>
            <w:gridCol w:w="905"/>
            <w:gridCol w:w="15"/>
            <w:gridCol w:w="206"/>
            <w:gridCol w:w="699"/>
            <w:gridCol w:w="221"/>
          </w:tblGrid>
        </w:tblGridChange>
      </w:tblGrid>
      <w:tr w:rsidR="0065078F" w:rsidRPr="0065078F" w:rsidDel="009C4533" w:rsidTr="00842CD3">
        <w:trPr>
          <w:gridAfter w:val="1"/>
          <w:wAfter w:w="905" w:type="dxa"/>
          <w:trHeight w:val="930"/>
          <w:del w:id="425" w:author="Teague and Liz" w:date="2013-11-28T21:44:00Z"/>
          <w:trPrChange w:id="426" w:author="Teague and Liz" w:date="2013-11-28T21:47:00Z">
            <w:trPr>
              <w:gridAfter w:val="1"/>
              <w:trHeight w:val="930"/>
            </w:trPr>
          </w:trPrChange>
        </w:trPr>
        <w:tc>
          <w:tcPr>
            <w:tcW w:w="1380" w:type="dxa"/>
            <w:tcBorders>
              <w:top w:val="single" w:sz="8" w:space="0" w:color="auto"/>
              <w:left w:val="single" w:sz="8" w:space="0" w:color="auto"/>
              <w:bottom w:val="single" w:sz="8" w:space="0" w:color="auto"/>
              <w:right w:val="nil"/>
            </w:tcBorders>
            <w:shd w:val="clear" w:color="auto" w:fill="auto"/>
            <w:noWrap/>
            <w:vAlign w:val="bottom"/>
            <w:hideMark/>
            <w:tcPrChange w:id="427" w:author="Teague and Liz" w:date="2013-11-28T21:47:00Z">
              <w:tcPr>
                <w:tcW w:w="1380" w:type="dxa"/>
                <w:tcBorders>
                  <w:top w:val="single" w:sz="8" w:space="0" w:color="auto"/>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428" w:author="Teague and Liz" w:date="2013-11-28T21:44:00Z"/>
                <w:rFonts w:eastAsia="Times New Roman" w:cs="Calibri"/>
                <w:color w:val="000000"/>
                <w:lang w:eastAsia="en-CA"/>
              </w:rPr>
            </w:pPr>
            <w:del w:id="429" w:author="Teague and Liz" w:date="2013-11-28T21:44:00Z">
              <w:r w:rsidRPr="0065078F" w:rsidDel="009C4533">
                <w:rPr>
                  <w:rFonts w:eastAsia="Times New Roman" w:cs="Calibri"/>
                  <w:color w:val="000000"/>
                  <w:lang w:eastAsia="en-CA"/>
                </w:rPr>
                <w:delText>Compound</w:delText>
              </w:r>
            </w:del>
          </w:p>
        </w:tc>
        <w:tc>
          <w:tcPr>
            <w:tcW w:w="907" w:type="dxa"/>
            <w:tcBorders>
              <w:top w:val="single" w:sz="8" w:space="0" w:color="auto"/>
              <w:left w:val="nil"/>
              <w:bottom w:val="single" w:sz="8" w:space="0" w:color="auto"/>
              <w:right w:val="nil"/>
            </w:tcBorders>
            <w:shd w:val="clear" w:color="auto" w:fill="auto"/>
            <w:vAlign w:val="bottom"/>
            <w:hideMark/>
            <w:tcPrChange w:id="430" w:author="Teague and Liz" w:date="2013-11-28T21:47:00Z">
              <w:tcPr>
                <w:tcW w:w="907" w:type="dxa"/>
                <w:tcBorders>
                  <w:top w:val="single" w:sz="8" w:space="0" w:color="auto"/>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431" w:author="Teague and Liz" w:date="2013-11-28T21:44:00Z"/>
                <w:rFonts w:eastAsia="Times New Roman" w:cs="Calibri"/>
                <w:color w:val="000000"/>
                <w:lang w:eastAsia="en-CA"/>
              </w:rPr>
            </w:pPr>
            <w:del w:id="432" w:author="Teague and Liz" w:date="2013-11-28T21:44:00Z">
              <w:r w:rsidRPr="0065078F" w:rsidDel="009C4533">
                <w:rPr>
                  <w:rFonts w:eastAsia="Times New Roman" w:cs="Calibri"/>
                  <w:color w:val="000000"/>
                  <w:lang w:eastAsia="en-CA"/>
                </w:rPr>
                <w:delText> </w:delText>
              </w:r>
            </w:del>
          </w:p>
        </w:tc>
        <w:tc>
          <w:tcPr>
            <w:tcW w:w="948" w:type="dxa"/>
            <w:gridSpan w:val="2"/>
            <w:tcBorders>
              <w:top w:val="single" w:sz="8" w:space="0" w:color="auto"/>
              <w:left w:val="nil"/>
              <w:bottom w:val="single" w:sz="8" w:space="0" w:color="auto"/>
              <w:right w:val="nil"/>
            </w:tcBorders>
            <w:shd w:val="clear" w:color="auto" w:fill="auto"/>
            <w:vAlign w:val="bottom"/>
            <w:hideMark/>
            <w:tcPrChange w:id="433" w:author="Teague and Liz" w:date="2013-11-28T21:47:00Z">
              <w:tcPr>
                <w:tcW w:w="948" w:type="dxa"/>
                <w:gridSpan w:val="2"/>
                <w:tcBorders>
                  <w:top w:val="single" w:sz="8" w:space="0" w:color="auto"/>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434" w:author="Teague and Liz" w:date="2013-11-28T21:44:00Z"/>
                <w:rFonts w:eastAsia="Times New Roman" w:cs="Calibri"/>
                <w:color w:val="000000"/>
                <w:lang w:eastAsia="en-CA"/>
              </w:rPr>
            </w:pPr>
            <w:del w:id="435" w:author="Teague and Liz" w:date="2013-11-28T21:44:00Z">
              <w:r w:rsidRPr="0065078F" w:rsidDel="009C4533">
                <w:rPr>
                  <w:rFonts w:eastAsia="Times New Roman" w:cs="Calibri"/>
                  <w:color w:val="000000"/>
                  <w:lang w:eastAsia="en-CA"/>
                </w:rPr>
                <w:delText xml:space="preserve">LOO </w:delText>
              </w:r>
              <w:r w:rsidRPr="0065078F" w:rsidDel="009C4533">
                <w:rPr>
                  <w:rFonts w:eastAsia="Times New Roman" w:cs="Calibri"/>
                  <w:color w:val="000000"/>
                  <w:lang w:eastAsia="en-CA"/>
                </w:rPr>
                <w:br/>
                <w:delText>Ramp</w:delText>
              </w:r>
            </w:del>
          </w:p>
        </w:tc>
        <w:tc>
          <w:tcPr>
            <w:tcW w:w="1317" w:type="dxa"/>
            <w:gridSpan w:val="2"/>
            <w:tcBorders>
              <w:top w:val="single" w:sz="8" w:space="0" w:color="auto"/>
              <w:left w:val="nil"/>
              <w:bottom w:val="single" w:sz="8" w:space="0" w:color="auto"/>
              <w:right w:val="nil"/>
            </w:tcBorders>
            <w:shd w:val="clear" w:color="auto" w:fill="auto"/>
            <w:vAlign w:val="center"/>
            <w:hideMark/>
            <w:tcPrChange w:id="436" w:author="Teague and Liz" w:date="2013-11-28T21:47:00Z">
              <w:tcPr>
                <w:tcW w:w="1096" w:type="dxa"/>
                <w:gridSpan w:val="3"/>
                <w:tcBorders>
                  <w:top w:val="single" w:sz="8" w:space="0" w:color="auto"/>
                  <w:left w:val="nil"/>
                  <w:bottom w:val="single" w:sz="8" w:space="0" w:color="auto"/>
                  <w:right w:val="nil"/>
                </w:tcBorders>
                <w:shd w:val="clear" w:color="auto" w:fill="auto"/>
                <w:vAlign w:val="center"/>
                <w:hideMark/>
              </w:tcPr>
            </w:tcPrChange>
          </w:tcPr>
          <w:p w:rsidR="0065078F" w:rsidRPr="0065078F" w:rsidDel="009C4533" w:rsidRDefault="0065078F" w:rsidP="0028610E">
            <w:pPr>
              <w:spacing w:after="0" w:line="240" w:lineRule="auto"/>
              <w:jc w:val="center"/>
              <w:rPr>
                <w:del w:id="437" w:author="Teague and Liz" w:date="2013-11-28T21:44:00Z"/>
                <w:rFonts w:eastAsia="Times New Roman" w:cs="Times New Roman"/>
                <w:color w:val="000000"/>
                <w:lang w:eastAsia="en-CA"/>
              </w:rPr>
            </w:pPr>
            <w:del w:id="438" w:author="Teague and Liz" w:date="2013-11-28T21:44:00Z">
              <w:r w:rsidRPr="0065078F" w:rsidDel="009C4533">
                <w:rPr>
                  <w:rFonts w:eastAsia="Times New Roman" w:cs="Times New Roman"/>
                  <w:color w:val="000000"/>
                  <w:lang w:eastAsia="en-CA"/>
                </w:rPr>
                <w:delText>Estimated ΔH(T</w:delText>
              </w:r>
              <w:r w:rsidRPr="0065078F" w:rsidDel="009C4533">
                <w:rPr>
                  <w:rFonts w:eastAsia="Times New Roman" w:cs="Times New Roman"/>
                  <w:color w:val="000000"/>
                  <w:vertAlign w:val="subscript"/>
                  <w:lang w:eastAsia="en-CA"/>
                </w:rPr>
                <w:delText>o</w:delText>
              </w:r>
              <w:r w:rsidRPr="0065078F" w:rsidDel="009C4533">
                <w:rPr>
                  <w:rFonts w:eastAsia="Times New Roman" w:cs="Times New Roman"/>
                  <w:color w:val="000000"/>
                  <w:lang w:eastAsia="en-CA"/>
                </w:rPr>
                <w:delText>)</w:delText>
              </w:r>
            </w:del>
          </w:p>
          <w:p w:rsidR="0065078F" w:rsidRPr="0065078F" w:rsidDel="009C4533" w:rsidRDefault="0065078F" w:rsidP="0028610E">
            <w:pPr>
              <w:spacing w:after="0" w:line="240" w:lineRule="auto"/>
              <w:jc w:val="center"/>
              <w:rPr>
                <w:del w:id="439" w:author="Teague and Liz" w:date="2013-11-28T21:44:00Z"/>
                <w:rFonts w:eastAsia="Times New Roman" w:cs="Times New Roman"/>
                <w:color w:val="000000"/>
                <w:lang w:eastAsia="en-CA"/>
              </w:rPr>
            </w:pPr>
            <w:del w:id="440" w:author="Teague and Liz" w:date="2013-11-28T21:44:00Z">
              <w:r w:rsidRPr="0065078F" w:rsidDel="009C4533">
                <w:rPr>
                  <w:rFonts w:eastAsia="Times New Roman" w:cs="Times New Roman"/>
                  <w:color w:val="000000"/>
                  <w:sz w:val="20"/>
                  <w:lang w:eastAsia="en-CA"/>
                </w:rPr>
                <w:delText>(kJ·Mol</w:delText>
              </w:r>
              <w:r w:rsidRPr="0065078F" w:rsidDel="009C4533">
                <w:rPr>
                  <w:rFonts w:eastAsia="Times New Roman" w:cs="Times New Roman"/>
                  <w:color w:val="000000"/>
                  <w:sz w:val="20"/>
                  <w:vertAlign w:val="superscript"/>
                  <w:lang w:eastAsia="en-CA"/>
                </w:rPr>
                <w:delText>-1</w:delText>
              </w:r>
              <w:r w:rsidRPr="0065078F" w:rsidDel="009C4533">
                <w:rPr>
                  <w:rFonts w:eastAsia="Times New Roman" w:cs="Times New Roman"/>
                  <w:color w:val="000000"/>
                  <w:sz w:val="20"/>
                  <w:lang w:eastAsia="en-CA"/>
                </w:rPr>
                <w:delText>)</w:delText>
              </w:r>
            </w:del>
          </w:p>
        </w:tc>
        <w:tc>
          <w:tcPr>
            <w:tcW w:w="1264" w:type="dxa"/>
            <w:gridSpan w:val="2"/>
            <w:tcBorders>
              <w:top w:val="single" w:sz="8" w:space="0" w:color="auto"/>
              <w:left w:val="nil"/>
              <w:bottom w:val="single" w:sz="8" w:space="0" w:color="auto"/>
              <w:right w:val="nil"/>
            </w:tcBorders>
            <w:shd w:val="clear" w:color="auto" w:fill="auto"/>
            <w:vAlign w:val="center"/>
            <w:hideMark/>
            <w:tcPrChange w:id="441" w:author="Teague and Liz" w:date="2013-11-28T21:47:00Z">
              <w:tcPr>
                <w:tcW w:w="1264" w:type="dxa"/>
                <w:gridSpan w:val="3"/>
                <w:tcBorders>
                  <w:top w:val="single" w:sz="8" w:space="0" w:color="auto"/>
                  <w:left w:val="nil"/>
                  <w:bottom w:val="single" w:sz="8" w:space="0" w:color="auto"/>
                  <w:right w:val="nil"/>
                </w:tcBorders>
                <w:shd w:val="clear" w:color="auto" w:fill="auto"/>
                <w:vAlign w:val="center"/>
                <w:hideMark/>
              </w:tcPr>
            </w:tcPrChange>
          </w:tcPr>
          <w:p w:rsidR="0065078F" w:rsidRPr="0065078F" w:rsidDel="009C4533" w:rsidRDefault="0065078F" w:rsidP="0028610E">
            <w:pPr>
              <w:spacing w:after="0" w:line="240" w:lineRule="auto"/>
              <w:jc w:val="center"/>
              <w:rPr>
                <w:del w:id="442" w:author="Teague and Liz" w:date="2013-11-28T21:44:00Z"/>
                <w:rFonts w:eastAsia="Times New Roman" w:cs="Times New Roman"/>
                <w:color w:val="000000"/>
                <w:lang w:eastAsia="en-CA"/>
              </w:rPr>
            </w:pPr>
            <w:del w:id="443" w:author="Teague and Liz" w:date="2013-11-28T21:44:00Z">
              <w:r w:rsidRPr="0065078F" w:rsidDel="009C4533">
                <w:rPr>
                  <w:rFonts w:eastAsia="Times New Roman" w:cs="Times New Roman"/>
                  <w:color w:val="000000"/>
                  <w:lang w:eastAsia="en-CA"/>
                </w:rPr>
                <w:delText>Estimated ΔS(T</w:delText>
              </w:r>
              <w:r w:rsidRPr="0065078F" w:rsidDel="009C4533">
                <w:rPr>
                  <w:rFonts w:eastAsia="Times New Roman" w:cs="Times New Roman"/>
                  <w:color w:val="000000"/>
                  <w:vertAlign w:val="subscript"/>
                  <w:lang w:eastAsia="en-CA"/>
                </w:rPr>
                <w:delText>o</w:delText>
              </w:r>
              <w:r w:rsidRPr="0065078F" w:rsidDel="009C4533">
                <w:rPr>
                  <w:rFonts w:eastAsia="Times New Roman" w:cs="Times New Roman"/>
                  <w:color w:val="000000"/>
                  <w:lang w:eastAsia="en-CA"/>
                </w:rPr>
                <w:delText>)</w:delText>
              </w:r>
            </w:del>
          </w:p>
          <w:p w:rsidR="0065078F" w:rsidRPr="0065078F" w:rsidDel="009C4533" w:rsidRDefault="0065078F" w:rsidP="0028610E">
            <w:pPr>
              <w:spacing w:after="0" w:line="240" w:lineRule="auto"/>
              <w:jc w:val="center"/>
              <w:rPr>
                <w:del w:id="444" w:author="Teague and Liz" w:date="2013-11-28T21:44:00Z"/>
                <w:rFonts w:eastAsia="Times New Roman" w:cs="Times New Roman"/>
                <w:color w:val="000000"/>
                <w:lang w:eastAsia="en-CA"/>
              </w:rPr>
            </w:pPr>
            <w:del w:id="445" w:author="Teague and Liz" w:date="2013-11-28T21:44:00Z">
              <w:r w:rsidRPr="0065078F" w:rsidDel="009C4533">
                <w:rPr>
                  <w:rFonts w:eastAsia="Times New Roman" w:cs="Times New Roman"/>
                  <w:color w:val="000000"/>
                  <w:sz w:val="20"/>
                  <w:lang w:eastAsia="en-CA"/>
                </w:rPr>
                <w:delText>(J·K</w:delText>
              </w:r>
              <w:r w:rsidRPr="0065078F" w:rsidDel="009C4533">
                <w:rPr>
                  <w:rFonts w:eastAsia="Times New Roman" w:cs="Times New Roman"/>
                  <w:color w:val="000000"/>
                  <w:sz w:val="20"/>
                  <w:vertAlign w:val="superscript"/>
                  <w:lang w:eastAsia="en-CA"/>
                </w:rPr>
                <w:delText>-1</w:delText>
              </w:r>
              <w:r w:rsidRPr="0065078F" w:rsidDel="009C4533">
                <w:rPr>
                  <w:rFonts w:eastAsia="Times New Roman" w:cs="Times New Roman"/>
                  <w:color w:val="000000"/>
                  <w:sz w:val="20"/>
                  <w:lang w:eastAsia="en-CA"/>
                </w:rPr>
                <w:delText>·Mol</w:delText>
              </w:r>
              <w:r w:rsidRPr="0065078F" w:rsidDel="009C4533">
                <w:rPr>
                  <w:rFonts w:eastAsia="Times New Roman" w:cs="Times New Roman"/>
                  <w:color w:val="000000"/>
                  <w:sz w:val="20"/>
                  <w:vertAlign w:val="superscript"/>
                  <w:lang w:eastAsia="en-CA"/>
                </w:rPr>
                <w:delText>-1</w:delText>
              </w:r>
              <w:r w:rsidRPr="0065078F" w:rsidDel="009C4533">
                <w:rPr>
                  <w:rFonts w:eastAsia="Times New Roman" w:cs="Times New Roman"/>
                  <w:color w:val="000000"/>
                  <w:sz w:val="20"/>
                  <w:lang w:eastAsia="en-CA"/>
                </w:rPr>
                <w:delText>)</w:delText>
              </w:r>
            </w:del>
          </w:p>
        </w:tc>
        <w:tc>
          <w:tcPr>
            <w:tcW w:w="1113" w:type="dxa"/>
            <w:gridSpan w:val="2"/>
            <w:tcBorders>
              <w:top w:val="single" w:sz="8" w:space="0" w:color="auto"/>
              <w:left w:val="nil"/>
              <w:bottom w:val="single" w:sz="8" w:space="0" w:color="auto"/>
              <w:right w:val="nil"/>
            </w:tcBorders>
            <w:shd w:val="clear" w:color="auto" w:fill="auto"/>
            <w:vAlign w:val="center"/>
            <w:hideMark/>
            <w:tcPrChange w:id="446" w:author="Teague and Liz" w:date="2013-11-28T21:47:00Z">
              <w:tcPr>
                <w:tcW w:w="1260" w:type="dxa"/>
                <w:gridSpan w:val="3"/>
                <w:tcBorders>
                  <w:top w:val="single" w:sz="8" w:space="0" w:color="auto"/>
                  <w:left w:val="nil"/>
                  <w:bottom w:val="single" w:sz="8" w:space="0" w:color="auto"/>
                  <w:right w:val="nil"/>
                </w:tcBorders>
                <w:shd w:val="clear" w:color="auto" w:fill="auto"/>
                <w:vAlign w:val="center"/>
                <w:hideMark/>
              </w:tcPr>
            </w:tcPrChange>
          </w:tcPr>
          <w:p w:rsidR="0065078F" w:rsidRPr="0065078F" w:rsidDel="009C4533" w:rsidRDefault="0065078F" w:rsidP="00202FCB">
            <w:pPr>
              <w:spacing w:after="0" w:line="240" w:lineRule="auto"/>
              <w:jc w:val="center"/>
              <w:rPr>
                <w:del w:id="447" w:author="Teague and Liz" w:date="2013-11-28T21:44:00Z"/>
                <w:rFonts w:eastAsia="Times New Roman" w:cs="Times New Roman"/>
                <w:color w:val="000000"/>
                <w:vertAlign w:val="subscript"/>
                <w:lang w:eastAsia="en-CA"/>
              </w:rPr>
            </w:pPr>
            <w:del w:id="448" w:author="Teague and Liz" w:date="2013-11-28T21:44:00Z">
              <w:r w:rsidRPr="0065078F" w:rsidDel="009C4533">
                <w:rPr>
                  <w:rFonts w:eastAsia="Times New Roman" w:cs="Times New Roman"/>
                  <w:color w:val="000000"/>
                  <w:lang w:eastAsia="en-CA"/>
                </w:rPr>
                <w:delText>Estimated ΔC</w:delText>
              </w:r>
              <w:r w:rsidRPr="0065078F" w:rsidDel="009C4533">
                <w:rPr>
                  <w:rFonts w:eastAsia="Times New Roman" w:cs="Times New Roman"/>
                  <w:color w:val="000000"/>
                  <w:vertAlign w:val="subscript"/>
                  <w:lang w:eastAsia="en-CA"/>
                </w:rPr>
                <w:delText>P</w:delText>
              </w:r>
            </w:del>
          </w:p>
          <w:p w:rsidR="0065078F" w:rsidRPr="0065078F" w:rsidDel="009C4533" w:rsidRDefault="0065078F" w:rsidP="00202FCB">
            <w:pPr>
              <w:spacing w:after="0" w:line="240" w:lineRule="auto"/>
              <w:jc w:val="center"/>
              <w:rPr>
                <w:del w:id="449" w:author="Teague and Liz" w:date="2013-11-28T21:44:00Z"/>
                <w:rFonts w:eastAsia="Times New Roman" w:cs="Times New Roman"/>
                <w:color w:val="000000"/>
                <w:lang w:eastAsia="en-CA"/>
              </w:rPr>
            </w:pPr>
            <w:del w:id="450" w:author="Teague and Liz" w:date="2013-11-28T21:44:00Z">
              <w:r w:rsidRPr="0065078F" w:rsidDel="009C4533">
                <w:rPr>
                  <w:rFonts w:eastAsia="Times New Roman" w:cs="Times New Roman"/>
                  <w:color w:val="000000"/>
                  <w:sz w:val="20"/>
                  <w:lang w:eastAsia="en-CA"/>
                </w:rPr>
                <w:delText>(J·K</w:delText>
              </w:r>
              <w:r w:rsidRPr="0065078F" w:rsidDel="009C4533">
                <w:rPr>
                  <w:rFonts w:eastAsia="Times New Roman" w:cs="Times New Roman"/>
                  <w:color w:val="000000"/>
                  <w:sz w:val="20"/>
                  <w:vertAlign w:val="superscript"/>
                  <w:lang w:eastAsia="en-CA"/>
                </w:rPr>
                <w:delText>-1</w:delText>
              </w:r>
              <w:r w:rsidRPr="0065078F" w:rsidDel="009C4533">
                <w:rPr>
                  <w:rFonts w:eastAsia="Times New Roman" w:cs="Times New Roman"/>
                  <w:color w:val="000000"/>
                  <w:sz w:val="20"/>
                  <w:lang w:eastAsia="en-CA"/>
                </w:rPr>
                <w:delText>·Mol</w:delText>
              </w:r>
              <w:r w:rsidRPr="0065078F" w:rsidDel="009C4533">
                <w:rPr>
                  <w:rFonts w:eastAsia="Times New Roman" w:cs="Times New Roman"/>
                  <w:color w:val="000000"/>
                  <w:sz w:val="20"/>
                  <w:vertAlign w:val="superscript"/>
                  <w:lang w:eastAsia="en-CA"/>
                </w:rPr>
                <w:delText>-1</w:delText>
              </w:r>
              <w:r w:rsidRPr="0065078F" w:rsidDel="009C4533">
                <w:rPr>
                  <w:rFonts w:eastAsia="Times New Roman" w:cs="Times New Roman"/>
                  <w:color w:val="000000"/>
                  <w:sz w:val="20"/>
                  <w:lang w:eastAsia="en-CA"/>
                </w:rPr>
                <w:delText>)</w:delText>
              </w:r>
            </w:del>
          </w:p>
        </w:tc>
        <w:tc>
          <w:tcPr>
            <w:tcW w:w="1963" w:type="dxa"/>
            <w:gridSpan w:val="2"/>
            <w:tcBorders>
              <w:top w:val="single" w:sz="8" w:space="0" w:color="auto"/>
              <w:left w:val="nil"/>
              <w:bottom w:val="single" w:sz="8" w:space="0" w:color="auto"/>
              <w:right w:val="nil"/>
            </w:tcBorders>
            <w:shd w:val="clear" w:color="auto" w:fill="auto"/>
            <w:vAlign w:val="center"/>
            <w:hideMark/>
            <w:tcPrChange w:id="451" w:author="Teague and Liz" w:date="2013-11-28T21:47:00Z">
              <w:tcPr>
                <w:tcW w:w="1560" w:type="dxa"/>
                <w:gridSpan w:val="3"/>
                <w:tcBorders>
                  <w:top w:val="single" w:sz="8" w:space="0" w:color="auto"/>
                  <w:left w:val="nil"/>
                  <w:bottom w:val="single" w:sz="8" w:space="0" w:color="auto"/>
                  <w:right w:val="nil"/>
                </w:tcBorders>
                <w:shd w:val="clear" w:color="auto" w:fill="auto"/>
                <w:vAlign w:val="center"/>
                <w:hideMark/>
              </w:tcPr>
            </w:tcPrChange>
          </w:tcPr>
          <w:p w:rsidR="0065078F" w:rsidRPr="0065078F" w:rsidDel="009C4533" w:rsidRDefault="0065078F" w:rsidP="0028610E">
            <w:pPr>
              <w:spacing w:after="0" w:line="240" w:lineRule="auto"/>
              <w:jc w:val="center"/>
              <w:rPr>
                <w:del w:id="452" w:author="Teague and Liz" w:date="2013-11-28T21:44:00Z"/>
                <w:rFonts w:eastAsia="Times New Roman" w:cs="Calibri"/>
                <w:color w:val="000000"/>
                <w:lang w:eastAsia="en-CA"/>
              </w:rPr>
            </w:pPr>
            <w:del w:id="453" w:author="Teague and Liz" w:date="2013-11-28T21:44:00Z">
              <w:r w:rsidRPr="0065078F" w:rsidDel="009C4533">
                <w:rPr>
                  <w:rFonts w:eastAsia="Times New Roman" w:cs="Calibri"/>
                  <w:color w:val="000000"/>
                  <w:lang w:eastAsia="en-CA"/>
                </w:rPr>
                <w:delText>Experimental Retention Time (min)</w:delText>
              </w:r>
            </w:del>
          </w:p>
        </w:tc>
        <w:tc>
          <w:tcPr>
            <w:tcW w:w="1360" w:type="dxa"/>
            <w:gridSpan w:val="2"/>
            <w:tcBorders>
              <w:top w:val="single" w:sz="8" w:space="0" w:color="auto"/>
              <w:left w:val="nil"/>
              <w:bottom w:val="single" w:sz="8" w:space="0" w:color="auto"/>
              <w:right w:val="nil"/>
            </w:tcBorders>
            <w:shd w:val="clear" w:color="auto" w:fill="auto"/>
            <w:vAlign w:val="center"/>
            <w:hideMark/>
            <w:tcPrChange w:id="454" w:author="Teague and Liz" w:date="2013-11-28T21:47:00Z">
              <w:tcPr>
                <w:tcW w:w="1360" w:type="dxa"/>
                <w:gridSpan w:val="3"/>
                <w:tcBorders>
                  <w:top w:val="single" w:sz="8" w:space="0" w:color="auto"/>
                  <w:left w:val="nil"/>
                  <w:bottom w:val="single" w:sz="8" w:space="0" w:color="auto"/>
                  <w:right w:val="nil"/>
                </w:tcBorders>
                <w:shd w:val="clear" w:color="auto" w:fill="auto"/>
                <w:vAlign w:val="center"/>
                <w:hideMark/>
              </w:tcPr>
            </w:tcPrChange>
          </w:tcPr>
          <w:p w:rsidR="0065078F" w:rsidRPr="0065078F" w:rsidDel="009C4533" w:rsidRDefault="0065078F" w:rsidP="0028610E">
            <w:pPr>
              <w:spacing w:after="0" w:line="240" w:lineRule="auto"/>
              <w:jc w:val="center"/>
              <w:rPr>
                <w:del w:id="455" w:author="Teague and Liz" w:date="2013-11-28T21:44:00Z"/>
                <w:rFonts w:eastAsia="Times New Roman" w:cs="Calibri"/>
                <w:color w:val="000000"/>
                <w:lang w:eastAsia="en-CA"/>
              </w:rPr>
            </w:pPr>
            <w:del w:id="456" w:author="Teague and Liz" w:date="2013-11-28T21:44:00Z">
              <w:r w:rsidRPr="0065078F" w:rsidDel="009C4533">
                <w:rPr>
                  <w:rFonts w:eastAsia="Times New Roman" w:cs="Calibri"/>
                  <w:color w:val="000000"/>
                  <w:lang w:eastAsia="en-CA"/>
                </w:rPr>
                <w:delText xml:space="preserve">Predicted </w:delText>
              </w:r>
              <w:r w:rsidRPr="0065078F" w:rsidDel="009C4533">
                <w:rPr>
                  <w:rFonts w:eastAsia="Times New Roman" w:cs="Calibri"/>
                  <w:color w:val="000000"/>
                  <w:lang w:eastAsia="en-CA"/>
                </w:rPr>
                <w:br/>
                <w:delText>Retention Time (min)</w:delText>
              </w:r>
            </w:del>
          </w:p>
        </w:tc>
        <w:tc>
          <w:tcPr>
            <w:tcW w:w="920" w:type="dxa"/>
            <w:gridSpan w:val="2"/>
            <w:tcBorders>
              <w:top w:val="single" w:sz="8" w:space="0" w:color="auto"/>
              <w:left w:val="nil"/>
              <w:bottom w:val="single" w:sz="8" w:space="0" w:color="auto"/>
              <w:right w:val="single" w:sz="8" w:space="0" w:color="auto"/>
            </w:tcBorders>
            <w:shd w:val="clear" w:color="auto" w:fill="auto"/>
            <w:vAlign w:val="center"/>
            <w:hideMark/>
            <w:tcPrChange w:id="457" w:author="Teague and Liz" w:date="2013-11-28T21:47:00Z">
              <w:tcPr>
                <w:tcW w:w="920" w:type="dxa"/>
                <w:gridSpan w:val="2"/>
                <w:tcBorders>
                  <w:top w:val="single" w:sz="8" w:space="0" w:color="auto"/>
                  <w:left w:val="nil"/>
                  <w:bottom w:val="single" w:sz="8" w:space="0" w:color="auto"/>
                  <w:right w:val="single" w:sz="8" w:space="0" w:color="auto"/>
                </w:tcBorders>
                <w:shd w:val="clear" w:color="auto" w:fill="auto"/>
                <w:vAlign w:val="center"/>
                <w:hideMark/>
              </w:tcPr>
            </w:tcPrChange>
          </w:tcPr>
          <w:p w:rsidR="0065078F" w:rsidRPr="0065078F" w:rsidDel="009C4533" w:rsidRDefault="0065078F" w:rsidP="0028610E">
            <w:pPr>
              <w:spacing w:after="0" w:line="240" w:lineRule="auto"/>
              <w:jc w:val="center"/>
              <w:rPr>
                <w:del w:id="458" w:author="Teague and Liz" w:date="2013-11-28T21:44:00Z"/>
                <w:rFonts w:eastAsia="Times New Roman" w:cs="Calibri"/>
                <w:color w:val="000000"/>
                <w:lang w:eastAsia="en-CA"/>
              </w:rPr>
            </w:pPr>
            <w:del w:id="459" w:author="Teague and Liz" w:date="2013-11-28T21:44:00Z">
              <w:r w:rsidRPr="0065078F" w:rsidDel="009C4533">
                <w:rPr>
                  <w:rFonts w:eastAsia="Times New Roman" w:cs="Calibri"/>
                  <w:color w:val="000000"/>
                  <w:lang w:eastAsia="en-CA"/>
                </w:rPr>
                <w:delText xml:space="preserve">Error </w:delText>
              </w:r>
              <w:r w:rsidRPr="0065078F" w:rsidDel="009C4533">
                <w:rPr>
                  <w:rFonts w:eastAsia="Times New Roman" w:cs="Calibri"/>
                  <w:color w:val="000000"/>
                  <w:lang w:eastAsia="en-CA"/>
                </w:rPr>
                <w:br/>
                <w:delText>(s)</w:delText>
              </w:r>
            </w:del>
          </w:p>
        </w:tc>
      </w:tr>
      <w:tr w:rsidR="0065078F" w:rsidRPr="0065078F" w:rsidDel="009C4533" w:rsidTr="00842CD3">
        <w:trPr>
          <w:gridAfter w:val="1"/>
          <w:wAfter w:w="905" w:type="dxa"/>
          <w:trHeight w:val="402"/>
          <w:del w:id="460" w:author="Teague and Liz" w:date="2013-11-28T21:44:00Z"/>
          <w:trPrChange w:id="461" w:author="Teague and Liz" w:date="2013-11-28T21:47:00Z">
            <w:trPr>
              <w:gridAfter w:val="1"/>
              <w:trHeight w:val="402"/>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462"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463" w:author="Teague and Liz" w:date="2013-11-28T21:44:00Z"/>
                <w:rFonts w:eastAsia="Times New Roman" w:cs="Calibri"/>
                <w:color w:val="000000"/>
                <w:lang w:eastAsia="en-CA"/>
              </w:rPr>
            </w:pPr>
            <w:del w:id="464" w:author="Teague and Liz" w:date="2013-11-28T21:44:00Z">
              <w:r w:rsidRPr="0065078F" w:rsidDel="009C4533">
                <w:rPr>
                  <w:rFonts w:eastAsia="Times New Roman" w:cs="Calibri"/>
                  <w:color w:val="000000"/>
                  <w:lang w:eastAsia="en-CA"/>
                </w:rPr>
                <w:delText>Dodecane</w:delText>
              </w:r>
            </w:del>
          </w:p>
        </w:tc>
        <w:tc>
          <w:tcPr>
            <w:tcW w:w="907" w:type="dxa"/>
            <w:vMerge w:val="restart"/>
            <w:tcBorders>
              <w:top w:val="single" w:sz="8" w:space="0" w:color="auto"/>
              <w:left w:val="single" w:sz="8" w:space="0" w:color="auto"/>
              <w:bottom w:val="single" w:sz="8" w:space="0" w:color="000000"/>
              <w:right w:val="nil"/>
            </w:tcBorders>
            <w:shd w:val="clear" w:color="auto" w:fill="auto"/>
            <w:vAlign w:val="center"/>
            <w:hideMark/>
            <w:tcPrChange w:id="465" w:author="Teague and Liz" w:date="2013-11-28T21:47:00Z">
              <w:tcPr>
                <w:tcW w:w="907" w:type="dxa"/>
                <w:vMerge w:val="restart"/>
                <w:tcBorders>
                  <w:top w:val="single" w:sz="8" w:space="0" w:color="auto"/>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466" w:author="Teague and Liz" w:date="2013-11-28T21:44:00Z"/>
                <w:rFonts w:eastAsia="Times New Roman" w:cs="Calibri"/>
                <w:color w:val="000000"/>
                <w:lang w:eastAsia="en-CA"/>
              </w:rPr>
            </w:pPr>
            <w:del w:id="467" w:author="Teague and Liz" w:date="2013-11-28T21:44:00Z">
              <w:r w:rsidRPr="0065078F" w:rsidDel="009C4533">
                <w:rPr>
                  <w:rFonts w:eastAsia="Times New Roman" w:cs="Calibri"/>
                  <w:color w:val="000000"/>
                  <w:lang w:eastAsia="en-CA"/>
                </w:rPr>
                <w:delText xml:space="preserve">5 % Phenyl Column </w:delText>
              </w:r>
              <w:r w:rsidRPr="0065078F" w:rsidDel="009C4533">
                <w:rPr>
                  <w:rFonts w:eastAsia="Times New Roman" w:cs="Calibri"/>
                  <w:color w:val="000000"/>
                  <w:sz w:val="16"/>
                  <w:szCs w:val="16"/>
                  <w:lang w:eastAsia="en-CA"/>
                </w:rPr>
                <w:delText>(SLB5ms)</w:delText>
              </w:r>
            </w:del>
          </w:p>
        </w:tc>
        <w:tc>
          <w:tcPr>
            <w:tcW w:w="948" w:type="dxa"/>
            <w:gridSpan w:val="2"/>
            <w:tcBorders>
              <w:top w:val="single" w:sz="8" w:space="0" w:color="auto"/>
              <w:left w:val="nil"/>
              <w:bottom w:val="nil"/>
              <w:right w:val="nil"/>
            </w:tcBorders>
            <w:shd w:val="clear" w:color="auto" w:fill="auto"/>
            <w:noWrap/>
            <w:vAlign w:val="center"/>
            <w:hideMark/>
            <w:tcPrChange w:id="468" w:author="Teague and Liz" w:date="2013-11-28T21:47:00Z">
              <w:tcPr>
                <w:tcW w:w="948" w:type="dxa"/>
                <w:gridSpan w:val="2"/>
                <w:tcBorders>
                  <w:top w:val="single" w:sz="8" w:space="0" w:color="auto"/>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69" w:author="Teague and Liz" w:date="2013-11-28T21:44:00Z"/>
                <w:rFonts w:eastAsia="Times New Roman" w:cs="Calibri"/>
                <w:color w:val="000000"/>
                <w:lang w:eastAsia="en-CA"/>
              </w:rPr>
            </w:pPr>
            <w:del w:id="470" w:author="Teague and Liz" w:date="2013-11-28T21:44:00Z">
              <w:r w:rsidRPr="0065078F" w:rsidDel="009C4533">
                <w:rPr>
                  <w:rFonts w:eastAsia="Times New Roman" w:cs="Calibri"/>
                  <w:color w:val="000000"/>
                  <w:lang w:eastAsia="en-CA"/>
                </w:rPr>
                <w:delText>3</w:delText>
              </w:r>
            </w:del>
          </w:p>
        </w:tc>
        <w:tc>
          <w:tcPr>
            <w:tcW w:w="1317" w:type="dxa"/>
            <w:gridSpan w:val="2"/>
            <w:tcBorders>
              <w:top w:val="single" w:sz="8" w:space="0" w:color="auto"/>
              <w:left w:val="single" w:sz="8" w:space="0" w:color="auto"/>
              <w:bottom w:val="nil"/>
              <w:right w:val="nil"/>
            </w:tcBorders>
            <w:shd w:val="clear" w:color="auto" w:fill="auto"/>
            <w:noWrap/>
            <w:vAlign w:val="center"/>
            <w:hideMark/>
            <w:tcPrChange w:id="471" w:author="Teague and Liz" w:date="2013-11-28T21:47:00Z">
              <w:tcPr>
                <w:tcW w:w="1096" w:type="dxa"/>
                <w:gridSpan w:val="3"/>
                <w:tcBorders>
                  <w:top w:val="single" w:sz="8" w:space="0" w:color="auto"/>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72" w:author="Teague and Liz" w:date="2013-11-28T21:44:00Z"/>
                <w:rFonts w:eastAsia="Times New Roman" w:cs="Calibri"/>
                <w:color w:val="000000"/>
                <w:lang w:eastAsia="en-CA"/>
              </w:rPr>
            </w:pPr>
            <w:del w:id="473" w:author="Teague and Liz" w:date="2013-11-28T21:44:00Z">
              <w:r w:rsidRPr="0065078F" w:rsidDel="009C4533">
                <w:rPr>
                  <w:rFonts w:eastAsia="Times New Roman" w:cs="Calibri"/>
                  <w:color w:val="000000"/>
                  <w:lang w:eastAsia="en-CA"/>
                </w:rPr>
                <w:delText>-51.59</w:delText>
              </w:r>
            </w:del>
          </w:p>
        </w:tc>
        <w:tc>
          <w:tcPr>
            <w:tcW w:w="1264" w:type="dxa"/>
            <w:gridSpan w:val="2"/>
            <w:tcBorders>
              <w:top w:val="single" w:sz="8" w:space="0" w:color="auto"/>
              <w:left w:val="nil"/>
              <w:bottom w:val="nil"/>
              <w:right w:val="nil"/>
            </w:tcBorders>
            <w:shd w:val="clear" w:color="auto" w:fill="auto"/>
            <w:noWrap/>
            <w:vAlign w:val="center"/>
            <w:hideMark/>
            <w:tcPrChange w:id="474" w:author="Teague and Liz" w:date="2013-11-28T21:47:00Z">
              <w:tcPr>
                <w:tcW w:w="1264" w:type="dxa"/>
                <w:gridSpan w:val="3"/>
                <w:tcBorders>
                  <w:top w:val="single" w:sz="8" w:space="0" w:color="auto"/>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75" w:author="Teague and Liz" w:date="2013-11-28T21:44:00Z"/>
                <w:rFonts w:eastAsia="Times New Roman" w:cs="Calibri"/>
                <w:color w:val="000000"/>
                <w:lang w:eastAsia="en-CA"/>
              </w:rPr>
            </w:pPr>
            <w:del w:id="476" w:author="Teague and Liz" w:date="2013-11-28T21:44:00Z">
              <w:r w:rsidRPr="0065078F" w:rsidDel="009C4533">
                <w:rPr>
                  <w:rFonts w:eastAsia="Times New Roman" w:cs="Calibri"/>
                  <w:color w:val="000000"/>
                  <w:lang w:eastAsia="en-CA"/>
                </w:rPr>
                <w:delText>-80.15</w:delText>
              </w:r>
            </w:del>
          </w:p>
        </w:tc>
        <w:tc>
          <w:tcPr>
            <w:tcW w:w="1113" w:type="dxa"/>
            <w:gridSpan w:val="2"/>
            <w:tcBorders>
              <w:top w:val="single" w:sz="8" w:space="0" w:color="auto"/>
              <w:left w:val="nil"/>
              <w:bottom w:val="nil"/>
              <w:right w:val="nil"/>
            </w:tcBorders>
            <w:shd w:val="clear" w:color="auto" w:fill="auto"/>
            <w:noWrap/>
            <w:vAlign w:val="center"/>
            <w:hideMark/>
            <w:tcPrChange w:id="477" w:author="Teague and Liz" w:date="2013-11-28T21:47:00Z">
              <w:tcPr>
                <w:tcW w:w="1260" w:type="dxa"/>
                <w:gridSpan w:val="3"/>
                <w:tcBorders>
                  <w:top w:val="single" w:sz="8" w:space="0" w:color="auto"/>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78" w:author="Teague and Liz" w:date="2013-11-28T21:44:00Z"/>
                <w:rFonts w:eastAsia="Times New Roman" w:cs="Calibri"/>
                <w:color w:val="000000"/>
                <w:lang w:eastAsia="en-CA"/>
              </w:rPr>
            </w:pPr>
            <w:del w:id="479" w:author="Teague and Liz" w:date="2013-11-28T21:44:00Z">
              <w:r w:rsidRPr="0065078F" w:rsidDel="009C4533">
                <w:rPr>
                  <w:rFonts w:eastAsia="Times New Roman" w:cs="Calibri"/>
                  <w:color w:val="000000"/>
                  <w:lang w:eastAsia="en-CA"/>
                </w:rPr>
                <w:delText>87.45</w:delText>
              </w:r>
            </w:del>
          </w:p>
        </w:tc>
        <w:tc>
          <w:tcPr>
            <w:tcW w:w="1963" w:type="dxa"/>
            <w:gridSpan w:val="2"/>
            <w:tcBorders>
              <w:top w:val="single" w:sz="8" w:space="0" w:color="auto"/>
              <w:left w:val="nil"/>
              <w:bottom w:val="nil"/>
              <w:right w:val="nil"/>
            </w:tcBorders>
            <w:shd w:val="clear" w:color="auto" w:fill="auto"/>
            <w:noWrap/>
            <w:vAlign w:val="bottom"/>
            <w:hideMark/>
            <w:tcPrChange w:id="480" w:author="Teague and Liz" w:date="2013-11-28T21:47:00Z">
              <w:tcPr>
                <w:tcW w:w="1560" w:type="dxa"/>
                <w:gridSpan w:val="3"/>
                <w:tcBorders>
                  <w:top w:val="single" w:sz="8" w:space="0" w:color="auto"/>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481" w:author="Teague and Liz" w:date="2013-11-28T21:44:00Z"/>
                <w:rFonts w:eastAsia="Times New Roman" w:cs="Calibri"/>
                <w:color w:val="000000"/>
                <w:lang w:eastAsia="en-CA"/>
              </w:rPr>
            </w:pPr>
            <w:del w:id="482" w:author="Teague and Liz" w:date="2013-11-28T21:44:00Z">
              <w:r w:rsidRPr="0065078F" w:rsidDel="009C4533">
                <w:rPr>
                  <w:rFonts w:eastAsia="Times New Roman" w:cs="Calibri"/>
                  <w:color w:val="000000"/>
                  <w:lang w:eastAsia="en-CA"/>
                </w:rPr>
                <w:delText>25.0390</w:delText>
              </w:r>
            </w:del>
          </w:p>
        </w:tc>
        <w:tc>
          <w:tcPr>
            <w:tcW w:w="1360" w:type="dxa"/>
            <w:gridSpan w:val="2"/>
            <w:tcBorders>
              <w:top w:val="single" w:sz="8" w:space="0" w:color="auto"/>
              <w:left w:val="nil"/>
              <w:bottom w:val="nil"/>
              <w:right w:val="nil"/>
            </w:tcBorders>
            <w:shd w:val="clear" w:color="auto" w:fill="auto"/>
            <w:noWrap/>
            <w:vAlign w:val="bottom"/>
            <w:hideMark/>
            <w:tcPrChange w:id="483" w:author="Teague and Liz" w:date="2013-11-28T21:47:00Z">
              <w:tcPr>
                <w:tcW w:w="1360" w:type="dxa"/>
                <w:gridSpan w:val="3"/>
                <w:tcBorders>
                  <w:top w:val="single" w:sz="8" w:space="0" w:color="auto"/>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484" w:author="Teague and Liz" w:date="2013-11-28T21:44:00Z"/>
                <w:rFonts w:eastAsia="Times New Roman" w:cs="Calibri"/>
                <w:color w:val="000000"/>
                <w:lang w:eastAsia="en-CA"/>
              </w:rPr>
            </w:pPr>
            <w:del w:id="485" w:author="Teague and Liz" w:date="2013-11-28T21:44:00Z">
              <w:r w:rsidRPr="0065078F" w:rsidDel="009C4533">
                <w:rPr>
                  <w:rFonts w:eastAsia="Times New Roman" w:cs="Calibri"/>
                  <w:color w:val="000000"/>
                  <w:lang w:eastAsia="en-CA"/>
                </w:rPr>
                <w:delText>25.0433</w:delText>
              </w:r>
            </w:del>
          </w:p>
        </w:tc>
        <w:tc>
          <w:tcPr>
            <w:tcW w:w="920" w:type="dxa"/>
            <w:gridSpan w:val="2"/>
            <w:tcBorders>
              <w:top w:val="single" w:sz="8" w:space="0" w:color="auto"/>
              <w:left w:val="nil"/>
              <w:bottom w:val="nil"/>
              <w:right w:val="single" w:sz="8" w:space="0" w:color="auto"/>
            </w:tcBorders>
            <w:shd w:val="clear" w:color="auto" w:fill="auto"/>
            <w:noWrap/>
            <w:vAlign w:val="bottom"/>
            <w:hideMark/>
            <w:tcPrChange w:id="486" w:author="Teague and Liz" w:date="2013-11-28T21:47:00Z">
              <w:tcPr>
                <w:tcW w:w="920" w:type="dxa"/>
                <w:gridSpan w:val="2"/>
                <w:tcBorders>
                  <w:top w:val="single" w:sz="8" w:space="0" w:color="auto"/>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487" w:author="Teague and Liz" w:date="2013-11-28T21:44:00Z"/>
                <w:rFonts w:eastAsia="Times New Roman" w:cs="Calibri"/>
                <w:color w:val="000000"/>
                <w:lang w:eastAsia="en-CA"/>
              </w:rPr>
            </w:pPr>
            <w:del w:id="488" w:author="Teague and Liz" w:date="2013-11-28T21:44:00Z">
              <w:r w:rsidRPr="0065078F" w:rsidDel="009C4533">
                <w:rPr>
                  <w:rFonts w:eastAsia="Times New Roman" w:cs="Calibri"/>
                  <w:color w:val="000000"/>
                  <w:lang w:eastAsia="en-CA"/>
                </w:rPr>
                <w:delText>-0.26</w:delText>
              </w:r>
            </w:del>
          </w:p>
        </w:tc>
      </w:tr>
      <w:tr w:rsidR="0065078F" w:rsidRPr="0065078F" w:rsidDel="009C4533" w:rsidTr="00842CD3">
        <w:trPr>
          <w:gridAfter w:val="1"/>
          <w:wAfter w:w="905" w:type="dxa"/>
          <w:trHeight w:val="402"/>
          <w:del w:id="489" w:author="Teague and Liz" w:date="2013-11-28T21:44:00Z"/>
          <w:trPrChange w:id="490"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49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492" w:author="Teague and Liz" w:date="2013-11-28T21:44:00Z"/>
                <w:rFonts w:eastAsia="Times New Roman" w:cs="Calibri"/>
                <w:color w:val="000000"/>
                <w:lang w:eastAsia="en-CA"/>
              </w:rPr>
            </w:pPr>
          </w:p>
        </w:tc>
        <w:tc>
          <w:tcPr>
            <w:tcW w:w="907" w:type="dxa"/>
            <w:vMerge/>
            <w:tcBorders>
              <w:top w:val="single" w:sz="8" w:space="0" w:color="auto"/>
              <w:left w:val="single" w:sz="8" w:space="0" w:color="auto"/>
              <w:bottom w:val="single" w:sz="8" w:space="0" w:color="000000"/>
              <w:right w:val="nil"/>
            </w:tcBorders>
            <w:vAlign w:val="center"/>
            <w:hideMark/>
            <w:tcPrChange w:id="493" w:author="Teague and Liz" w:date="2013-11-28T21:47:00Z">
              <w:tcPr>
                <w:tcW w:w="907" w:type="dxa"/>
                <w:vMerge/>
                <w:tcBorders>
                  <w:top w:val="single" w:sz="8" w:space="0" w:color="auto"/>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494"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495"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96" w:author="Teague and Liz" w:date="2013-11-28T21:44:00Z"/>
                <w:rFonts w:eastAsia="Times New Roman" w:cs="Calibri"/>
                <w:color w:val="000000"/>
                <w:lang w:eastAsia="en-CA"/>
              </w:rPr>
            </w:pPr>
            <w:del w:id="497"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498"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499" w:author="Teague and Liz" w:date="2013-11-28T21:44:00Z"/>
                <w:rFonts w:eastAsia="Times New Roman" w:cs="Calibri"/>
                <w:color w:val="000000"/>
                <w:lang w:eastAsia="en-CA"/>
              </w:rPr>
            </w:pPr>
            <w:del w:id="500" w:author="Teague and Liz" w:date="2013-11-28T21:44:00Z">
              <w:r w:rsidRPr="0065078F" w:rsidDel="009C4533">
                <w:rPr>
                  <w:rFonts w:eastAsia="Times New Roman" w:cs="Calibri"/>
                  <w:color w:val="000000"/>
                  <w:lang w:eastAsia="en-CA"/>
                </w:rPr>
                <w:delText>-51.56</w:delText>
              </w:r>
            </w:del>
          </w:p>
        </w:tc>
        <w:tc>
          <w:tcPr>
            <w:tcW w:w="1264" w:type="dxa"/>
            <w:gridSpan w:val="2"/>
            <w:tcBorders>
              <w:top w:val="nil"/>
              <w:left w:val="nil"/>
              <w:bottom w:val="nil"/>
              <w:right w:val="nil"/>
            </w:tcBorders>
            <w:shd w:val="clear" w:color="auto" w:fill="auto"/>
            <w:noWrap/>
            <w:vAlign w:val="center"/>
            <w:hideMark/>
            <w:tcPrChange w:id="501"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02" w:author="Teague and Liz" w:date="2013-11-28T21:44:00Z"/>
                <w:rFonts w:eastAsia="Times New Roman" w:cs="Calibri"/>
                <w:color w:val="000000"/>
                <w:lang w:eastAsia="en-CA"/>
              </w:rPr>
            </w:pPr>
            <w:del w:id="503" w:author="Teague and Liz" w:date="2013-11-28T21:44:00Z">
              <w:r w:rsidRPr="0065078F" w:rsidDel="009C4533">
                <w:rPr>
                  <w:rFonts w:eastAsia="Times New Roman" w:cs="Calibri"/>
                  <w:color w:val="000000"/>
                  <w:lang w:eastAsia="en-CA"/>
                </w:rPr>
                <w:delText>-80.07</w:delText>
              </w:r>
            </w:del>
          </w:p>
        </w:tc>
        <w:tc>
          <w:tcPr>
            <w:tcW w:w="1113" w:type="dxa"/>
            <w:gridSpan w:val="2"/>
            <w:tcBorders>
              <w:top w:val="nil"/>
              <w:left w:val="nil"/>
              <w:bottom w:val="nil"/>
              <w:right w:val="nil"/>
            </w:tcBorders>
            <w:shd w:val="clear" w:color="auto" w:fill="auto"/>
            <w:noWrap/>
            <w:vAlign w:val="center"/>
            <w:hideMark/>
            <w:tcPrChange w:id="504"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05" w:author="Teague and Liz" w:date="2013-11-28T21:44:00Z"/>
                <w:rFonts w:eastAsia="Times New Roman" w:cs="Calibri"/>
                <w:color w:val="000000"/>
                <w:lang w:eastAsia="en-CA"/>
              </w:rPr>
            </w:pPr>
            <w:del w:id="506" w:author="Teague and Liz" w:date="2013-11-28T21:44:00Z">
              <w:r w:rsidRPr="0065078F" w:rsidDel="009C4533">
                <w:rPr>
                  <w:rFonts w:eastAsia="Times New Roman" w:cs="Calibri"/>
                  <w:color w:val="000000"/>
                  <w:lang w:eastAsia="en-CA"/>
                </w:rPr>
                <w:delText>86.80</w:delText>
              </w:r>
            </w:del>
          </w:p>
        </w:tc>
        <w:tc>
          <w:tcPr>
            <w:tcW w:w="1963" w:type="dxa"/>
            <w:gridSpan w:val="2"/>
            <w:tcBorders>
              <w:top w:val="nil"/>
              <w:left w:val="nil"/>
              <w:bottom w:val="nil"/>
              <w:right w:val="nil"/>
            </w:tcBorders>
            <w:shd w:val="clear" w:color="auto" w:fill="auto"/>
            <w:noWrap/>
            <w:vAlign w:val="bottom"/>
            <w:hideMark/>
            <w:tcPrChange w:id="507"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08" w:author="Teague and Liz" w:date="2013-11-28T21:44:00Z"/>
                <w:rFonts w:eastAsia="Times New Roman" w:cs="Calibri"/>
                <w:color w:val="000000"/>
                <w:lang w:eastAsia="en-CA"/>
              </w:rPr>
            </w:pPr>
            <w:del w:id="509" w:author="Teague and Liz" w:date="2013-11-28T21:44:00Z">
              <w:r w:rsidRPr="0065078F" w:rsidDel="009C4533">
                <w:rPr>
                  <w:rFonts w:eastAsia="Times New Roman" w:cs="Calibri"/>
                  <w:color w:val="000000"/>
                  <w:lang w:eastAsia="en-CA"/>
                </w:rPr>
                <w:delText>17.7483</w:delText>
              </w:r>
            </w:del>
          </w:p>
        </w:tc>
        <w:tc>
          <w:tcPr>
            <w:tcW w:w="1360" w:type="dxa"/>
            <w:gridSpan w:val="2"/>
            <w:tcBorders>
              <w:top w:val="nil"/>
              <w:left w:val="nil"/>
              <w:bottom w:val="nil"/>
              <w:right w:val="nil"/>
            </w:tcBorders>
            <w:shd w:val="clear" w:color="auto" w:fill="auto"/>
            <w:noWrap/>
            <w:vAlign w:val="bottom"/>
            <w:hideMark/>
            <w:tcPrChange w:id="510"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11" w:author="Teague and Liz" w:date="2013-11-28T21:44:00Z"/>
                <w:rFonts w:eastAsia="Times New Roman" w:cs="Calibri"/>
                <w:color w:val="000000"/>
                <w:lang w:eastAsia="en-CA"/>
              </w:rPr>
            </w:pPr>
            <w:del w:id="512" w:author="Teague and Liz" w:date="2013-11-28T21:44:00Z">
              <w:r w:rsidRPr="0065078F" w:rsidDel="009C4533">
                <w:rPr>
                  <w:rFonts w:eastAsia="Times New Roman" w:cs="Calibri"/>
                  <w:color w:val="000000"/>
                  <w:lang w:eastAsia="en-CA"/>
                </w:rPr>
                <w:delText>17.7450</w:delText>
              </w:r>
            </w:del>
          </w:p>
        </w:tc>
        <w:tc>
          <w:tcPr>
            <w:tcW w:w="920" w:type="dxa"/>
            <w:gridSpan w:val="2"/>
            <w:tcBorders>
              <w:top w:val="nil"/>
              <w:left w:val="nil"/>
              <w:bottom w:val="nil"/>
              <w:right w:val="single" w:sz="8" w:space="0" w:color="auto"/>
            </w:tcBorders>
            <w:shd w:val="clear" w:color="auto" w:fill="auto"/>
            <w:noWrap/>
            <w:vAlign w:val="bottom"/>
            <w:hideMark/>
            <w:tcPrChange w:id="513"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514" w:author="Teague and Liz" w:date="2013-11-28T21:44:00Z"/>
                <w:rFonts w:eastAsia="Times New Roman" w:cs="Calibri"/>
                <w:color w:val="000000"/>
                <w:lang w:eastAsia="en-CA"/>
              </w:rPr>
            </w:pPr>
            <w:del w:id="515" w:author="Teague and Liz" w:date="2013-11-28T21:44:00Z">
              <w:r w:rsidRPr="0065078F" w:rsidDel="009C4533">
                <w:rPr>
                  <w:rFonts w:eastAsia="Times New Roman" w:cs="Calibri"/>
                  <w:color w:val="000000"/>
                  <w:lang w:eastAsia="en-CA"/>
                </w:rPr>
                <w:delText>0.20</w:delText>
              </w:r>
            </w:del>
          </w:p>
        </w:tc>
      </w:tr>
      <w:tr w:rsidR="0065078F" w:rsidRPr="0065078F" w:rsidDel="009C4533" w:rsidTr="00842CD3">
        <w:trPr>
          <w:gridAfter w:val="1"/>
          <w:wAfter w:w="905" w:type="dxa"/>
          <w:trHeight w:val="402"/>
          <w:del w:id="516" w:author="Teague and Liz" w:date="2013-11-28T21:44:00Z"/>
          <w:trPrChange w:id="517"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51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519" w:author="Teague and Liz" w:date="2013-11-28T21:44:00Z"/>
                <w:rFonts w:eastAsia="Times New Roman" w:cs="Calibri"/>
                <w:color w:val="000000"/>
                <w:lang w:eastAsia="en-CA"/>
              </w:rPr>
            </w:pPr>
          </w:p>
        </w:tc>
        <w:tc>
          <w:tcPr>
            <w:tcW w:w="907" w:type="dxa"/>
            <w:vMerge/>
            <w:tcBorders>
              <w:top w:val="single" w:sz="8" w:space="0" w:color="auto"/>
              <w:left w:val="single" w:sz="8" w:space="0" w:color="auto"/>
              <w:bottom w:val="single" w:sz="8" w:space="0" w:color="000000"/>
              <w:right w:val="nil"/>
            </w:tcBorders>
            <w:vAlign w:val="center"/>
            <w:hideMark/>
            <w:tcPrChange w:id="520" w:author="Teague and Liz" w:date="2013-11-28T21:47:00Z">
              <w:tcPr>
                <w:tcW w:w="907" w:type="dxa"/>
                <w:vMerge/>
                <w:tcBorders>
                  <w:top w:val="single" w:sz="8" w:space="0" w:color="auto"/>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521"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522"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23" w:author="Teague and Liz" w:date="2013-11-28T21:44:00Z"/>
                <w:rFonts w:eastAsia="Times New Roman" w:cs="Calibri"/>
                <w:color w:val="000000"/>
                <w:lang w:eastAsia="en-CA"/>
              </w:rPr>
            </w:pPr>
            <w:del w:id="524"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525"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26" w:author="Teague and Liz" w:date="2013-11-28T21:44:00Z"/>
                <w:rFonts w:eastAsia="Times New Roman" w:cs="Calibri"/>
                <w:color w:val="000000"/>
                <w:lang w:eastAsia="en-CA"/>
              </w:rPr>
            </w:pPr>
            <w:del w:id="527" w:author="Teague and Liz" w:date="2013-11-28T21:44:00Z">
              <w:r w:rsidRPr="0065078F" w:rsidDel="009C4533">
                <w:rPr>
                  <w:rFonts w:eastAsia="Times New Roman" w:cs="Calibri"/>
                  <w:color w:val="000000"/>
                  <w:lang w:eastAsia="en-CA"/>
                </w:rPr>
                <w:delText>-51.56</w:delText>
              </w:r>
            </w:del>
          </w:p>
        </w:tc>
        <w:tc>
          <w:tcPr>
            <w:tcW w:w="1264" w:type="dxa"/>
            <w:gridSpan w:val="2"/>
            <w:tcBorders>
              <w:top w:val="nil"/>
              <w:left w:val="nil"/>
              <w:bottom w:val="nil"/>
              <w:right w:val="nil"/>
            </w:tcBorders>
            <w:shd w:val="clear" w:color="auto" w:fill="auto"/>
            <w:noWrap/>
            <w:vAlign w:val="center"/>
            <w:hideMark/>
            <w:tcPrChange w:id="528"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29" w:author="Teague and Liz" w:date="2013-11-28T21:44:00Z"/>
                <w:rFonts w:eastAsia="Times New Roman" w:cs="Calibri"/>
                <w:color w:val="000000"/>
                <w:lang w:eastAsia="en-CA"/>
              </w:rPr>
            </w:pPr>
            <w:del w:id="530" w:author="Teague and Liz" w:date="2013-11-28T21:44:00Z">
              <w:r w:rsidRPr="0065078F" w:rsidDel="009C4533">
                <w:rPr>
                  <w:rFonts w:eastAsia="Times New Roman" w:cs="Calibri"/>
                  <w:color w:val="000000"/>
                  <w:lang w:eastAsia="en-CA"/>
                </w:rPr>
                <w:delText>-80.05</w:delText>
              </w:r>
            </w:del>
          </w:p>
        </w:tc>
        <w:tc>
          <w:tcPr>
            <w:tcW w:w="1113" w:type="dxa"/>
            <w:gridSpan w:val="2"/>
            <w:tcBorders>
              <w:top w:val="nil"/>
              <w:left w:val="nil"/>
              <w:bottom w:val="nil"/>
              <w:right w:val="nil"/>
            </w:tcBorders>
            <w:shd w:val="clear" w:color="auto" w:fill="auto"/>
            <w:noWrap/>
            <w:vAlign w:val="center"/>
            <w:hideMark/>
            <w:tcPrChange w:id="531"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32" w:author="Teague and Liz" w:date="2013-11-28T21:44:00Z"/>
                <w:rFonts w:eastAsia="Times New Roman" w:cs="Calibri"/>
                <w:color w:val="000000"/>
                <w:lang w:eastAsia="en-CA"/>
              </w:rPr>
            </w:pPr>
            <w:del w:id="533" w:author="Teague and Liz" w:date="2013-11-28T21:44:00Z">
              <w:r w:rsidRPr="0065078F" w:rsidDel="009C4533">
                <w:rPr>
                  <w:rFonts w:eastAsia="Times New Roman" w:cs="Calibri"/>
                  <w:color w:val="000000"/>
                  <w:lang w:eastAsia="en-CA"/>
                </w:rPr>
                <w:delText>87.86</w:delText>
              </w:r>
            </w:del>
          </w:p>
        </w:tc>
        <w:tc>
          <w:tcPr>
            <w:tcW w:w="1963" w:type="dxa"/>
            <w:gridSpan w:val="2"/>
            <w:tcBorders>
              <w:top w:val="nil"/>
              <w:left w:val="nil"/>
              <w:bottom w:val="nil"/>
              <w:right w:val="nil"/>
            </w:tcBorders>
            <w:shd w:val="clear" w:color="auto" w:fill="auto"/>
            <w:noWrap/>
            <w:vAlign w:val="bottom"/>
            <w:hideMark/>
            <w:tcPrChange w:id="534"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35" w:author="Teague and Liz" w:date="2013-11-28T21:44:00Z"/>
                <w:rFonts w:eastAsia="Times New Roman" w:cs="Calibri"/>
                <w:color w:val="000000"/>
                <w:lang w:eastAsia="en-CA"/>
              </w:rPr>
            </w:pPr>
            <w:del w:id="536" w:author="Teague and Liz" w:date="2013-11-28T21:44:00Z">
              <w:r w:rsidRPr="0065078F" w:rsidDel="009C4533">
                <w:rPr>
                  <w:rFonts w:eastAsia="Times New Roman" w:cs="Calibri"/>
                  <w:color w:val="000000"/>
                  <w:lang w:eastAsia="en-CA"/>
                </w:rPr>
                <w:delText>10.0140</w:delText>
              </w:r>
            </w:del>
          </w:p>
        </w:tc>
        <w:tc>
          <w:tcPr>
            <w:tcW w:w="1360" w:type="dxa"/>
            <w:gridSpan w:val="2"/>
            <w:tcBorders>
              <w:top w:val="nil"/>
              <w:left w:val="nil"/>
              <w:bottom w:val="nil"/>
              <w:right w:val="nil"/>
            </w:tcBorders>
            <w:shd w:val="clear" w:color="auto" w:fill="auto"/>
            <w:noWrap/>
            <w:vAlign w:val="bottom"/>
            <w:hideMark/>
            <w:tcPrChange w:id="537"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38" w:author="Teague and Liz" w:date="2013-11-28T21:44:00Z"/>
                <w:rFonts w:eastAsia="Times New Roman" w:cs="Calibri"/>
                <w:color w:val="000000"/>
                <w:lang w:eastAsia="en-CA"/>
              </w:rPr>
            </w:pPr>
            <w:del w:id="539" w:author="Teague and Liz" w:date="2013-11-28T21:44:00Z">
              <w:r w:rsidRPr="0065078F" w:rsidDel="009C4533">
                <w:rPr>
                  <w:rFonts w:eastAsia="Times New Roman" w:cs="Calibri"/>
                  <w:color w:val="000000"/>
                  <w:lang w:eastAsia="en-CA"/>
                </w:rPr>
                <w:delText>10.0150</w:delText>
              </w:r>
            </w:del>
          </w:p>
        </w:tc>
        <w:tc>
          <w:tcPr>
            <w:tcW w:w="920" w:type="dxa"/>
            <w:gridSpan w:val="2"/>
            <w:tcBorders>
              <w:top w:val="nil"/>
              <w:left w:val="nil"/>
              <w:bottom w:val="nil"/>
              <w:right w:val="single" w:sz="8" w:space="0" w:color="auto"/>
            </w:tcBorders>
            <w:shd w:val="clear" w:color="auto" w:fill="auto"/>
            <w:noWrap/>
            <w:vAlign w:val="bottom"/>
            <w:hideMark/>
            <w:tcPrChange w:id="540"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541" w:author="Teague and Liz" w:date="2013-11-28T21:44:00Z"/>
                <w:rFonts w:eastAsia="Times New Roman" w:cs="Calibri"/>
                <w:color w:val="000000"/>
                <w:lang w:eastAsia="en-CA"/>
              </w:rPr>
            </w:pPr>
            <w:del w:id="542" w:author="Teague and Liz" w:date="2013-11-28T21:44:00Z">
              <w:r w:rsidRPr="0065078F" w:rsidDel="009C4533">
                <w:rPr>
                  <w:rFonts w:eastAsia="Times New Roman" w:cs="Calibri"/>
                  <w:color w:val="000000"/>
                  <w:lang w:eastAsia="en-CA"/>
                </w:rPr>
                <w:delText>-0.06</w:delText>
              </w:r>
            </w:del>
          </w:p>
        </w:tc>
      </w:tr>
      <w:tr w:rsidR="0065078F" w:rsidRPr="0065078F" w:rsidDel="009C4533" w:rsidTr="00842CD3">
        <w:trPr>
          <w:gridAfter w:val="1"/>
          <w:wAfter w:w="905" w:type="dxa"/>
          <w:trHeight w:val="402"/>
          <w:del w:id="543" w:author="Teague and Liz" w:date="2013-11-28T21:44:00Z"/>
          <w:trPrChange w:id="544"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54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546" w:author="Teague and Liz" w:date="2013-11-28T21:44:00Z"/>
                <w:rFonts w:eastAsia="Times New Roman" w:cs="Calibri"/>
                <w:color w:val="000000"/>
                <w:lang w:eastAsia="en-CA"/>
              </w:rPr>
            </w:pPr>
          </w:p>
        </w:tc>
        <w:tc>
          <w:tcPr>
            <w:tcW w:w="907" w:type="dxa"/>
            <w:vMerge/>
            <w:tcBorders>
              <w:top w:val="single" w:sz="8" w:space="0" w:color="auto"/>
              <w:left w:val="single" w:sz="8" w:space="0" w:color="auto"/>
              <w:bottom w:val="single" w:sz="8" w:space="0" w:color="000000"/>
              <w:right w:val="nil"/>
            </w:tcBorders>
            <w:vAlign w:val="center"/>
            <w:hideMark/>
            <w:tcPrChange w:id="547" w:author="Teague and Liz" w:date="2013-11-28T21:47:00Z">
              <w:tcPr>
                <w:tcW w:w="907" w:type="dxa"/>
                <w:vMerge/>
                <w:tcBorders>
                  <w:top w:val="single" w:sz="8" w:space="0" w:color="auto"/>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548"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549"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50" w:author="Teague and Liz" w:date="2013-11-28T21:44:00Z"/>
                <w:rFonts w:eastAsia="Times New Roman" w:cs="Calibri"/>
                <w:color w:val="000000"/>
                <w:lang w:eastAsia="en-CA"/>
              </w:rPr>
            </w:pPr>
            <w:del w:id="551"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552"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53" w:author="Teague and Liz" w:date="2013-11-28T21:44:00Z"/>
                <w:rFonts w:eastAsia="Times New Roman" w:cs="Calibri"/>
                <w:color w:val="000000"/>
                <w:lang w:eastAsia="en-CA"/>
              </w:rPr>
            </w:pPr>
            <w:del w:id="554" w:author="Teague and Liz" w:date="2013-11-28T21:44:00Z">
              <w:r w:rsidRPr="0065078F" w:rsidDel="009C4533">
                <w:rPr>
                  <w:rFonts w:eastAsia="Times New Roman" w:cs="Calibri"/>
                  <w:color w:val="000000"/>
                  <w:lang w:eastAsia="en-CA"/>
                </w:rPr>
                <w:delText>-51.56</w:delText>
              </w:r>
            </w:del>
          </w:p>
        </w:tc>
        <w:tc>
          <w:tcPr>
            <w:tcW w:w="1264" w:type="dxa"/>
            <w:gridSpan w:val="2"/>
            <w:tcBorders>
              <w:top w:val="nil"/>
              <w:left w:val="nil"/>
              <w:bottom w:val="nil"/>
              <w:right w:val="nil"/>
            </w:tcBorders>
            <w:shd w:val="clear" w:color="auto" w:fill="auto"/>
            <w:noWrap/>
            <w:vAlign w:val="center"/>
            <w:hideMark/>
            <w:tcPrChange w:id="555"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56" w:author="Teague and Liz" w:date="2013-11-28T21:44:00Z"/>
                <w:rFonts w:eastAsia="Times New Roman" w:cs="Calibri"/>
                <w:color w:val="000000"/>
                <w:lang w:eastAsia="en-CA"/>
              </w:rPr>
            </w:pPr>
            <w:del w:id="557" w:author="Teague and Liz" w:date="2013-11-28T21:44:00Z">
              <w:r w:rsidRPr="0065078F" w:rsidDel="009C4533">
                <w:rPr>
                  <w:rFonts w:eastAsia="Times New Roman" w:cs="Calibri"/>
                  <w:color w:val="000000"/>
                  <w:lang w:eastAsia="en-CA"/>
                </w:rPr>
                <w:delText>-80.05</w:delText>
              </w:r>
            </w:del>
          </w:p>
        </w:tc>
        <w:tc>
          <w:tcPr>
            <w:tcW w:w="1113" w:type="dxa"/>
            <w:gridSpan w:val="2"/>
            <w:tcBorders>
              <w:top w:val="nil"/>
              <w:left w:val="nil"/>
              <w:bottom w:val="nil"/>
              <w:right w:val="nil"/>
            </w:tcBorders>
            <w:shd w:val="clear" w:color="auto" w:fill="auto"/>
            <w:noWrap/>
            <w:vAlign w:val="center"/>
            <w:hideMark/>
            <w:tcPrChange w:id="558"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559" w:author="Teague and Liz" w:date="2013-11-28T21:44:00Z"/>
                <w:rFonts w:eastAsia="Times New Roman" w:cs="Calibri"/>
                <w:color w:val="000000"/>
                <w:lang w:eastAsia="en-CA"/>
              </w:rPr>
            </w:pPr>
            <w:del w:id="560" w:author="Teague and Liz" w:date="2013-11-28T21:44:00Z">
              <w:r w:rsidRPr="0065078F" w:rsidDel="009C4533">
                <w:rPr>
                  <w:rFonts w:eastAsia="Times New Roman" w:cs="Calibri"/>
                  <w:color w:val="000000"/>
                  <w:lang w:eastAsia="en-CA"/>
                </w:rPr>
                <w:delText>87.86</w:delText>
              </w:r>
            </w:del>
          </w:p>
        </w:tc>
        <w:tc>
          <w:tcPr>
            <w:tcW w:w="1963" w:type="dxa"/>
            <w:gridSpan w:val="2"/>
            <w:tcBorders>
              <w:top w:val="nil"/>
              <w:left w:val="nil"/>
              <w:bottom w:val="nil"/>
              <w:right w:val="nil"/>
            </w:tcBorders>
            <w:shd w:val="clear" w:color="auto" w:fill="auto"/>
            <w:noWrap/>
            <w:vAlign w:val="bottom"/>
            <w:hideMark/>
            <w:tcPrChange w:id="561"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62" w:author="Teague and Liz" w:date="2013-11-28T21:44:00Z"/>
                <w:rFonts w:eastAsia="Times New Roman" w:cs="Calibri"/>
                <w:color w:val="000000"/>
                <w:lang w:eastAsia="en-CA"/>
              </w:rPr>
            </w:pPr>
            <w:del w:id="563" w:author="Teague and Liz" w:date="2013-11-28T21:44:00Z">
              <w:r w:rsidRPr="0065078F" w:rsidDel="009C4533">
                <w:rPr>
                  <w:rFonts w:eastAsia="Times New Roman" w:cs="Calibri"/>
                  <w:color w:val="000000"/>
                  <w:lang w:eastAsia="en-CA"/>
                </w:rPr>
                <w:delText>7.3370</w:delText>
              </w:r>
            </w:del>
          </w:p>
        </w:tc>
        <w:tc>
          <w:tcPr>
            <w:tcW w:w="1360" w:type="dxa"/>
            <w:gridSpan w:val="2"/>
            <w:tcBorders>
              <w:top w:val="nil"/>
              <w:left w:val="nil"/>
              <w:bottom w:val="nil"/>
              <w:right w:val="nil"/>
            </w:tcBorders>
            <w:shd w:val="clear" w:color="auto" w:fill="auto"/>
            <w:noWrap/>
            <w:vAlign w:val="bottom"/>
            <w:hideMark/>
            <w:tcPrChange w:id="564"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565" w:author="Teague and Liz" w:date="2013-11-28T21:44:00Z"/>
                <w:rFonts w:eastAsia="Times New Roman" w:cs="Calibri"/>
                <w:color w:val="000000"/>
                <w:lang w:eastAsia="en-CA"/>
              </w:rPr>
            </w:pPr>
            <w:del w:id="566" w:author="Teague and Liz" w:date="2013-11-28T21:44:00Z">
              <w:r w:rsidRPr="0065078F" w:rsidDel="009C4533">
                <w:rPr>
                  <w:rFonts w:eastAsia="Times New Roman" w:cs="Calibri"/>
                  <w:color w:val="000000"/>
                  <w:lang w:eastAsia="en-CA"/>
                </w:rPr>
                <w:delText>7.3383</w:delText>
              </w:r>
            </w:del>
          </w:p>
        </w:tc>
        <w:tc>
          <w:tcPr>
            <w:tcW w:w="920" w:type="dxa"/>
            <w:gridSpan w:val="2"/>
            <w:tcBorders>
              <w:top w:val="nil"/>
              <w:left w:val="nil"/>
              <w:bottom w:val="nil"/>
              <w:right w:val="single" w:sz="8" w:space="0" w:color="auto"/>
            </w:tcBorders>
            <w:shd w:val="clear" w:color="auto" w:fill="auto"/>
            <w:noWrap/>
            <w:vAlign w:val="bottom"/>
            <w:hideMark/>
            <w:tcPrChange w:id="567"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568" w:author="Teague and Liz" w:date="2013-11-28T21:44:00Z"/>
                <w:rFonts w:eastAsia="Times New Roman" w:cs="Calibri"/>
                <w:color w:val="000000"/>
                <w:lang w:eastAsia="en-CA"/>
              </w:rPr>
            </w:pPr>
            <w:del w:id="569" w:author="Teague and Liz" w:date="2013-11-28T21:44:00Z">
              <w:r w:rsidRPr="0065078F" w:rsidDel="009C4533">
                <w:rPr>
                  <w:rFonts w:eastAsia="Times New Roman" w:cs="Calibri"/>
                  <w:color w:val="000000"/>
                  <w:lang w:eastAsia="en-CA"/>
                </w:rPr>
                <w:delText>-0.08</w:delText>
              </w:r>
            </w:del>
          </w:p>
        </w:tc>
      </w:tr>
      <w:tr w:rsidR="0065078F" w:rsidRPr="0065078F" w:rsidDel="009C4533" w:rsidTr="00842CD3">
        <w:trPr>
          <w:gridAfter w:val="1"/>
          <w:wAfter w:w="905" w:type="dxa"/>
          <w:trHeight w:val="600"/>
          <w:del w:id="570" w:author="Teague and Liz" w:date="2013-11-28T21:44:00Z"/>
          <w:trPrChange w:id="571" w:author="Teague and Liz" w:date="2013-11-28T21:47:00Z">
            <w:trPr>
              <w:gridAfter w:val="1"/>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57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573" w:author="Teague and Liz" w:date="2013-11-28T21:44:00Z"/>
                <w:rFonts w:eastAsia="Times New Roman" w:cs="Calibri"/>
                <w:color w:val="000000"/>
                <w:lang w:eastAsia="en-CA"/>
              </w:rPr>
            </w:pPr>
          </w:p>
        </w:tc>
        <w:tc>
          <w:tcPr>
            <w:tcW w:w="907" w:type="dxa"/>
            <w:vMerge/>
            <w:tcBorders>
              <w:top w:val="single" w:sz="8" w:space="0" w:color="auto"/>
              <w:left w:val="single" w:sz="8" w:space="0" w:color="auto"/>
              <w:bottom w:val="single" w:sz="8" w:space="0" w:color="000000"/>
              <w:right w:val="nil"/>
            </w:tcBorders>
            <w:vAlign w:val="center"/>
            <w:hideMark/>
            <w:tcPrChange w:id="574" w:author="Teague and Liz" w:date="2013-11-28T21:47:00Z">
              <w:tcPr>
                <w:tcW w:w="907" w:type="dxa"/>
                <w:vMerge/>
                <w:tcBorders>
                  <w:top w:val="single" w:sz="8" w:space="0" w:color="auto"/>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575"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576"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577" w:author="Teague and Liz" w:date="2013-11-28T21:44:00Z"/>
                <w:rFonts w:eastAsia="Times New Roman" w:cs="Calibri"/>
                <w:color w:val="000000"/>
                <w:lang w:eastAsia="en-CA"/>
              </w:rPr>
            </w:pPr>
            <w:del w:id="578"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579"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580" w:author="Teague and Liz" w:date="2013-11-28T21:44:00Z"/>
                <w:rFonts w:eastAsia="Times New Roman" w:cs="Calibri"/>
                <w:color w:val="000000"/>
                <w:lang w:eastAsia="en-CA"/>
              </w:rPr>
            </w:pPr>
            <w:del w:id="581" w:author="Teague and Liz" w:date="2013-11-28T21:44:00Z">
              <w:r w:rsidRPr="0065078F" w:rsidDel="009C4533">
                <w:rPr>
                  <w:rFonts w:eastAsia="Times New Roman" w:cs="Calibri"/>
                  <w:color w:val="000000"/>
                  <w:lang w:eastAsia="en-CA"/>
                </w:rPr>
                <w:delText>-51.57</w:delText>
              </w:r>
            </w:del>
          </w:p>
        </w:tc>
        <w:tc>
          <w:tcPr>
            <w:tcW w:w="1264" w:type="dxa"/>
            <w:gridSpan w:val="2"/>
            <w:tcBorders>
              <w:top w:val="nil"/>
              <w:left w:val="nil"/>
              <w:bottom w:val="single" w:sz="8" w:space="0" w:color="auto"/>
              <w:right w:val="nil"/>
            </w:tcBorders>
            <w:shd w:val="clear" w:color="auto" w:fill="auto"/>
            <w:noWrap/>
            <w:vAlign w:val="bottom"/>
            <w:hideMark/>
            <w:tcPrChange w:id="582"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583" w:author="Teague and Liz" w:date="2013-11-28T21:44:00Z"/>
                <w:rFonts w:eastAsia="Times New Roman" w:cs="Calibri"/>
                <w:color w:val="000000"/>
                <w:lang w:eastAsia="en-CA"/>
              </w:rPr>
            </w:pPr>
            <w:del w:id="584" w:author="Teague and Liz" w:date="2013-11-28T21:44:00Z">
              <w:r w:rsidRPr="0065078F" w:rsidDel="009C4533">
                <w:rPr>
                  <w:rFonts w:eastAsia="Times New Roman" w:cs="Calibri"/>
                  <w:color w:val="000000"/>
                  <w:lang w:eastAsia="en-CA"/>
                </w:rPr>
                <w:delText>-80.08</w:delText>
              </w:r>
            </w:del>
          </w:p>
        </w:tc>
        <w:tc>
          <w:tcPr>
            <w:tcW w:w="1113" w:type="dxa"/>
            <w:gridSpan w:val="2"/>
            <w:tcBorders>
              <w:top w:val="nil"/>
              <w:left w:val="nil"/>
              <w:bottom w:val="single" w:sz="8" w:space="0" w:color="auto"/>
              <w:right w:val="nil"/>
            </w:tcBorders>
            <w:shd w:val="clear" w:color="auto" w:fill="auto"/>
            <w:noWrap/>
            <w:vAlign w:val="bottom"/>
            <w:hideMark/>
            <w:tcPrChange w:id="585"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586" w:author="Teague and Liz" w:date="2013-11-28T21:44:00Z"/>
                <w:rFonts w:eastAsia="Times New Roman" w:cs="Calibri"/>
                <w:color w:val="000000"/>
                <w:lang w:eastAsia="en-CA"/>
              </w:rPr>
            </w:pPr>
            <w:del w:id="587" w:author="Teague and Liz" w:date="2013-11-28T21:44:00Z">
              <w:r w:rsidRPr="0065078F" w:rsidDel="009C4533">
                <w:rPr>
                  <w:rFonts w:eastAsia="Times New Roman" w:cs="Calibri"/>
                  <w:color w:val="000000"/>
                  <w:lang w:eastAsia="en-CA"/>
                </w:rPr>
                <w:delText>87.49</w:delText>
              </w:r>
            </w:del>
          </w:p>
        </w:tc>
        <w:tc>
          <w:tcPr>
            <w:tcW w:w="1963" w:type="dxa"/>
            <w:gridSpan w:val="2"/>
            <w:tcBorders>
              <w:top w:val="nil"/>
              <w:left w:val="nil"/>
              <w:bottom w:val="single" w:sz="8" w:space="0" w:color="auto"/>
              <w:right w:val="nil"/>
            </w:tcBorders>
            <w:shd w:val="clear" w:color="auto" w:fill="auto"/>
            <w:noWrap/>
            <w:vAlign w:val="bottom"/>
            <w:hideMark/>
            <w:tcPrChange w:id="588"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589" w:author="Teague and Liz" w:date="2013-11-28T21:44:00Z"/>
                <w:rFonts w:eastAsia="Times New Roman" w:cs="Calibri"/>
                <w:color w:val="000000"/>
                <w:lang w:eastAsia="en-CA"/>
              </w:rPr>
            </w:pPr>
            <w:del w:id="590"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591"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592" w:author="Teague and Liz" w:date="2013-11-28T21:44:00Z"/>
                <w:rFonts w:eastAsia="Times New Roman" w:cs="Calibri"/>
                <w:color w:val="000000"/>
                <w:lang w:eastAsia="en-CA"/>
              </w:rPr>
            </w:pPr>
            <w:del w:id="593"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594"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595" w:author="Teague and Liz" w:date="2013-11-28T21:44:00Z"/>
                <w:rFonts w:eastAsia="Times New Roman" w:cs="Calibri"/>
                <w:color w:val="000000"/>
                <w:lang w:eastAsia="en-CA"/>
              </w:rPr>
            </w:pPr>
          </w:p>
        </w:tc>
      </w:tr>
      <w:tr w:rsidR="0065078F" w:rsidRPr="0065078F" w:rsidDel="009C4533" w:rsidTr="00842CD3">
        <w:trPr>
          <w:gridAfter w:val="1"/>
          <w:wAfter w:w="905" w:type="dxa"/>
          <w:trHeight w:val="402"/>
          <w:del w:id="596" w:author="Teague and Liz" w:date="2013-11-28T21:44:00Z"/>
          <w:trPrChange w:id="597"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59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599"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600"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601" w:author="Teague and Liz" w:date="2013-11-28T21:44:00Z"/>
                <w:rFonts w:eastAsia="Times New Roman" w:cs="Calibri"/>
                <w:color w:val="000000"/>
                <w:lang w:eastAsia="en-CA"/>
              </w:rPr>
            </w:pPr>
            <w:del w:id="602" w:author="Teague and Liz" w:date="2013-11-28T21:44:00Z">
              <w:r w:rsidRPr="0065078F" w:rsidDel="009C4533">
                <w:rPr>
                  <w:rFonts w:eastAsia="Times New Roman" w:cs="Calibri"/>
                  <w:color w:val="000000"/>
                  <w:lang w:eastAsia="en-CA"/>
                </w:rPr>
                <w:delText xml:space="preserve">50 % Phenyl Column </w:delText>
              </w:r>
              <w:r w:rsidRPr="0065078F" w:rsidDel="009C4533">
                <w:rPr>
                  <w:rFonts w:eastAsia="Times New Roman" w:cs="Calibri"/>
                  <w:color w:val="000000"/>
                  <w:sz w:val="16"/>
                  <w:szCs w:val="16"/>
                  <w:lang w:eastAsia="en-CA"/>
                </w:rPr>
                <w:delText>(SPB50)</w:delText>
              </w:r>
            </w:del>
          </w:p>
        </w:tc>
        <w:tc>
          <w:tcPr>
            <w:tcW w:w="948" w:type="dxa"/>
            <w:gridSpan w:val="2"/>
            <w:tcBorders>
              <w:top w:val="nil"/>
              <w:left w:val="nil"/>
              <w:bottom w:val="nil"/>
              <w:right w:val="single" w:sz="8" w:space="0" w:color="auto"/>
            </w:tcBorders>
            <w:shd w:val="clear" w:color="auto" w:fill="auto"/>
            <w:noWrap/>
            <w:vAlign w:val="center"/>
            <w:hideMark/>
            <w:tcPrChange w:id="603"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604" w:author="Teague and Liz" w:date="2013-11-28T21:44:00Z"/>
                <w:rFonts w:eastAsia="Times New Roman" w:cs="Calibri"/>
                <w:color w:val="000000"/>
                <w:lang w:eastAsia="en-CA"/>
              </w:rPr>
            </w:pPr>
            <w:del w:id="605"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nil"/>
              <w:bottom w:val="nil"/>
              <w:right w:val="nil"/>
            </w:tcBorders>
            <w:shd w:val="clear" w:color="auto" w:fill="auto"/>
            <w:noWrap/>
            <w:vAlign w:val="center"/>
            <w:hideMark/>
            <w:tcPrChange w:id="606"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07" w:author="Teague and Liz" w:date="2013-11-28T21:44:00Z"/>
                <w:rFonts w:eastAsia="Times New Roman" w:cs="Calibri"/>
                <w:color w:val="000000"/>
                <w:lang w:eastAsia="en-CA"/>
              </w:rPr>
            </w:pPr>
            <w:del w:id="608" w:author="Teague and Liz" w:date="2013-11-28T21:44:00Z">
              <w:r w:rsidRPr="0065078F" w:rsidDel="009C4533">
                <w:rPr>
                  <w:rFonts w:eastAsia="Times New Roman" w:cs="Calibri"/>
                  <w:color w:val="000000"/>
                  <w:lang w:eastAsia="en-CA"/>
                </w:rPr>
                <w:delText>-44.31</w:delText>
              </w:r>
            </w:del>
          </w:p>
        </w:tc>
        <w:tc>
          <w:tcPr>
            <w:tcW w:w="1264" w:type="dxa"/>
            <w:gridSpan w:val="2"/>
            <w:tcBorders>
              <w:top w:val="nil"/>
              <w:left w:val="nil"/>
              <w:bottom w:val="nil"/>
              <w:right w:val="nil"/>
            </w:tcBorders>
            <w:shd w:val="clear" w:color="auto" w:fill="auto"/>
            <w:noWrap/>
            <w:vAlign w:val="center"/>
            <w:hideMark/>
            <w:tcPrChange w:id="609"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10" w:author="Teague and Liz" w:date="2013-11-28T21:44:00Z"/>
                <w:rFonts w:eastAsia="Times New Roman" w:cs="Calibri"/>
                <w:color w:val="000000"/>
                <w:lang w:eastAsia="en-CA"/>
              </w:rPr>
            </w:pPr>
            <w:del w:id="611" w:author="Teague and Liz" w:date="2013-11-28T21:44:00Z">
              <w:r w:rsidRPr="0065078F" w:rsidDel="009C4533">
                <w:rPr>
                  <w:rFonts w:eastAsia="Times New Roman" w:cs="Calibri"/>
                  <w:color w:val="000000"/>
                  <w:lang w:eastAsia="en-CA"/>
                </w:rPr>
                <w:delText>-63.81</w:delText>
              </w:r>
            </w:del>
          </w:p>
        </w:tc>
        <w:tc>
          <w:tcPr>
            <w:tcW w:w="1113" w:type="dxa"/>
            <w:gridSpan w:val="2"/>
            <w:tcBorders>
              <w:top w:val="nil"/>
              <w:left w:val="nil"/>
              <w:bottom w:val="nil"/>
              <w:right w:val="nil"/>
            </w:tcBorders>
            <w:shd w:val="clear" w:color="auto" w:fill="auto"/>
            <w:noWrap/>
            <w:vAlign w:val="center"/>
            <w:hideMark/>
            <w:tcPrChange w:id="612"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13" w:author="Teague and Liz" w:date="2013-11-28T21:44:00Z"/>
                <w:rFonts w:eastAsia="Times New Roman" w:cs="Calibri"/>
                <w:color w:val="000000"/>
                <w:lang w:eastAsia="en-CA"/>
              </w:rPr>
            </w:pPr>
            <w:del w:id="614" w:author="Teague and Liz" w:date="2013-11-28T21:44:00Z">
              <w:r w:rsidRPr="0065078F" w:rsidDel="009C4533">
                <w:rPr>
                  <w:rFonts w:eastAsia="Times New Roman" w:cs="Calibri"/>
                  <w:color w:val="000000"/>
                  <w:lang w:eastAsia="en-CA"/>
                </w:rPr>
                <w:delText>199.88</w:delText>
              </w:r>
            </w:del>
          </w:p>
        </w:tc>
        <w:tc>
          <w:tcPr>
            <w:tcW w:w="1963" w:type="dxa"/>
            <w:gridSpan w:val="2"/>
            <w:tcBorders>
              <w:top w:val="nil"/>
              <w:left w:val="nil"/>
              <w:bottom w:val="nil"/>
              <w:right w:val="nil"/>
            </w:tcBorders>
            <w:shd w:val="clear" w:color="auto" w:fill="auto"/>
            <w:noWrap/>
            <w:vAlign w:val="bottom"/>
            <w:hideMark/>
            <w:tcPrChange w:id="615"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16" w:author="Teague and Liz" w:date="2013-11-28T21:44:00Z"/>
                <w:rFonts w:eastAsia="Times New Roman" w:cs="Calibri"/>
                <w:color w:val="000000"/>
                <w:lang w:eastAsia="en-CA"/>
              </w:rPr>
            </w:pPr>
            <w:del w:id="617" w:author="Teague and Liz" w:date="2013-11-28T21:44:00Z">
              <w:r w:rsidRPr="0065078F" w:rsidDel="009C4533">
                <w:rPr>
                  <w:rFonts w:eastAsia="Times New Roman" w:cs="Calibri"/>
                  <w:color w:val="000000"/>
                  <w:lang w:eastAsia="en-CA"/>
                </w:rPr>
                <w:delText>21.7800</w:delText>
              </w:r>
            </w:del>
          </w:p>
        </w:tc>
        <w:tc>
          <w:tcPr>
            <w:tcW w:w="1360" w:type="dxa"/>
            <w:gridSpan w:val="2"/>
            <w:tcBorders>
              <w:top w:val="nil"/>
              <w:left w:val="nil"/>
              <w:bottom w:val="nil"/>
              <w:right w:val="nil"/>
            </w:tcBorders>
            <w:shd w:val="clear" w:color="auto" w:fill="auto"/>
            <w:noWrap/>
            <w:vAlign w:val="bottom"/>
            <w:hideMark/>
            <w:tcPrChange w:id="618"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19" w:author="Teague and Liz" w:date="2013-11-28T21:44:00Z"/>
                <w:rFonts w:eastAsia="Times New Roman" w:cs="Calibri"/>
                <w:color w:val="000000"/>
                <w:lang w:eastAsia="en-CA"/>
              </w:rPr>
            </w:pPr>
            <w:del w:id="620" w:author="Teague and Liz" w:date="2013-11-28T21:44:00Z">
              <w:r w:rsidRPr="0065078F" w:rsidDel="009C4533">
                <w:rPr>
                  <w:rFonts w:eastAsia="Times New Roman" w:cs="Calibri"/>
                  <w:color w:val="000000"/>
                  <w:lang w:eastAsia="en-CA"/>
                </w:rPr>
                <w:delText>21.7917</w:delText>
              </w:r>
            </w:del>
          </w:p>
        </w:tc>
        <w:tc>
          <w:tcPr>
            <w:tcW w:w="920" w:type="dxa"/>
            <w:gridSpan w:val="2"/>
            <w:tcBorders>
              <w:top w:val="nil"/>
              <w:left w:val="nil"/>
              <w:bottom w:val="nil"/>
              <w:right w:val="single" w:sz="8" w:space="0" w:color="auto"/>
            </w:tcBorders>
            <w:shd w:val="clear" w:color="auto" w:fill="auto"/>
            <w:noWrap/>
            <w:vAlign w:val="bottom"/>
            <w:hideMark/>
            <w:tcPrChange w:id="621"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622" w:author="Teague and Liz" w:date="2013-11-28T21:44:00Z"/>
                <w:rFonts w:eastAsia="Times New Roman" w:cs="Calibri"/>
                <w:color w:val="000000"/>
                <w:lang w:eastAsia="en-CA"/>
              </w:rPr>
            </w:pPr>
            <w:del w:id="623" w:author="Teague and Liz" w:date="2013-11-28T21:44:00Z">
              <w:r w:rsidRPr="0065078F" w:rsidDel="009C4533">
                <w:rPr>
                  <w:rFonts w:eastAsia="Times New Roman" w:cs="Calibri"/>
                  <w:color w:val="000000"/>
                  <w:lang w:eastAsia="en-CA"/>
                </w:rPr>
                <w:delText>-0.70</w:delText>
              </w:r>
            </w:del>
          </w:p>
        </w:tc>
      </w:tr>
      <w:tr w:rsidR="0065078F" w:rsidRPr="0065078F" w:rsidDel="009C4533" w:rsidTr="00842CD3">
        <w:trPr>
          <w:gridAfter w:val="1"/>
          <w:wAfter w:w="905" w:type="dxa"/>
          <w:trHeight w:val="402"/>
          <w:del w:id="624" w:author="Teague and Liz" w:date="2013-11-28T21:44:00Z"/>
          <w:trPrChange w:id="625"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62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627"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628"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629"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630"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631" w:author="Teague and Liz" w:date="2013-11-28T21:44:00Z"/>
                <w:rFonts w:eastAsia="Times New Roman" w:cs="Calibri"/>
                <w:color w:val="000000"/>
                <w:lang w:eastAsia="en-CA"/>
              </w:rPr>
            </w:pPr>
            <w:del w:id="632"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nil"/>
              <w:bottom w:val="nil"/>
              <w:right w:val="nil"/>
            </w:tcBorders>
            <w:shd w:val="clear" w:color="auto" w:fill="auto"/>
            <w:noWrap/>
            <w:vAlign w:val="center"/>
            <w:hideMark/>
            <w:tcPrChange w:id="633"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34" w:author="Teague and Liz" w:date="2013-11-28T21:44:00Z"/>
                <w:rFonts w:eastAsia="Times New Roman" w:cs="Calibri"/>
                <w:color w:val="000000"/>
                <w:lang w:eastAsia="en-CA"/>
              </w:rPr>
            </w:pPr>
            <w:del w:id="635" w:author="Teague and Liz" w:date="2013-11-28T21:44:00Z">
              <w:r w:rsidRPr="0065078F" w:rsidDel="009C4533">
                <w:rPr>
                  <w:rFonts w:eastAsia="Times New Roman" w:cs="Calibri"/>
                  <w:color w:val="000000"/>
                  <w:lang w:eastAsia="en-CA"/>
                </w:rPr>
                <w:delText>-44.28</w:delText>
              </w:r>
            </w:del>
          </w:p>
        </w:tc>
        <w:tc>
          <w:tcPr>
            <w:tcW w:w="1264" w:type="dxa"/>
            <w:gridSpan w:val="2"/>
            <w:tcBorders>
              <w:top w:val="nil"/>
              <w:left w:val="nil"/>
              <w:bottom w:val="nil"/>
              <w:right w:val="nil"/>
            </w:tcBorders>
            <w:shd w:val="clear" w:color="auto" w:fill="auto"/>
            <w:noWrap/>
            <w:vAlign w:val="center"/>
            <w:hideMark/>
            <w:tcPrChange w:id="636"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37" w:author="Teague and Liz" w:date="2013-11-28T21:44:00Z"/>
                <w:rFonts w:eastAsia="Times New Roman" w:cs="Calibri"/>
                <w:color w:val="000000"/>
                <w:lang w:eastAsia="en-CA"/>
              </w:rPr>
            </w:pPr>
            <w:del w:id="638" w:author="Teague and Liz" w:date="2013-11-28T21:44:00Z">
              <w:r w:rsidRPr="0065078F" w:rsidDel="009C4533">
                <w:rPr>
                  <w:rFonts w:eastAsia="Times New Roman" w:cs="Calibri"/>
                  <w:color w:val="000000"/>
                  <w:lang w:eastAsia="en-CA"/>
                </w:rPr>
                <w:delText>-63.73</w:delText>
              </w:r>
            </w:del>
          </w:p>
        </w:tc>
        <w:tc>
          <w:tcPr>
            <w:tcW w:w="1113" w:type="dxa"/>
            <w:gridSpan w:val="2"/>
            <w:tcBorders>
              <w:top w:val="nil"/>
              <w:left w:val="nil"/>
              <w:bottom w:val="nil"/>
              <w:right w:val="nil"/>
            </w:tcBorders>
            <w:shd w:val="clear" w:color="auto" w:fill="auto"/>
            <w:noWrap/>
            <w:vAlign w:val="center"/>
            <w:hideMark/>
            <w:tcPrChange w:id="639"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40" w:author="Teague and Liz" w:date="2013-11-28T21:44:00Z"/>
                <w:rFonts w:eastAsia="Times New Roman" w:cs="Calibri"/>
                <w:color w:val="000000"/>
                <w:lang w:eastAsia="en-CA"/>
              </w:rPr>
            </w:pPr>
            <w:del w:id="641" w:author="Teague and Liz" w:date="2013-11-28T21:44:00Z">
              <w:r w:rsidRPr="0065078F" w:rsidDel="009C4533">
                <w:rPr>
                  <w:rFonts w:eastAsia="Times New Roman" w:cs="Calibri"/>
                  <w:color w:val="000000"/>
                  <w:lang w:eastAsia="en-CA"/>
                </w:rPr>
                <w:delText>195.71</w:delText>
              </w:r>
            </w:del>
          </w:p>
        </w:tc>
        <w:tc>
          <w:tcPr>
            <w:tcW w:w="1963" w:type="dxa"/>
            <w:gridSpan w:val="2"/>
            <w:tcBorders>
              <w:top w:val="nil"/>
              <w:left w:val="nil"/>
              <w:bottom w:val="nil"/>
              <w:right w:val="nil"/>
            </w:tcBorders>
            <w:shd w:val="clear" w:color="auto" w:fill="auto"/>
            <w:noWrap/>
            <w:vAlign w:val="bottom"/>
            <w:hideMark/>
            <w:tcPrChange w:id="642"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43" w:author="Teague and Liz" w:date="2013-11-28T21:44:00Z"/>
                <w:rFonts w:eastAsia="Times New Roman" w:cs="Calibri"/>
                <w:color w:val="000000"/>
                <w:lang w:eastAsia="en-CA"/>
              </w:rPr>
            </w:pPr>
            <w:del w:id="644" w:author="Teague and Liz" w:date="2013-11-28T21:44:00Z">
              <w:r w:rsidRPr="0065078F" w:rsidDel="009C4533">
                <w:rPr>
                  <w:rFonts w:eastAsia="Times New Roman" w:cs="Calibri"/>
                  <w:color w:val="000000"/>
                  <w:lang w:eastAsia="en-CA"/>
                </w:rPr>
                <w:delText>15.8730</w:delText>
              </w:r>
            </w:del>
          </w:p>
        </w:tc>
        <w:tc>
          <w:tcPr>
            <w:tcW w:w="1360" w:type="dxa"/>
            <w:gridSpan w:val="2"/>
            <w:tcBorders>
              <w:top w:val="nil"/>
              <w:left w:val="nil"/>
              <w:bottom w:val="nil"/>
              <w:right w:val="nil"/>
            </w:tcBorders>
            <w:shd w:val="clear" w:color="auto" w:fill="auto"/>
            <w:noWrap/>
            <w:vAlign w:val="bottom"/>
            <w:hideMark/>
            <w:tcPrChange w:id="645"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46" w:author="Teague and Liz" w:date="2013-11-28T21:44:00Z"/>
                <w:rFonts w:eastAsia="Times New Roman" w:cs="Calibri"/>
                <w:color w:val="000000"/>
                <w:lang w:eastAsia="en-CA"/>
              </w:rPr>
            </w:pPr>
            <w:del w:id="647" w:author="Teague and Liz" w:date="2013-11-28T21:44:00Z">
              <w:r w:rsidRPr="0065078F" w:rsidDel="009C4533">
                <w:rPr>
                  <w:rFonts w:eastAsia="Times New Roman" w:cs="Calibri"/>
                  <w:color w:val="000000"/>
                  <w:lang w:eastAsia="en-CA"/>
                </w:rPr>
                <w:delText>15.8667</w:delText>
              </w:r>
            </w:del>
          </w:p>
        </w:tc>
        <w:tc>
          <w:tcPr>
            <w:tcW w:w="920" w:type="dxa"/>
            <w:gridSpan w:val="2"/>
            <w:tcBorders>
              <w:top w:val="nil"/>
              <w:left w:val="nil"/>
              <w:bottom w:val="nil"/>
              <w:right w:val="single" w:sz="8" w:space="0" w:color="auto"/>
            </w:tcBorders>
            <w:shd w:val="clear" w:color="auto" w:fill="auto"/>
            <w:noWrap/>
            <w:vAlign w:val="bottom"/>
            <w:hideMark/>
            <w:tcPrChange w:id="648"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649" w:author="Teague and Liz" w:date="2013-11-28T21:44:00Z"/>
                <w:rFonts w:eastAsia="Times New Roman" w:cs="Calibri"/>
                <w:color w:val="000000"/>
                <w:lang w:eastAsia="en-CA"/>
              </w:rPr>
            </w:pPr>
            <w:del w:id="650" w:author="Teague and Liz" w:date="2013-11-28T21:44:00Z">
              <w:r w:rsidRPr="0065078F" w:rsidDel="009C4533">
                <w:rPr>
                  <w:rFonts w:eastAsia="Times New Roman" w:cs="Calibri"/>
                  <w:color w:val="000000"/>
                  <w:lang w:eastAsia="en-CA"/>
                </w:rPr>
                <w:delText>0.38</w:delText>
              </w:r>
            </w:del>
          </w:p>
        </w:tc>
      </w:tr>
      <w:tr w:rsidR="0065078F" w:rsidRPr="0065078F" w:rsidDel="009C4533" w:rsidTr="00842CD3">
        <w:trPr>
          <w:gridAfter w:val="1"/>
          <w:wAfter w:w="905" w:type="dxa"/>
          <w:trHeight w:val="402"/>
          <w:del w:id="651" w:author="Teague and Liz" w:date="2013-11-28T21:44:00Z"/>
          <w:trPrChange w:id="652"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65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654"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655"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656"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657"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658" w:author="Teague and Liz" w:date="2013-11-28T21:44:00Z"/>
                <w:rFonts w:eastAsia="Times New Roman" w:cs="Calibri"/>
                <w:color w:val="000000"/>
                <w:lang w:eastAsia="en-CA"/>
              </w:rPr>
            </w:pPr>
            <w:del w:id="659"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nil"/>
              <w:bottom w:val="nil"/>
              <w:right w:val="nil"/>
            </w:tcBorders>
            <w:shd w:val="clear" w:color="auto" w:fill="auto"/>
            <w:noWrap/>
            <w:vAlign w:val="center"/>
            <w:hideMark/>
            <w:tcPrChange w:id="660"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61" w:author="Teague and Liz" w:date="2013-11-28T21:44:00Z"/>
                <w:rFonts w:eastAsia="Times New Roman" w:cs="Calibri"/>
                <w:color w:val="000000"/>
                <w:lang w:eastAsia="en-CA"/>
              </w:rPr>
            </w:pPr>
            <w:del w:id="662" w:author="Teague and Liz" w:date="2013-11-28T21:44:00Z">
              <w:r w:rsidRPr="0065078F" w:rsidDel="009C4533">
                <w:rPr>
                  <w:rFonts w:eastAsia="Times New Roman" w:cs="Calibri"/>
                  <w:color w:val="000000"/>
                  <w:lang w:eastAsia="en-CA"/>
                </w:rPr>
                <w:delText>-44.26</w:delText>
              </w:r>
            </w:del>
          </w:p>
        </w:tc>
        <w:tc>
          <w:tcPr>
            <w:tcW w:w="1264" w:type="dxa"/>
            <w:gridSpan w:val="2"/>
            <w:tcBorders>
              <w:top w:val="nil"/>
              <w:left w:val="nil"/>
              <w:bottom w:val="nil"/>
              <w:right w:val="nil"/>
            </w:tcBorders>
            <w:shd w:val="clear" w:color="auto" w:fill="auto"/>
            <w:noWrap/>
            <w:vAlign w:val="center"/>
            <w:hideMark/>
            <w:tcPrChange w:id="663"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64" w:author="Teague and Liz" w:date="2013-11-28T21:44:00Z"/>
                <w:rFonts w:eastAsia="Times New Roman" w:cs="Calibri"/>
                <w:color w:val="000000"/>
                <w:lang w:eastAsia="en-CA"/>
              </w:rPr>
            </w:pPr>
            <w:del w:id="665" w:author="Teague and Liz" w:date="2013-11-28T21:44:00Z">
              <w:r w:rsidRPr="0065078F" w:rsidDel="009C4533">
                <w:rPr>
                  <w:rFonts w:eastAsia="Times New Roman" w:cs="Calibri"/>
                  <w:color w:val="000000"/>
                  <w:lang w:eastAsia="en-CA"/>
                </w:rPr>
                <w:delText>-63.65</w:delText>
              </w:r>
            </w:del>
          </w:p>
        </w:tc>
        <w:tc>
          <w:tcPr>
            <w:tcW w:w="1113" w:type="dxa"/>
            <w:gridSpan w:val="2"/>
            <w:tcBorders>
              <w:top w:val="nil"/>
              <w:left w:val="nil"/>
              <w:bottom w:val="nil"/>
              <w:right w:val="nil"/>
            </w:tcBorders>
            <w:shd w:val="clear" w:color="auto" w:fill="auto"/>
            <w:noWrap/>
            <w:vAlign w:val="center"/>
            <w:hideMark/>
            <w:tcPrChange w:id="666"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67" w:author="Teague and Liz" w:date="2013-11-28T21:44:00Z"/>
                <w:rFonts w:eastAsia="Times New Roman" w:cs="Calibri"/>
                <w:color w:val="000000"/>
                <w:lang w:eastAsia="en-CA"/>
              </w:rPr>
            </w:pPr>
            <w:del w:id="668" w:author="Teague and Liz" w:date="2013-11-28T21:44:00Z">
              <w:r w:rsidRPr="0065078F" w:rsidDel="009C4533">
                <w:rPr>
                  <w:rFonts w:eastAsia="Times New Roman" w:cs="Calibri"/>
                  <w:color w:val="000000"/>
                  <w:lang w:eastAsia="en-CA"/>
                </w:rPr>
                <w:delText>197.56</w:delText>
              </w:r>
            </w:del>
          </w:p>
        </w:tc>
        <w:tc>
          <w:tcPr>
            <w:tcW w:w="1963" w:type="dxa"/>
            <w:gridSpan w:val="2"/>
            <w:tcBorders>
              <w:top w:val="nil"/>
              <w:left w:val="nil"/>
              <w:bottom w:val="nil"/>
              <w:right w:val="nil"/>
            </w:tcBorders>
            <w:shd w:val="clear" w:color="auto" w:fill="auto"/>
            <w:noWrap/>
            <w:vAlign w:val="bottom"/>
            <w:hideMark/>
            <w:tcPrChange w:id="669"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70" w:author="Teague and Liz" w:date="2013-11-28T21:44:00Z"/>
                <w:rFonts w:eastAsia="Times New Roman" w:cs="Calibri"/>
                <w:color w:val="000000"/>
                <w:lang w:eastAsia="en-CA"/>
              </w:rPr>
            </w:pPr>
            <w:del w:id="671" w:author="Teague and Liz" w:date="2013-11-28T21:44:00Z">
              <w:r w:rsidRPr="0065078F" w:rsidDel="009C4533">
                <w:rPr>
                  <w:rFonts w:eastAsia="Times New Roman" w:cs="Calibri"/>
                  <w:color w:val="000000"/>
                  <w:lang w:eastAsia="en-CA"/>
                </w:rPr>
                <w:delText>9.3620</w:delText>
              </w:r>
            </w:del>
          </w:p>
        </w:tc>
        <w:tc>
          <w:tcPr>
            <w:tcW w:w="1360" w:type="dxa"/>
            <w:gridSpan w:val="2"/>
            <w:tcBorders>
              <w:top w:val="nil"/>
              <w:left w:val="nil"/>
              <w:bottom w:val="nil"/>
              <w:right w:val="nil"/>
            </w:tcBorders>
            <w:shd w:val="clear" w:color="auto" w:fill="auto"/>
            <w:noWrap/>
            <w:vAlign w:val="bottom"/>
            <w:hideMark/>
            <w:tcPrChange w:id="672"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73" w:author="Teague and Liz" w:date="2013-11-28T21:44:00Z"/>
                <w:rFonts w:eastAsia="Times New Roman" w:cs="Calibri"/>
                <w:color w:val="000000"/>
                <w:lang w:eastAsia="en-CA"/>
              </w:rPr>
            </w:pPr>
            <w:del w:id="674" w:author="Teague and Liz" w:date="2013-11-28T21:44:00Z">
              <w:r w:rsidRPr="0065078F" w:rsidDel="009C4533">
                <w:rPr>
                  <w:rFonts w:eastAsia="Times New Roman" w:cs="Calibri"/>
                  <w:color w:val="000000"/>
                  <w:lang w:eastAsia="en-CA"/>
                </w:rPr>
                <w:delText>9.3633</w:delText>
              </w:r>
            </w:del>
          </w:p>
        </w:tc>
        <w:tc>
          <w:tcPr>
            <w:tcW w:w="920" w:type="dxa"/>
            <w:gridSpan w:val="2"/>
            <w:tcBorders>
              <w:top w:val="nil"/>
              <w:left w:val="nil"/>
              <w:bottom w:val="nil"/>
              <w:right w:val="single" w:sz="8" w:space="0" w:color="auto"/>
            </w:tcBorders>
            <w:shd w:val="clear" w:color="auto" w:fill="auto"/>
            <w:noWrap/>
            <w:vAlign w:val="bottom"/>
            <w:hideMark/>
            <w:tcPrChange w:id="675"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676" w:author="Teague and Liz" w:date="2013-11-28T21:44:00Z"/>
                <w:rFonts w:eastAsia="Times New Roman" w:cs="Calibri"/>
                <w:color w:val="000000"/>
                <w:lang w:eastAsia="en-CA"/>
              </w:rPr>
            </w:pPr>
            <w:del w:id="677" w:author="Teague and Liz" w:date="2013-11-28T21:44:00Z">
              <w:r w:rsidRPr="0065078F" w:rsidDel="009C4533">
                <w:rPr>
                  <w:rFonts w:eastAsia="Times New Roman" w:cs="Calibri"/>
                  <w:color w:val="000000"/>
                  <w:lang w:eastAsia="en-CA"/>
                </w:rPr>
                <w:delText>-0.08</w:delText>
              </w:r>
            </w:del>
          </w:p>
        </w:tc>
      </w:tr>
      <w:tr w:rsidR="0065078F" w:rsidRPr="0065078F" w:rsidDel="009C4533" w:rsidTr="00842CD3">
        <w:trPr>
          <w:gridAfter w:val="1"/>
          <w:wAfter w:w="905" w:type="dxa"/>
          <w:trHeight w:val="402"/>
          <w:del w:id="678" w:author="Teague and Liz" w:date="2013-11-28T21:44:00Z"/>
          <w:trPrChange w:id="679"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68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681"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682"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683"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684"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685" w:author="Teague and Liz" w:date="2013-11-28T21:44:00Z"/>
                <w:rFonts w:eastAsia="Times New Roman" w:cs="Calibri"/>
                <w:color w:val="000000"/>
                <w:lang w:eastAsia="en-CA"/>
              </w:rPr>
            </w:pPr>
            <w:del w:id="686"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nil"/>
              <w:bottom w:val="nil"/>
              <w:right w:val="nil"/>
            </w:tcBorders>
            <w:shd w:val="clear" w:color="auto" w:fill="auto"/>
            <w:noWrap/>
            <w:vAlign w:val="center"/>
            <w:hideMark/>
            <w:tcPrChange w:id="687"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88" w:author="Teague and Liz" w:date="2013-11-28T21:44:00Z"/>
                <w:rFonts w:eastAsia="Times New Roman" w:cs="Calibri"/>
                <w:color w:val="000000"/>
                <w:lang w:eastAsia="en-CA"/>
              </w:rPr>
            </w:pPr>
            <w:del w:id="689" w:author="Teague and Liz" w:date="2013-11-28T21:44:00Z">
              <w:r w:rsidRPr="0065078F" w:rsidDel="009C4533">
                <w:rPr>
                  <w:rFonts w:eastAsia="Times New Roman" w:cs="Calibri"/>
                  <w:color w:val="000000"/>
                  <w:lang w:eastAsia="en-CA"/>
                </w:rPr>
                <w:delText>-44.27</w:delText>
              </w:r>
            </w:del>
          </w:p>
        </w:tc>
        <w:tc>
          <w:tcPr>
            <w:tcW w:w="1264" w:type="dxa"/>
            <w:gridSpan w:val="2"/>
            <w:tcBorders>
              <w:top w:val="nil"/>
              <w:left w:val="nil"/>
              <w:bottom w:val="nil"/>
              <w:right w:val="nil"/>
            </w:tcBorders>
            <w:shd w:val="clear" w:color="auto" w:fill="auto"/>
            <w:noWrap/>
            <w:vAlign w:val="center"/>
            <w:hideMark/>
            <w:tcPrChange w:id="690"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91" w:author="Teague and Liz" w:date="2013-11-28T21:44:00Z"/>
                <w:rFonts w:eastAsia="Times New Roman" w:cs="Calibri"/>
                <w:color w:val="000000"/>
                <w:lang w:eastAsia="en-CA"/>
              </w:rPr>
            </w:pPr>
            <w:del w:id="692" w:author="Teague and Liz" w:date="2013-11-28T21:44:00Z">
              <w:r w:rsidRPr="0065078F" w:rsidDel="009C4533">
                <w:rPr>
                  <w:rFonts w:eastAsia="Times New Roman" w:cs="Calibri"/>
                  <w:color w:val="000000"/>
                  <w:lang w:eastAsia="en-CA"/>
                </w:rPr>
                <w:delText>-63.69</w:delText>
              </w:r>
            </w:del>
          </w:p>
        </w:tc>
        <w:tc>
          <w:tcPr>
            <w:tcW w:w="1113" w:type="dxa"/>
            <w:gridSpan w:val="2"/>
            <w:tcBorders>
              <w:top w:val="nil"/>
              <w:left w:val="nil"/>
              <w:bottom w:val="nil"/>
              <w:right w:val="nil"/>
            </w:tcBorders>
            <w:shd w:val="clear" w:color="auto" w:fill="auto"/>
            <w:noWrap/>
            <w:vAlign w:val="center"/>
            <w:hideMark/>
            <w:tcPrChange w:id="693"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694" w:author="Teague and Liz" w:date="2013-11-28T21:44:00Z"/>
                <w:rFonts w:eastAsia="Times New Roman" w:cs="Calibri"/>
                <w:color w:val="000000"/>
                <w:lang w:eastAsia="en-CA"/>
              </w:rPr>
            </w:pPr>
            <w:del w:id="695" w:author="Teague and Liz" w:date="2013-11-28T21:44:00Z">
              <w:r w:rsidRPr="0065078F" w:rsidDel="009C4533">
                <w:rPr>
                  <w:rFonts w:eastAsia="Times New Roman" w:cs="Calibri"/>
                  <w:color w:val="000000"/>
                  <w:lang w:eastAsia="en-CA"/>
                </w:rPr>
                <w:delText>195.43</w:delText>
              </w:r>
            </w:del>
          </w:p>
        </w:tc>
        <w:tc>
          <w:tcPr>
            <w:tcW w:w="1963" w:type="dxa"/>
            <w:gridSpan w:val="2"/>
            <w:tcBorders>
              <w:top w:val="nil"/>
              <w:left w:val="nil"/>
              <w:bottom w:val="nil"/>
              <w:right w:val="nil"/>
            </w:tcBorders>
            <w:shd w:val="clear" w:color="auto" w:fill="auto"/>
            <w:noWrap/>
            <w:vAlign w:val="bottom"/>
            <w:hideMark/>
            <w:tcPrChange w:id="696"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697" w:author="Teague and Liz" w:date="2013-11-28T21:44:00Z"/>
                <w:rFonts w:eastAsia="Times New Roman" w:cs="Calibri"/>
                <w:color w:val="000000"/>
                <w:lang w:eastAsia="en-CA"/>
              </w:rPr>
            </w:pPr>
            <w:del w:id="698" w:author="Teague and Liz" w:date="2013-11-28T21:44:00Z">
              <w:r w:rsidRPr="0065078F" w:rsidDel="009C4533">
                <w:rPr>
                  <w:rFonts w:eastAsia="Times New Roman" w:cs="Calibri"/>
                  <w:color w:val="000000"/>
                  <w:lang w:eastAsia="en-CA"/>
                </w:rPr>
                <w:delText>7.0330</w:delText>
              </w:r>
            </w:del>
          </w:p>
        </w:tc>
        <w:tc>
          <w:tcPr>
            <w:tcW w:w="1360" w:type="dxa"/>
            <w:gridSpan w:val="2"/>
            <w:tcBorders>
              <w:top w:val="nil"/>
              <w:left w:val="nil"/>
              <w:bottom w:val="nil"/>
              <w:right w:val="nil"/>
            </w:tcBorders>
            <w:shd w:val="clear" w:color="auto" w:fill="auto"/>
            <w:noWrap/>
            <w:vAlign w:val="bottom"/>
            <w:hideMark/>
            <w:tcPrChange w:id="699"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700" w:author="Teague and Liz" w:date="2013-11-28T21:44:00Z"/>
                <w:rFonts w:eastAsia="Times New Roman" w:cs="Calibri"/>
                <w:color w:val="000000"/>
                <w:lang w:eastAsia="en-CA"/>
              </w:rPr>
            </w:pPr>
            <w:del w:id="701" w:author="Teague and Liz" w:date="2013-11-28T21:44:00Z">
              <w:r w:rsidRPr="0065078F" w:rsidDel="009C4533">
                <w:rPr>
                  <w:rFonts w:eastAsia="Times New Roman" w:cs="Calibri"/>
                  <w:color w:val="000000"/>
                  <w:lang w:eastAsia="en-CA"/>
                </w:rPr>
                <w:delText>7.0333</w:delText>
              </w:r>
            </w:del>
          </w:p>
        </w:tc>
        <w:tc>
          <w:tcPr>
            <w:tcW w:w="920" w:type="dxa"/>
            <w:gridSpan w:val="2"/>
            <w:tcBorders>
              <w:top w:val="nil"/>
              <w:left w:val="nil"/>
              <w:bottom w:val="nil"/>
              <w:right w:val="single" w:sz="8" w:space="0" w:color="auto"/>
            </w:tcBorders>
            <w:shd w:val="clear" w:color="auto" w:fill="auto"/>
            <w:noWrap/>
            <w:vAlign w:val="bottom"/>
            <w:hideMark/>
            <w:tcPrChange w:id="702"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703" w:author="Teague and Liz" w:date="2013-11-28T21:44:00Z"/>
                <w:rFonts w:eastAsia="Times New Roman" w:cs="Calibri"/>
                <w:color w:val="000000"/>
                <w:lang w:eastAsia="en-CA"/>
              </w:rPr>
            </w:pPr>
            <w:del w:id="704" w:author="Teague and Liz" w:date="2013-11-28T21:44:00Z">
              <w:r w:rsidRPr="0065078F" w:rsidDel="009C4533">
                <w:rPr>
                  <w:rFonts w:eastAsia="Times New Roman" w:cs="Calibri"/>
                  <w:color w:val="000000"/>
                  <w:lang w:eastAsia="en-CA"/>
                </w:rPr>
                <w:delText>-0.02</w:delText>
              </w:r>
            </w:del>
          </w:p>
        </w:tc>
      </w:tr>
      <w:tr w:rsidR="0065078F" w:rsidRPr="0065078F" w:rsidDel="009C4533" w:rsidTr="00842CD3">
        <w:trPr>
          <w:gridAfter w:val="1"/>
          <w:wAfter w:w="905" w:type="dxa"/>
          <w:trHeight w:val="600"/>
          <w:del w:id="705" w:author="Teague and Liz" w:date="2013-11-28T21:44:00Z"/>
          <w:trPrChange w:id="706" w:author="Teague and Liz" w:date="2013-11-28T21:47:00Z">
            <w:trPr>
              <w:gridAfter w:val="1"/>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70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708"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709"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710"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single" w:sz="8" w:space="0" w:color="auto"/>
            </w:tcBorders>
            <w:shd w:val="clear" w:color="auto" w:fill="auto"/>
            <w:vAlign w:val="bottom"/>
            <w:hideMark/>
            <w:tcPrChange w:id="711" w:author="Teague and Liz" w:date="2013-11-28T21:47:00Z">
              <w:tcPr>
                <w:tcW w:w="948" w:type="dxa"/>
                <w:gridSpan w:val="2"/>
                <w:tcBorders>
                  <w:top w:val="nil"/>
                  <w:left w:val="nil"/>
                  <w:bottom w:val="single" w:sz="8" w:space="0" w:color="auto"/>
                  <w:right w:val="single" w:sz="8" w:space="0" w:color="auto"/>
                </w:tcBorders>
                <w:shd w:val="clear" w:color="auto" w:fill="auto"/>
                <w:vAlign w:val="bottom"/>
                <w:hideMark/>
              </w:tcPr>
            </w:tcPrChange>
          </w:tcPr>
          <w:p w:rsidR="0065078F" w:rsidRPr="0065078F" w:rsidDel="009C4533" w:rsidRDefault="0065078F" w:rsidP="0028610E">
            <w:pPr>
              <w:spacing w:after="0" w:line="240" w:lineRule="auto"/>
              <w:jc w:val="center"/>
              <w:rPr>
                <w:del w:id="712" w:author="Teague and Liz" w:date="2013-11-28T21:44:00Z"/>
                <w:rFonts w:eastAsia="Times New Roman" w:cs="Calibri"/>
                <w:color w:val="000000"/>
                <w:lang w:eastAsia="en-CA"/>
              </w:rPr>
            </w:pPr>
            <w:del w:id="713"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nil"/>
              <w:bottom w:val="single" w:sz="8" w:space="0" w:color="auto"/>
              <w:right w:val="nil"/>
            </w:tcBorders>
            <w:shd w:val="clear" w:color="auto" w:fill="auto"/>
            <w:noWrap/>
            <w:vAlign w:val="bottom"/>
            <w:hideMark/>
            <w:tcPrChange w:id="714" w:author="Teague and Liz" w:date="2013-11-28T21:47:00Z">
              <w:tcPr>
                <w:tcW w:w="1096"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715" w:author="Teague and Liz" w:date="2013-11-28T21:44:00Z"/>
                <w:rFonts w:eastAsia="Times New Roman" w:cs="Calibri"/>
                <w:color w:val="000000"/>
                <w:lang w:eastAsia="en-CA"/>
              </w:rPr>
            </w:pPr>
            <w:del w:id="716" w:author="Teague and Liz" w:date="2013-11-28T21:44:00Z">
              <w:r w:rsidRPr="0065078F" w:rsidDel="009C4533">
                <w:rPr>
                  <w:rFonts w:eastAsia="Times New Roman" w:cs="Calibri"/>
                  <w:color w:val="000000"/>
                  <w:lang w:eastAsia="en-CA"/>
                </w:rPr>
                <w:delText>-44.28</w:delText>
              </w:r>
            </w:del>
          </w:p>
        </w:tc>
        <w:tc>
          <w:tcPr>
            <w:tcW w:w="1264" w:type="dxa"/>
            <w:gridSpan w:val="2"/>
            <w:tcBorders>
              <w:top w:val="nil"/>
              <w:left w:val="nil"/>
              <w:bottom w:val="single" w:sz="8" w:space="0" w:color="auto"/>
              <w:right w:val="nil"/>
            </w:tcBorders>
            <w:shd w:val="clear" w:color="auto" w:fill="auto"/>
            <w:noWrap/>
            <w:vAlign w:val="bottom"/>
            <w:hideMark/>
            <w:tcPrChange w:id="717"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718" w:author="Teague and Liz" w:date="2013-11-28T21:44:00Z"/>
                <w:rFonts w:eastAsia="Times New Roman" w:cs="Calibri"/>
                <w:color w:val="000000"/>
                <w:lang w:eastAsia="en-CA"/>
              </w:rPr>
            </w:pPr>
            <w:del w:id="719" w:author="Teague and Liz" w:date="2013-11-28T21:44:00Z">
              <w:r w:rsidRPr="0065078F" w:rsidDel="009C4533">
                <w:rPr>
                  <w:rFonts w:eastAsia="Times New Roman" w:cs="Calibri"/>
                  <w:color w:val="000000"/>
                  <w:lang w:eastAsia="en-CA"/>
                </w:rPr>
                <w:delText>-63.72</w:delText>
              </w:r>
            </w:del>
          </w:p>
        </w:tc>
        <w:tc>
          <w:tcPr>
            <w:tcW w:w="1113" w:type="dxa"/>
            <w:gridSpan w:val="2"/>
            <w:tcBorders>
              <w:top w:val="nil"/>
              <w:left w:val="nil"/>
              <w:bottom w:val="single" w:sz="8" w:space="0" w:color="auto"/>
              <w:right w:val="nil"/>
            </w:tcBorders>
            <w:shd w:val="clear" w:color="auto" w:fill="auto"/>
            <w:noWrap/>
            <w:vAlign w:val="bottom"/>
            <w:hideMark/>
            <w:tcPrChange w:id="720"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721" w:author="Teague and Liz" w:date="2013-11-28T21:44:00Z"/>
                <w:rFonts w:eastAsia="Times New Roman" w:cs="Calibri"/>
                <w:color w:val="000000"/>
                <w:lang w:eastAsia="en-CA"/>
              </w:rPr>
            </w:pPr>
            <w:del w:id="722" w:author="Teague and Liz" w:date="2013-11-28T21:44:00Z">
              <w:r w:rsidRPr="0065078F" w:rsidDel="009C4533">
                <w:rPr>
                  <w:rFonts w:eastAsia="Times New Roman" w:cs="Calibri"/>
                  <w:color w:val="000000"/>
                  <w:lang w:eastAsia="en-CA"/>
                </w:rPr>
                <w:delText>197.14</w:delText>
              </w:r>
            </w:del>
          </w:p>
        </w:tc>
        <w:tc>
          <w:tcPr>
            <w:tcW w:w="1963" w:type="dxa"/>
            <w:gridSpan w:val="2"/>
            <w:tcBorders>
              <w:top w:val="nil"/>
              <w:left w:val="nil"/>
              <w:bottom w:val="single" w:sz="8" w:space="0" w:color="auto"/>
              <w:right w:val="nil"/>
            </w:tcBorders>
            <w:shd w:val="clear" w:color="auto" w:fill="auto"/>
            <w:noWrap/>
            <w:vAlign w:val="bottom"/>
            <w:hideMark/>
            <w:tcPrChange w:id="723"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724" w:author="Teague and Liz" w:date="2013-11-28T21:44:00Z"/>
                <w:rFonts w:eastAsia="Times New Roman" w:cs="Calibri"/>
                <w:color w:val="000000"/>
                <w:lang w:eastAsia="en-CA"/>
              </w:rPr>
            </w:pPr>
            <w:del w:id="725"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726"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727" w:author="Teague and Liz" w:date="2013-11-28T21:44:00Z"/>
                <w:rFonts w:eastAsia="Times New Roman" w:cs="Calibri"/>
                <w:color w:val="000000"/>
                <w:lang w:eastAsia="en-CA"/>
              </w:rPr>
            </w:pPr>
            <w:del w:id="728"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729"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rPr>
                <w:del w:id="730" w:author="Teague and Liz" w:date="2013-11-28T21:44:00Z"/>
                <w:rFonts w:eastAsia="Times New Roman" w:cs="Calibri"/>
                <w:color w:val="000000"/>
                <w:lang w:eastAsia="en-CA"/>
              </w:rPr>
            </w:pPr>
            <w:del w:id="731" w:author="Teague and Liz" w:date="2013-11-28T21:44:00Z">
              <w:r w:rsidRPr="0065078F" w:rsidDel="009C4533">
                <w:rPr>
                  <w:rFonts w:eastAsia="Times New Roman" w:cs="Calibri"/>
                  <w:color w:val="000000"/>
                  <w:lang w:eastAsia="en-CA"/>
                </w:rPr>
                <w:delText> </w:delText>
              </w:r>
            </w:del>
          </w:p>
        </w:tc>
      </w:tr>
      <w:tr w:rsidR="0065078F" w:rsidRPr="0065078F" w:rsidDel="009C4533" w:rsidTr="00842CD3">
        <w:trPr>
          <w:gridAfter w:val="1"/>
          <w:wAfter w:w="905" w:type="dxa"/>
          <w:trHeight w:val="402"/>
          <w:del w:id="732" w:author="Teague and Liz" w:date="2013-11-28T21:44:00Z"/>
          <w:trPrChange w:id="733"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73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735"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736"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737" w:author="Teague and Liz" w:date="2013-11-28T21:44:00Z"/>
                <w:rFonts w:eastAsia="Times New Roman" w:cs="Calibri"/>
                <w:color w:val="000000"/>
                <w:lang w:eastAsia="en-CA"/>
              </w:rPr>
            </w:pPr>
            <w:del w:id="738" w:author="Teague and Liz" w:date="2013-11-28T21:44:00Z">
              <w:r w:rsidRPr="0065078F" w:rsidDel="009C4533">
                <w:rPr>
                  <w:rFonts w:eastAsia="Times New Roman" w:cs="Calibri"/>
                  <w:color w:val="000000"/>
                  <w:lang w:eastAsia="en-CA"/>
                </w:rPr>
                <w:delText xml:space="preserve">Wax Column </w:delText>
              </w:r>
              <w:r w:rsidRPr="0065078F" w:rsidDel="009C4533">
                <w:rPr>
                  <w:rFonts w:eastAsia="Times New Roman" w:cs="Calibri"/>
                  <w:color w:val="000000"/>
                  <w:sz w:val="16"/>
                  <w:szCs w:val="16"/>
                  <w:lang w:eastAsia="en-CA"/>
                </w:rPr>
                <w:delText>(Supelco Wax)</w:delText>
              </w:r>
            </w:del>
          </w:p>
        </w:tc>
        <w:tc>
          <w:tcPr>
            <w:tcW w:w="948" w:type="dxa"/>
            <w:gridSpan w:val="2"/>
            <w:tcBorders>
              <w:top w:val="nil"/>
              <w:left w:val="nil"/>
              <w:bottom w:val="nil"/>
              <w:right w:val="nil"/>
            </w:tcBorders>
            <w:shd w:val="clear" w:color="auto" w:fill="auto"/>
            <w:noWrap/>
            <w:vAlign w:val="center"/>
            <w:hideMark/>
            <w:tcPrChange w:id="739"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40" w:author="Teague and Liz" w:date="2013-11-28T21:44:00Z"/>
                <w:rFonts w:eastAsia="Times New Roman" w:cs="Calibri"/>
                <w:color w:val="000000"/>
                <w:lang w:eastAsia="en-CA"/>
              </w:rPr>
            </w:pPr>
            <w:del w:id="741"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single" w:sz="8" w:space="0" w:color="auto"/>
              <w:bottom w:val="nil"/>
              <w:right w:val="nil"/>
            </w:tcBorders>
            <w:shd w:val="clear" w:color="auto" w:fill="auto"/>
            <w:noWrap/>
            <w:vAlign w:val="center"/>
            <w:hideMark/>
            <w:tcPrChange w:id="742"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43" w:author="Teague and Liz" w:date="2013-11-28T21:44:00Z"/>
                <w:rFonts w:eastAsia="Times New Roman" w:cs="Calibri"/>
                <w:color w:val="000000"/>
                <w:lang w:eastAsia="en-CA"/>
              </w:rPr>
            </w:pPr>
            <w:del w:id="744" w:author="Teague and Liz" w:date="2013-11-28T21:44:00Z">
              <w:r w:rsidRPr="0065078F" w:rsidDel="009C4533">
                <w:rPr>
                  <w:rFonts w:eastAsia="Times New Roman" w:cs="Calibri"/>
                  <w:color w:val="000000"/>
                  <w:lang w:eastAsia="en-CA"/>
                </w:rPr>
                <w:delText>-42.34</w:delText>
              </w:r>
            </w:del>
          </w:p>
        </w:tc>
        <w:tc>
          <w:tcPr>
            <w:tcW w:w="1264" w:type="dxa"/>
            <w:gridSpan w:val="2"/>
            <w:tcBorders>
              <w:top w:val="nil"/>
              <w:left w:val="nil"/>
              <w:bottom w:val="nil"/>
              <w:right w:val="nil"/>
            </w:tcBorders>
            <w:shd w:val="clear" w:color="auto" w:fill="auto"/>
            <w:noWrap/>
            <w:vAlign w:val="center"/>
            <w:hideMark/>
            <w:tcPrChange w:id="745"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46" w:author="Teague and Liz" w:date="2013-11-28T21:44:00Z"/>
                <w:rFonts w:eastAsia="Times New Roman" w:cs="Calibri"/>
                <w:color w:val="000000"/>
                <w:lang w:eastAsia="en-CA"/>
              </w:rPr>
            </w:pPr>
            <w:del w:id="747" w:author="Teague and Liz" w:date="2013-11-28T21:44:00Z">
              <w:r w:rsidRPr="0065078F" w:rsidDel="009C4533">
                <w:rPr>
                  <w:rFonts w:eastAsia="Times New Roman" w:cs="Calibri"/>
                  <w:color w:val="000000"/>
                  <w:lang w:eastAsia="en-CA"/>
                </w:rPr>
                <w:delText>-69.22</w:delText>
              </w:r>
            </w:del>
          </w:p>
        </w:tc>
        <w:tc>
          <w:tcPr>
            <w:tcW w:w="1113" w:type="dxa"/>
            <w:gridSpan w:val="2"/>
            <w:tcBorders>
              <w:top w:val="nil"/>
              <w:left w:val="nil"/>
              <w:bottom w:val="nil"/>
              <w:right w:val="nil"/>
            </w:tcBorders>
            <w:shd w:val="clear" w:color="auto" w:fill="auto"/>
            <w:noWrap/>
            <w:vAlign w:val="center"/>
            <w:hideMark/>
            <w:tcPrChange w:id="748"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49" w:author="Teague and Liz" w:date="2013-11-28T21:44:00Z"/>
                <w:rFonts w:eastAsia="Times New Roman" w:cs="Calibri"/>
                <w:color w:val="000000"/>
                <w:lang w:eastAsia="en-CA"/>
              </w:rPr>
            </w:pPr>
            <w:del w:id="750" w:author="Teague and Liz" w:date="2013-11-28T21:44:00Z">
              <w:r w:rsidRPr="0065078F" w:rsidDel="009C4533">
                <w:rPr>
                  <w:rFonts w:eastAsia="Times New Roman" w:cs="Calibri"/>
                  <w:color w:val="000000"/>
                  <w:lang w:eastAsia="en-CA"/>
                </w:rPr>
                <w:delText>32.02</w:delText>
              </w:r>
            </w:del>
          </w:p>
        </w:tc>
        <w:tc>
          <w:tcPr>
            <w:tcW w:w="1963" w:type="dxa"/>
            <w:gridSpan w:val="2"/>
            <w:tcBorders>
              <w:top w:val="nil"/>
              <w:left w:val="nil"/>
              <w:bottom w:val="nil"/>
              <w:right w:val="nil"/>
            </w:tcBorders>
            <w:shd w:val="clear" w:color="auto" w:fill="auto"/>
            <w:noWrap/>
            <w:vAlign w:val="bottom"/>
            <w:hideMark/>
            <w:tcPrChange w:id="751"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752" w:author="Teague and Liz" w:date="2013-11-28T21:44:00Z"/>
                <w:rFonts w:eastAsia="Times New Roman" w:cs="Calibri"/>
                <w:color w:val="000000"/>
                <w:lang w:eastAsia="en-CA"/>
              </w:rPr>
            </w:pPr>
            <w:del w:id="753" w:author="Teague and Liz" w:date="2013-11-28T21:44:00Z">
              <w:r w:rsidRPr="0065078F" w:rsidDel="009C4533">
                <w:rPr>
                  <w:rFonts w:eastAsia="Times New Roman" w:cs="Calibri"/>
                  <w:color w:val="000000"/>
                  <w:lang w:eastAsia="en-CA"/>
                </w:rPr>
                <w:delText>13.2310</w:delText>
              </w:r>
            </w:del>
          </w:p>
        </w:tc>
        <w:tc>
          <w:tcPr>
            <w:tcW w:w="1360" w:type="dxa"/>
            <w:gridSpan w:val="2"/>
            <w:tcBorders>
              <w:top w:val="nil"/>
              <w:left w:val="nil"/>
              <w:bottom w:val="nil"/>
              <w:right w:val="nil"/>
            </w:tcBorders>
            <w:shd w:val="clear" w:color="auto" w:fill="auto"/>
            <w:noWrap/>
            <w:vAlign w:val="bottom"/>
            <w:hideMark/>
            <w:tcPrChange w:id="754"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755" w:author="Teague and Liz" w:date="2013-11-28T21:44:00Z"/>
                <w:rFonts w:eastAsia="Times New Roman" w:cs="Calibri"/>
                <w:color w:val="000000"/>
                <w:lang w:eastAsia="en-CA"/>
              </w:rPr>
            </w:pPr>
            <w:del w:id="756" w:author="Teague and Liz" w:date="2013-11-28T21:44:00Z">
              <w:r w:rsidRPr="0065078F" w:rsidDel="009C4533">
                <w:rPr>
                  <w:rFonts w:eastAsia="Times New Roman" w:cs="Calibri"/>
                  <w:color w:val="000000"/>
                  <w:lang w:eastAsia="en-CA"/>
                </w:rPr>
                <w:delText>13.2300</w:delText>
              </w:r>
            </w:del>
          </w:p>
        </w:tc>
        <w:tc>
          <w:tcPr>
            <w:tcW w:w="920" w:type="dxa"/>
            <w:gridSpan w:val="2"/>
            <w:tcBorders>
              <w:top w:val="nil"/>
              <w:left w:val="nil"/>
              <w:bottom w:val="nil"/>
              <w:right w:val="single" w:sz="8" w:space="0" w:color="auto"/>
            </w:tcBorders>
            <w:shd w:val="clear" w:color="auto" w:fill="auto"/>
            <w:noWrap/>
            <w:vAlign w:val="bottom"/>
            <w:hideMark/>
            <w:tcPrChange w:id="757"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758" w:author="Teague and Liz" w:date="2013-11-28T21:44:00Z"/>
                <w:rFonts w:eastAsia="Times New Roman" w:cs="Calibri"/>
                <w:color w:val="000000"/>
                <w:lang w:eastAsia="en-CA"/>
              </w:rPr>
            </w:pPr>
            <w:del w:id="759" w:author="Teague and Liz" w:date="2013-11-28T21:44:00Z">
              <w:r w:rsidRPr="0065078F" w:rsidDel="009C4533">
                <w:rPr>
                  <w:rFonts w:eastAsia="Times New Roman" w:cs="Calibri"/>
                  <w:color w:val="000000"/>
                  <w:lang w:eastAsia="en-CA"/>
                </w:rPr>
                <w:delText>0.06</w:delText>
              </w:r>
            </w:del>
          </w:p>
        </w:tc>
      </w:tr>
      <w:tr w:rsidR="0065078F" w:rsidRPr="0065078F" w:rsidDel="009C4533" w:rsidTr="00842CD3">
        <w:trPr>
          <w:gridAfter w:val="1"/>
          <w:wAfter w:w="905" w:type="dxa"/>
          <w:trHeight w:val="402"/>
          <w:del w:id="760" w:author="Teague and Liz" w:date="2013-11-28T21:44:00Z"/>
          <w:trPrChange w:id="761"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76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763"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764"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765"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766"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67" w:author="Teague and Liz" w:date="2013-11-28T21:44:00Z"/>
                <w:rFonts w:eastAsia="Times New Roman" w:cs="Calibri"/>
                <w:color w:val="000000"/>
                <w:lang w:eastAsia="en-CA"/>
              </w:rPr>
            </w:pPr>
            <w:del w:id="768"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769"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70" w:author="Teague and Liz" w:date="2013-11-28T21:44:00Z"/>
                <w:rFonts w:eastAsia="Times New Roman" w:cs="Calibri"/>
                <w:color w:val="000000"/>
                <w:lang w:eastAsia="en-CA"/>
              </w:rPr>
            </w:pPr>
            <w:del w:id="771" w:author="Teague and Liz" w:date="2013-11-28T21:44:00Z">
              <w:r w:rsidRPr="0065078F" w:rsidDel="009C4533">
                <w:rPr>
                  <w:rFonts w:eastAsia="Times New Roman" w:cs="Calibri"/>
                  <w:color w:val="000000"/>
                  <w:lang w:eastAsia="en-CA"/>
                </w:rPr>
                <w:delText>-42.36</w:delText>
              </w:r>
            </w:del>
          </w:p>
        </w:tc>
        <w:tc>
          <w:tcPr>
            <w:tcW w:w="1264" w:type="dxa"/>
            <w:gridSpan w:val="2"/>
            <w:tcBorders>
              <w:top w:val="nil"/>
              <w:left w:val="nil"/>
              <w:bottom w:val="nil"/>
              <w:right w:val="nil"/>
            </w:tcBorders>
            <w:shd w:val="clear" w:color="auto" w:fill="auto"/>
            <w:noWrap/>
            <w:vAlign w:val="center"/>
            <w:hideMark/>
            <w:tcPrChange w:id="772"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73" w:author="Teague and Liz" w:date="2013-11-28T21:44:00Z"/>
                <w:rFonts w:eastAsia="Times New Roman" w:cs="Calibri"/>
                <w:color w:val="000000"/>
                <w:lang w:eastAsia="en-CA"/>
              </w:rPr>
            </w:pPr>
            <w:del w:id="774" w:author="Teague and Liz" w:date="2013-11-28T21:44:00Z">
              <w:r w:rsidRPr="0065078F" w:rsidDel="009C4533">
                <w:rPr>
                  <w:rFonts w:eastAsia="Times New Roman" w:cs="Calibri"/>
                  <w:color w:val="000000"/>
                  <w:lang w:eastAsia="en-CA"/>
                </w:rPr>
                <w:delText>-69.25</w:delText>
              </w:r>
            </w:del>
          </w:p>
        </w:tc>
        <w:tc>
          <w:tcPr>
            <w:tcW w:w="1113" w:type="dxa"/>
            <w:gridSpan w:val="2"/>
            <w:tcBorders>
              <w:top w:val="nil"/>
              <w:left w:val="nil"/>
              <w:bottom w:val="nil"/>
              <w:right w:val="nil"/>
            </w:tcBorders>
            <w:shd w:val="clear" w:color="auto" w:fill="auto"/>
            <w:noWrap/>
            <w:vAlign w:val="center"/>
            <w:hideMark/>
            <w:tcPrChange w:id="775"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76" w:author="Teague and Liz" w:date="2013-11-28T21:44:00Z"/>
                <w:rFonts w:eastAsia="Times New Roman" w:cs="Calibri"/>
                <w:color w:val="000000"/>
                <w:lang w:eastAsia="en-CA"/>
              </w:rPr>
            </w:pPr>
            <w:del w:id="777" w:author="Teague and Liz" w:date="2013-11-28T21:44:00Z">
              <w:r w:rsidRPr="0065078F" w:rsidDel="009C4533">
                <w:rPr>
                  <w:rFonts w:eastAsia="Times New Roman" w:cs="Calibri"/>
                  <w:color w:val="000000"/>
                  <w:lang w:eastAsia="en-CA"/>
                </w:rPr>
                <w:delText>31.23</w:delText>
              </w:r>
            </w:del>
          </w:p>
        </w:tc>
        <w:tc>
          <w:tcPr>
            <w:tcW w:w="1963" w:type="dxa"/>
            <w:gridSpan w:val="2"/>
            <w:tcBorders>
              <w:top w:val="nil"/>
              <w:left w:val="nil"/>
              <w:bottom w:val="nil"/>
              <w:right w:val="nil"/>
            </w:tcBorders>
            <w:shd w:val="clear" w:color="auto" w:fill="auto"/>
            <w:noWrap/>
            <w:vAlign w:val="bottom"/>
            <w:hideMark/>
            <w:tcPrChange w:id="778"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779" w:author="Teague and Liz" w:date="2013-11-28T21:44:00Z"/>
                <w:rFonts w:eastAsia="Times New Roman" w:cs="Calibri"/>
                <w:color w:val="000000"/>
                <w:lang w:eastAsia="en-CA"/>
              </w:rPr>
            </w:pPr>
            <w:del w:id="780" w:author="Teague and Liz" w:date="2013-11-28T21:44:00Z">
              <w:r w:rsidRPr="0065078F" w:rsidDel="009C4533">
                <w:rPr>
                  <w:rFonts w:eastAsia="Times New Roman" w:cs="Calibri"/>
                  <w:color w:val="000000"/>
                  <w:lang w:eastAsia="en-CA"/>
                </w:rPr>
                <w:delText>10.4050</w:delText>
              </w:r>
            </w:del>
          </w:p>
        </w:tc>
        <w:tc>
          <w:tcPr>
            <w:tcW w:w="1360" w:type="dxa"/>
            <w:gridSpan w:val="2"/>
            <w:tcBorders>
              <w:top w:val="nil"/>
              <w:left w:val="nil"/>
              <w:bottom w:val="nil"/>
              <w:right w:val="nil"/>
            </w:tcBorders>
            <w:shd w:val="clear" w:color="auto" w:fill="auto"/>
            <w:noWrap/>
            <w:vAlign w:val="bottom"/>
            <w:hideMark/>
            <w:tcPrChange w:id="781"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782" w:author="Teague and Liz" w:date="2013-11-28T21:44:00Z"/>
                <w:rFonts w:eastAsia="Times New Roman" w:cs="Calibri"/>
                <w:color w:val="000000"/>
                <w:lang w:eastAsia="en-CA"/>
              </w:rPr>
            </w:pPr>
            <w:del w:id="783" w:author="Teague and Liz" w:date="2013-11-28T21:44:00Z">
              <w:r w:rsidRPr="0065078F" w:rsidDel="009C4533">
                <w:rPr>
                  <w:rFonts w:eastAsia="Times New Roman" w:cs="Calibri"/>
                  <w:color w:val="000000"/>
                  <w:lang w:eastAsia="en-CA"/>
                </w:rPr>
                <w:delText>10.4067</w:delText>
              </w:r>
            </w:del>
          </w:p>
        </w:tc>
        <w:tc>
          <w:tcPr>
            <w:tcW w:w="920" w:type="dxa"/>
            <w:gridSpan w:val="2"/>
            <w:tcBorders>
              <w:top w:val="nil"/>
              <w:left w:val="nil"/>
              <w:bottom w:val="nil"/>
              <w:right w:val="single" w:sz="8" w:space="0" w:color="auto"/>
            </w:tcBorders>
            <w:shd w:val="clear" w:color="auto" w:fill="auto"/>
            <w:noWrap/>
            <w:vAlign w:val="bottom"/>
            <w:hideMark/>
            <w:tcPrChange w:id="784"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785" w:author="Teague and Liz" w:date="2013-11-28T21:44:00Z"/>
                <w:rFonts w:eastAsia="Times New Roman" w:cs="Calibri"/>
                <w:color w:val="000000"/>
                <w:lang w:eastAsia="en-CA"/>
              </w:rPr>
            </w:pPr>
            <w:del w:id="786" w:author="Teague and Liz" w:date="2013-11-28T21:44:00Z">
              <w:r w:rsidRPr="0065078F" w:rsidDel="009C4533">
                <w:rPr>
                  <w:rFonts w:eastAsia="Times New Roman" w:cs="Calibri"/>
                  <w:color w:val="000000"/>
                  <w:lang w:eastAsia="en-CA"/>
                </w:rPr>
                <w:delText>-0.10</w:delText>
              </w:r>
            </w:del>
          </w:p>
        </w:tc>
      </w:tr>
      <w:tr w:rsidR="0065078F" w:rsidRPr="0065078F" w:rsidDel="009C4533" w:rsidTr="00842CD3">
        <w:trPr>
          <w:gridAfter w:val="1"/>
          <w:wAfter w:w="905" w:type="dxa"/>
          <w:trHeight w:val="402"/>
          <w:del w:id="787" w:author="Teague and Liz" w:date="2013-11-28T21:44:00Z"/>
          <w:trPrChange w:id="788"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78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790"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791"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792"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793"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94" w:author="Teague and Liz" w:date="2013-11-28T21:44:00Z"/>
                <w:rFonts w:eastAsia="Times New Roman" w:cs="Calibri"/>
                <w:color w:val="000000"/>
                <w:lang w:eastAsia="en-CA"/>
              </w:rPr>
            </w:pPr>
            <w:del w:id="795"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796"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797" w:author="Teague and Liz" w:date="2013-11-28T21:44:00Z"/>
                <w:rFonts w:eastAsia="Times New Roman" w:cs="Calibri"/>
                <w:color w:val="000000"/>
                <w:lang w:eastAsia="en-CA"/>
              </w:rPr>
            </w:pPr>
            <w:del w:id="798" w:author="Teague and Liz" w:date="2013-11-28T21:44:00Z">
              <w:r w:rsidRPr="0065078F" w:rsidDel="009C4533">
                <w:rPr>
                  <w:rFonts w:eastAsia="Times New Roman" w:cs="Calibri"/>
                  <w:color w:val="000000"/>
                  <w:lang w:eastAsia="en-CA"/>
                </w:rPr>
                <w:delText>-42.36</w:delText>
              </w:r>
            </w:del>
          </w:p>
        </w:tc>
        <w:tc>
          <w:tcPr>
            <w:tcW w:w="1264" w:type="dxa"/>
            <w:gridSpan w:val="2"/>
            <w:tcBorders>
              <w:top w:val="nil"/>
              <w:left w:val="nil"/>
              <w:bottom w:val="nil"/>
              <w:right w:val="nil"/>
            </w:tcBorders>
            <w:shd w:val="clear" w:color="auto" w:fill="auto"/>
            <w:noWrap/>
            <w:vAlign w:val="center"/>
            <w:hideMark/>
            <w:tcPrChange w:id="799"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00" w:author="Teague and Liz" w:date="2013-11-28T21:44:00Z"/>
                <w:rFonts w:eastAsia="Times New Roman" w:cs="Calibri"/>
                <w:color w:val="000000"/>
                <w:lang w:eastAsia="en-CA"/>
              </w:rPr>
            </w:pPr>
            <w:del w:id="801" w:author="Teague and Liz" w:date="2013-11-28T21:44:00Z">
              <w:r w:rsidRPr="0065078F" w:rsidDel="009C4533">
                <w:rPr>
                  <w:rFonts w:eastAsia="Times New Roman" w:cs="Calibri"/>
                  <w:color w:val="000000"/>
                  <w:lang w:eastAsia="en-CA"/>
                </w:rPr>
                <w:delText>-69.26</w:delText>
              </w:r>
            </w:del>
          </w:p>
        </w:tc>
        <w:tc>
          <w:tcPr>
            <w:tcW w:w="1113" w:type="dxa"/>
            <w:gridSpan w:val="2"/>
            <w:tcBorders>
              <w:top w:val="nil"/>
              <w:left w:val="nil"/>
              <w:bottom w:val="nil"/>
              <w:right w:val="nil"/>
            </w:tcBorders>
            <w:shd w:val="clear" w:color="auto" w:fill="auto"/>
            <w:noWrap/>
            <w:vAlign w:val="center"/>
            <w:hideMark/>
            <w:tcPrChange w:id="802"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03" w:author="Teague and Liz" w:date="2013-11-28T21:44:00Z"/>
                <w:rFonts w:eastAsia="Times New Roman" w:cs="Calibri"/>
                <w:color w:val="000000"/>
                <w:lang w:eastAsia="en-CA"/>
              </w:rPr>
            </w:pPr>
            <w:del w:id="804" w:author="Teague and Liz" w:date="2013-11-28T21:44:00Z">
              <w:r w:rsidRPr="0065078F" w:rsidDel="009C4533">
                <w:rPr>
                  <w:rFonts w:eastAsia="Times New Roman" w:cs="Calibri"/>
                  <w:color w:val="000000"/>
                  <w:lang w:eastAsia="en-CA"/>
                </w:rPr>
                <w:delText>31.96</w:delText>
              </w:r>
            </w:del>
          </w:p>
        </w:tc>
        <w:tc>
          <w:tcPr>
            <w:tcW w:w="1963" w:type="dxa"/>
            <w:gridSpan w:val="2"/>
            <w:tcBorders>
              <w:top w:val="nil"/>
              <w:left w:val="nil"/>
              <w:bottom w:val="nil"/>
              <w:right w:val="nil"/>
            </w:tcBorders>
            <w:shd w:val="clear" w:color="auto" w:fill="auto"/>
            <w:noWrap/>
            <w:vAlign w:val="bottom"/>
            <w:hideMark/>
            <w:tcPrChange w:id="805"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06" w:author="Teague and Liz" w:date="2013-11-28T21:44:00Z"/>
                <w:rFonts w:eastAsia="Times New Roman" w:cs="Calibri"/>
                <w:color w:val="000000"/>
                <w:lang w:eastAsia="en-CA"/>
              </w:rPr>
            </w:pPr>
            <w:del w:id="807" w:author="Teague and Liz" w:date="2013-11-28T21:44:00Z">
              <w:r w:rsidRPr="0065078F" w:rsidDel="009C4533">
                <w:rPr>
                  <w:rFonts w:eastAsia="Times New Roman" w:cs="Calibri"/>
                  <w:color w:val="000000"/>
                  <w:lang w:eastAsia="en-CA"/>
                </w:rPr>
                <w:delText>6.8120</w:delText>
              </w:r>
            </w:del>
          </w:p>
        </w:tc>
        <w:tc>
          <w:tcPr>
            <w:tcW w:w="1360" w:type="dxa"/>
            <w:gridSpan w:val="2"/>
            <w:tcBorders>
              <w:top w:val="nil"/>
              <w:left w:val="nil"/>
              <w:bottom w:val="nil"/>
              <w:right w:val="nil"/>
            </w:tcBorders>
            <w:shd w:val="clear" w:color="auto" w:fill="auto"/>
            <w:noWrap/>
            <w:vAlign w:val="bottom"/>
            <w:hideMark/>
            <w:tcPrChange w:id="808"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09" w:author="Teague and Liz" w:date="2013-11-28T21:44:00Z"/>
                <w:rFonts w:eastAsia="Times New Roman" w:cs="Calibri"/>
                <w:color w:val="000000"/>
                <w:lang w:eastAsia="en-CA"/>
              </w:rPr>
            </w:pPr>
            <w:del w:id="810" w:author="Teague and Liz" w:date="2013-11-28T21:44:00Z">
              <w:r w:rsidRPr="0065078F" w:rsidDel="009C4533">
                <w:rPr>
                  <w:rFonts w:eastAsia="Times New Roman" w:cs="Calibri"/>
                  <w:color w:val="000000"/>
                  <w:lang w:eastAsia="en-CA"/>
                </w:rPr>
                <w:delText>6.8083</w:delText>
              </w:r>
            </w:del>
          </w:p>
        </w:tc>
        <w:tc>
          <w:tcPr>
            <w:tcW w:w="920" w:type="dxa"/>
            <w:gridSpan w:val="2"/>
            <w:tcBorders>
              <w:top w:val="nil"/>
              <w:left w:val="nil"/>
              <w:bottom w:val="nil"/>
              <w:right w:val="single" w:sz="8" w:space="0" w:color="auto"/>
            </w:tcBorders>
            <w:shd w:val="clear" w:color="auto" w:fill="auto"/>
            <w:noWrap/>
            <w:vAlign w:val="bottom"/>
            <w:hideMark/>
            <w:tcPrChange w:id="811"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812" w:author="Teague and Liz" w:date="2013-11-28T21:44:00Z"/>
                <w:rFonts w:eastAsia="Times New Roman" w:cs="Calibri"/>
                <w:color w:val="000000"/>
                <w:lang w:eastAsia="en-CA"/>
              </w:rPr>
            </w:pPr>
            <w:del w:id="813" w:author="Teague and Liz" w:date="2013-11-28T21:44:00Z">
              <w:r w:rsidRPr="0065078F" w:rsidDel="009C4533">
                <w:rPr>
                  <w:rFonts w:eastAsia="Times New Roman" w:cs="Calibri"/>
                  <w:color w:val="000000"/>
                  <w:lang w:eastAsia="en-CA"/>
                </w:rPr>
                <w:delText>0.22</w:delText>
              </w:r>
            </w:del>
          </w:p>
        </w:tc>
      </w:tr>
      <w:tr w:rsidR="0065078F" w:rsidRPr="0065078F" w:rsidDel="009C4533" w:rsidTr="00842CD3">
        <w:trPr>
          <w:gridAfter w:val="1"/>
          <w:wAfter w:w="905" w:type="dxa"/>
          <w:trHeight w:val="402"/>
          <w:del w:id="814" w:author="Teague and Liz" w:date="2013-11-28T21:44:00Z"/>
          <w:trPrChange w:id="815"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81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817"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818"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819"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820"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21" w:author="Teague and Liz" w:date="2013-11-28T21:44:00Z"/>
                <w:rFonts w:eastAsia="Times New Roman" w:cs="Calibri"/>
                <w:color w:val="000000"/>
                <w:lang w:eastAsia="en-CA"/>
              </w:rPr>
            </w:pPr>
            <w:del w:id="822"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823"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24" w:author="Teague and Liz" w:date="2013-11-28T21:44:00Z"/>
                <w:rFonts w:eastAsia="Times New Roman" w:cs="Calibri"/>
                <w:color w:val="000000"/>
                <w:lang w:eastAsia="en-CA"/>
              </w:rPr>
            </w:pPr>
            <w:del w:id="825" w:author="Teague and Liz" w:date="2013-11-28T21:44:00Z">
              <w:r w:rsidRPr="0065078F" w:rsidDel="009C4533">
                <w:rPr>
                  <w:rFonts w:eastAsia="Times New Roman" w:cs="Calibri"/>
                  <w:color w:val="000000"/>
                  <w:lang w:eastAsia="en-CA"/>
                </w:rPr>
                <w:delText>-41.90</w:delText>
              </w:r>
            </w:del>
          </w:p>
        </w:tc>
        <w:tc>
          <w:tcPr>
            <w:tcW w:w="1264" w:type="dxa"/>
            <w:gridSpan w:val="2"/>
            <w:tcBorders>
              <w:top w:val="nil"/>
              <w:left w:val="nil"/>
              <w:bottom w:val="nil"/>
              <w:right w:val="nil"/>
            </w:tcBorders>
            <w:shd w:val="clear" w:color="auto" w:fill="auto"/>
            <w:noWrap/>
            <w:vAlign w:val="center"/>
            <w:hideMark/>
            <w:tcPrChange w:id="826"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27" w:author="Teague and Liz" w:date="2013-11-28T21:44:00Z"/>
                <w:rFonts w:eastAsia="Times New Roman" w:cs="Calibri"/>
                <w:color w:val="000000"/>
                <w:lang w:eastAsia="en-CA"/>
              </w:rPr>
            </w:pPr>
            <w:del w:id="828" w:author="Teague and Liz" w:date="2013-11-28T21:44:00Z">
              <w:r w:rsidRPr="0065078F" w:rsidDel="009C4533">
                <w:rPr>
                  <w:rFonts w:eastAsia="Times New Roman" w:cs="Calibri"/>
                  <w:color w:val="000000"/>
                  <w:lang w:eastAsia="en-CA"/>
                </w:rPr>
                <w:delText>-67.96</w:delText>
              </w:r>
            </w:del>
          </w:p>
        </w:tc>
        <w:tc>
          <w:tcPr>
            <w:tcW w:w="1113" w:type="dxa"/>
            <w:gridSpan w:val="2"/>
            <w:tcBorders>
              <w:top w:val="nil"/>
              <w:left w:val="nil"/>
              <w:bottom w:val="nil"/>
              <w:right w:val="nil"/>
            </w:tcBorders>
            <w:shd w:val="clear" w:color="auto" w:fill="auto"/>
            <w:noWrap/>
            <w:vAlign w:val="center"/>
            <w:hideMark/>
            <w:tcPrChange w:id="829"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30" w:author="Teague and Liz" w:date="2013-11-28T21:44:00Z"/>
                <w:rFonts w:eastAsia="Times New Roman" w:cs="Calibri"/>
                <w:color w:val="000000"/>
                <w:lang w:eastAsia="en-CA"/>
              </w:rPr>
            </w:pPr>
            <w:del w:id="831" w:author="Teague and Liz" w:date="2013-11-28T21:44:00Z">
              <w:r w:rsidRPr="0065078F" w:rsidDel="009C4533">
                <w:rPr>
                  <w:rFonts w:eastAsia="Times New Roman" w:cs="Calibri"/>
                  <w:color w:val="000000"/>
                  <w:lang w:eastAsia="en-CA"/>
                </w:rPr>
                <w:delText>49.16</w:delText>
              </w:r>
            </w:del>
          </w:p>
        </w:tc>
        <w:tc>
          <w:tcPr>
            <w:tcW w:w="1963" w:type="dxa"/>
            <w:gridSpan w:val="2"/>
            <w:tcBorders>
              <w:top w:val="nil"/>
              <w:left w:val="nil"/>
              <w:bottom w:val="nil"/>
              <w:right w:val="nil"/>
            </w:tcBorders>
            <w:shd w:val="clear" w:color="auto" w:fill="auto"/>
            <w:noWrap/>
            <w:vAlign w:val="bottom"/>
            <w:hideMark/>
            <w:tcPrChange w:id="832"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33" w:author="Teague and Liz" w:date="2013-11-28T21:44:00Z"/>
                <w:rFonts w:eastAsia="Times New Roman" w:cs="Calibri"/>
                <w:color w:val="000000"/>
                <w:lang w:eastAsia="en-CA"/>
              </w:rPr>
            </w:pPr>
            <w:del w:id="834" w:author="Teague and Liz" w:date="2013-11-28T21:44:00Z">
              <w:r w:rsidRPr="0065078F" w:rsidDel="009C4533">
                <w:rPr>
                  <w:rFonts w:eastAsia="Times New Roman" w:cs="Calibri"/>
                  <w:color w:val="000000"/>
                  <w:lang w:eastAsia="en-CA"/>
                </w:rPr>
                <w:delText>5.3710</w:delText>
              </w:r>
            </w:del>
          </w:p>
        </w:tc>
        <w:tc>
          <w:tcPr>
            <w:tcW w:w="1360" w:type="dxa"/>
            <w:gridSpan w:val="2"/>
            <w:tcBorders>
              <w:top w:val="nil"/>
              <w:left w:val="nil"/>
              <w:bottom w:val="nil"/>
              <w:right w:val="nil"/>
            </w:tcBorders>
            <w:shd w:val="clear" w:color="auto" w:fill="auto"/>
            <w:noWrap/>
            <w:vAlign w:val="bottom"/>
            <w:hideMark/>
            <w:tcPrChange w:id="835"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36" w:author="Teague and Liz" w:date="2013-11-28T21:44:00Z"/>
                <w:rFonts w:eastAsia="Times New Roman" w:cs="Calibri"/>
                <w:color w:val="000000"/>
                <w:lang w:eastAsia="en-CA"/>
              </w:rPr>
            </w:pPr>
            <w:del w:id="837" w:author="Teague and Liz" w:date="2013-11-28T21:44:00Z">
              <w:r w:rsidRPr="0065078F" w:rsidDel="009C4533">
                <w:rPr>
                  <w:rFonts w:eastAsia="Times New Roman" w:cs="Calibri"/>
                  <w:color w:val="000000"/>
                  <w:lang w:eastAsia="en-CA"/>
                </w:rPr>
                <w:delText>5.3767</w:delText>
              </w:r>
            </w:del>
          </w:p>
        </w:tc>
        <w:tc>
          <w:tcPr>
            <w:tcW w:w="920" w:type="dxa"/>
            <w:gridSpan w:val="2"/>
            <w:tcBorders>
              <w:top w:val="nil"/>
              <w:left w:val="nil"/>
              <w:bottom w:val="nil"/>
              <w:right w:val="single" w:sz="8" w:space="0" w:color="auto"/>
            </w:tcBorders>
            <w:shd w:val="clear" w:color="auto" w:fill="auto"/>
            <w:noWrap/>
            <w:vAlign w:val="bottom"/>
            <w:hideMark/>
            <w:tcPrChange w:id="838"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839" w:author="Teague and Liz" w:date="2013-11-28T21:44:00Z"/>
                <w:rFonts w:eastAsia="Times New Roman" w:cs="Calibri"/>
                <w:color w:val="000000"/>
                <w:lang w:eastAsia="en-CA"/>
              </w:rPr>
            </w:pPr>
            <w:del w:id="840" w:author="Teague and Liz" w:date="2013-11-28T21:44:00Z">
              <w:r w:rsidRPr="0065078F" w:rsidDel="009C4533">
                <w:rPr>
                  <w:rFonts w:eastAsia="Times New Roman" w:cs="Calibri"/>
                  <w:color w:val="000000"/>
                  <w:lang w:eastAsia="en-CA"/>
                </w:rPr>
                <w:delText>-0.34</w:delText>
              </w:r>
            </w:del>
          </w:p>
        </w:tc>
      </w:tr>
      <w:tr w:rsidR="0065078F" w:rsidRPr="0065078F" w:rsidDel="009C4533" w:rsidTr="00842CD3">
        <w:trPr>
          <w:gridAfter w:val="1"/>
          <w:wAfter w:w="905" w:type="dxa"/>
          <w:trHeight w:val="600"/>
          <w:del w:id="841" w:author="Teague and Liz" w:date="2013-11-28T21:44:00Z"/>
          <w:trPrChange w:id="842" w:author="Teague and Liz" w:date="2013-11-28T21:47:00Z">
            <w:trPr>
              <w:gridAfter w:val="1"/>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84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844"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845"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846"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847"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848" w:author="Teague and Liz" w:date="2013-11-28T21:44:00Z"/>
                <w:rFonts w:eastAsia="Times New Roman" w:cs="Calibri"/>
                <w:color w:val="000000"/>
                <w:lang w:eastAsia="en-CA"/>
              </w:rPr>
            </w:pPr>
            <w:del w:id="849"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850"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851" w:author="Teague and Liz" w:date="2013-11-28T21:44:00Z"/>
                <w:rFonts w:eastAsia="Times New Roman" w:cs="Calibri"/>
                <w:color w:val="000000"/>
                <w:lang w:eastAsia="en-CA"/>
              </w:rPr>
            </w:pPr>
            <w:del w:id="852" w:author="Teague and Liz" w:date="2013-11-28T21:44:00Z">
              <w:r w:rsidRPr="0065078F" w:rsidDel="009C4533">
                <w:rPr>
                  <w:rFonts w:eastAsia="Times New Roman" w:cs="Calibri"/>
                  <w:color w:val="000000"/>
                  <w:lang w:eastAsia="en-CA"/>
                </w:rPr>
                <w:delText>-42.24</w:delText>
              </w:r>
            </w:del>
          </w:p>
        </w:tc>
        <w:tc>
          <w:tcPr>
            <w:tcW w:w="1264" w:type="dxa"/>
            <w:gridSpan w:val="2"/>
            <w:tcBorders>
              <w:top w:val="nil"/>
              <w:left w:val="nil"/>
              <w:bottom w:val="single" w:sz="8" w:space="0" w:color="auto"/>
              <w:right w:val="nil"/>
            </w:tcBorders>
            <w:shd w:val="clear" w:color="auto" w:fill="auto"/>
            <w:noWrap/>
            <w:vAlign w:val="bottom"/>
            <w:hideMark/>
            <w:tcPrChange w:id="853"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854" w:author="Teague and Liz" w:date="2013-11-28T21:44:00Z"/>
                <w:rFonts w:eastAsia="Times New Roman" w:cs="Calibri"/>
                <w:color w:val="000000"/>
                <w:lang w:eastAsia="en-CA"/>
              </w:rPr>
            </w:pPr>
            <w:del w:id="855" w:author="Teague and Liz" w:date="2013-11-28T21:44:00Z">
              <w:r w:rsidRPr="0065078F" w:rsidDel="009C4533">
                <w:rPr>
                  <w:rFonts w:eastAsia="Times New Roman" w:cs="Calibri"/>
                  <w:color w:val="000000"/>
                  <w:lang w:eastAsia="en-CA"/>
                </w:rPr>
                <w:delText>-68.93</w:delText>
              </w:r>
            </w:del>
          </w:p>
        </w:tc>
        <w:tc>
          <w:tcPr>
            <w:tcW w:w="1113" w:type="dxa"/>
            <w:gridSpan w:val="2"/>
            <w:tcBorders>
              <w:top w:val="nil"/>
              <w:left w:val="nil"/>
              <w:bottom w:val="single" w:sz="8" w:space="0" w:color="auto"/>
              <w:right w:val="nil"/>
            </w:tcBorders>
            <w:shd w:val="clear" w:color="auto" w:fill="auto"/>
            <w:noWrap/>
            <w:vAlign w:val="bottom"/>
            <w:hideMark/>
            <w:tcPrChange w:id="856"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857" w:author="Teague and Liz" w:date="2013-11-28T21:44:00Z"/>
                <w:rFonts w:eastAsia="Times New Roman" w:cs="Calibri"/>
                <w:color w:val="000000"/>
                <w:lang w:eastAsia="en-CA"/>
              </w:rPr>
            </w:pPr>
            <w:del w:id="858" w:author="Teague and Liz" w:date="2013-11-28T21:44:00Z">
              <w:r w:rsidRPr="0065078F" w:rsidDel="009C4533">
                <w:rPr>
                  <w:rFonts w:eastAsia="Times New Roman" w:cs="Calibri"/>
                  <w:color w:val="000000"/>
                  <w:lang w:eastAsia="en-CA"/>
                </w:rPr>
                <w:delText>36.09</w:delText>
              </w:r>
            </w:del>
          </w:p>
        </w:tc>
        <w:tc>
          <w:tcPr>
            <w:tcW w:w="1963" w:type="dxa"/>
            <w:gridSpan w:val="2"/>
            <w:tcBorders>
              <w:top w:val="nil"/>
              <w:left w:val="nil"/>
              <w:bottom w:val="single" w:sz="8" w:space="0" w:color="auto"/>
              <w:right w:val="nil"/>
            </w:tcBorders>
            <w:shd w:val="clear" w:color="auto" w:fill="auto"/>
            <w:noWrap/>
            <w:vAlign w:val="bottom"/>
            <w:hideMark/>
            <w:tcPrChange w:id="859"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860" w:author="Teague and Liz" w:date="2013-11-28T21:44:00Z"/>
                <w:rFonts w:eastAsia="Times New Roman" w:cs="Calibri"/>
                <w:color w:val="000000"/>
                <w:lang w:eastAsia="en-CA"/>
              </w:rPr>
            </w:pPr>
            <w:del w:id="861"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862"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863" w:author="Teague and Liz" w:date="2013-11-28T21:44:00Z"/>
                <w:rFonts w:eastAsia="Times New Roman" w:cs="Calibri"/>
                <w:color w:val="000000"/>
                <w:lang w:eastAsia="en-CA"/>
              </w:rPr>
            </w:pPr>
            <w:del w:id="864"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865"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866" w:author="Teague and Liz" w:date="2013-11-28T21:44:00Z"/>
                <w:rFonts w:eastAsia="Times New Roman" w:cs="Calibri"/>
                <w:color w:val="000000"/>
                <w:lang w:eastAsia="en-CA"/>
              </w:rPr>
            </w:pPr>
          </w:p>
        </w:tc>
      </w:tr>
      <w:tr w:rsidR="0065078F" w:rsidRPr="0065078F" w:rsidDel="009C4533" w:rsidTr="00842CD3">
        <w:trPr>
          <w:gridAfter w:val="1"/>
          <w:wAfter w:w="905" w:type="dxa"/>
          <w:trHeight w:val="402"/>
          <w:del w:id="867" w:author="Teague and Liz" w:date="2013-11-28T21:44:00Z"/>
          <w:trPrChange w:id="868" w:author="Teague and Liz" w:date="2013-11-28T21:47:00Z">
            <w:trPr>
              <w:gridAfter w:val="1"/>
              <w:trHeight w:val="402"/>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869"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870" w:author="Teague and Liz" w:date="2013-11-28T21:44:00Z"/>
                <w:rFonts w:eastAsia="Times New Roman" w:cs="Calibri"/>
                <w:color w:val="000000"/>
                <w:lang w:eastAsia="en-CA"/>
              </w:rPr>
            </w:pPr>
            <w:del w:id="871" w:author="Teague and Liz" w:date="2013-11-28T21:44:00Z">
              <w:r w:rsidRPr="0065078F" w:rsidDel="009C4533">
                <w:rPr>
                  <w:rFonts w:eastAsia="Times New Roman" w:cs="Calibri"/>
                  <w:color w:val="000000"/>
                  <w:lang w:eastAsia="en-CA"/>
                </w:rPr>
                <w:delText>1-Dodecanol</w:delText>
              </w:r>
            </w:del>
          </w:p>
        </w:tc>
        <w:tc>
          <w:tcPr>
            <w:tcW w:w="907" w:type="dxa"/>
            <w:vMerge w:val="restart"/>
            <w:tcBorders>
              <w:top w:val="nil"/>
              <w:left w:val="single" w:sz="8" w:space="0" w:color="auto"/>
              <w:bottom w:val="single" w:sz="8" w:space="0" w:color="000000"/>
              <w:right w:val="nil"/>
            </w:tcBorders>
            <w:shd w:val="clear" w:color="auto" w:fill="auto"/>
            <w:vAlign w:val="center"/>
            <w:hideMark/>
            <w:tcPrChange w:id="872"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873" w:author="Teague and Liz" w:date="2013-11-28T21:44:00Z"/>
                <w:rFonts w:eastAsia="Times New Roman" w:cs="Calibri"/>
                <w:color w:val="000000"/>
                <w:lang w:eastAsia="en-CA"/>
              </w:rPr>
            </w:pPr>
            <w:del w:id="874" w:author="Teague and Liz" w:date="2013-11-28T21:44:00Z">
              <w:r w:rsidRPr="0065078F" w:rsidDel="009C4533">
                <w:rPr>
                  <w:rFonts w:eastAsia="Times New Roman" w:cs="Calibri"/>
                  <w:color w:val="000000"/>
                  <w:lang w:eastAsia="en-CA"/>
                </w:rPr>
                <w:delText xml:space="preserve">5 % Phenyl Column </w:delText>
              </w:r>
              <w:r w:rsidRPr="0065078F" w:rsidDel="009C4533">
                <w:rPr>
                  <w:rFonts w:eastAsia="Times New Roman" w:cs="Calibri"/>
                  <w:color w:val="000000"/>
                  <w:sz w:val="16"/>
                  <w:szCs w:val="16"/>
                  <w:lang w:eastAsia="en-CA"/>
                </w:rPr>
                <w:delText>(SLB5ms)</w:delText>
              </w:r>
            </w:del>
          </w:p>
        </w:tc>
        <w:tc>
          <w:tcPr>
            <w:tcW w:w="948" w:type="dxa"/>
            <w:gridSpan w:val="2"/>
            <w:tcBorders>
              <w:top w:val="nil"/>
              <w:left w:val="nil"/>
              <w:bottom w:val="nil"/>
              <w:right w:val="nil"/>
            </w:tcBorders>
            <w:shd w:val="clear" w:color="auto" w:fill="auto"/>
            <w:noWrap/>
            <w:vAlign w:val="center"/>
            <w:hideMark/>
            <w:tcPrChange w:id="875"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76" w:author="Teague and Liz" w:date="2013-11-28T21:44:00Z"/>
                <w:rFonts w:eastAsia="Times New Roman" w:cs="Calibri"/>
                <w:color w:val="000000"/>
                <w:lang w:eastAsia="en-CA"/>
              </w:rPr>
            </w:pPr>
            <w:del w:id="877"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single" w:sz="8" w:space="0" w:color="auto"/>
              <w:bottom w:val="nil"/>
              <w:right w:val="nil"/>
            </w:tcBorders>
            <w:shd w:val="clear" w:color="auto" w:fill="auto"/>
            <w:noWrap/>
            <w:vAlign w:val="center"/>
            <w:hideMark/>
            <w:tcPrChange w:id="878"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79" w:author="Teague and Liz" w:date="2013-11-28T21:44:00Z"/>
                <w:rFonts w:eastAsia="Times New Roman" w:cs="Calibri"/>
                <w:color w:val="000000"/>
                <w:lang w:eastAsia="en-CA"/>
              </w:rPr>
            </w:pPr>
            <w:del w:id="880" w:author="Teague and Liz" w:date="2013-11-28T21:44:00Z">
              <w:r w:rsidRPr="0065078F" w:rsidDel="009C4533">
                <w:rPr>
                  <w:rFonts w:eastAsia="Times New Roman" w:cs="Calibri"/>
                  <w:color w:val="000000"/>
                  <w:lang w:eastAsia="en-CA"/>
                </w:rPr>
                <w:delText>-63.88</w:delText>
              </w:r>
            </w:del>
          </w:p>
        </w:tc>
        <w:tc>
          <w:tcPr>
            <w:tcW w:w="1264" w:type="dxa"/>
            <w:gridSpan w:val="2"/>
            <w:tcBorders>
              <w:top w:val="nil"/>
              <w:left w:val="nil"/>
              <w:bottom w:val="nil"/>
              <w:right w:val="nil"/>
            </w:tcBorders>
            <w:shd w:val="clear" w:color="auto" w:fill="auto"/>
            <w:noWrap/>
            <w:vAlign w:val="center"/>
            <w:hideMark/>
            <w:tcPrChange w:id="881"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82" w:author="Teague and Liz" w:date="2013-11-28T21:44:00Z"/>
                <w:rFonts w:eastAsia="Times New Roman" w:cs="Calibri"/>
                <w:color w:val="000000"/>
                <w:lang w:eastAsia="en-CA"/>
              </w:rPr>
            </w:pPr>
            <w:del w:id="883" w:author="Teague and Liz" w:date="2013-11-28T21:44:00Z">
              <w:r w:rsidRPr="0065078F" w:rsidDel="009C4533">
                <w:rPr>
                  <w:rFonts w:eastAsia="Times New Roman" w:cs="Calibri"/>
                  <w:color w:val="000000"/>
                  <w:lang w:eastAsia="en-CA"/>
                </w:rPr>
                <w:delText>-98.21</w:delText>
              </w:r>
            </w:del>
          </w:p>
        </w:tc>
        <w:tc>
          <w:tcPr>
            <w:tcW w:w="1113" w:type="dxa"/>
            <w:gridSpan w:val="2"/>
            <w:tcBorders>
              <w:top w:val="nil"/>
              <w:left w:val="nil"/>
              <w:bottom w:val="nil"/>
              <w:right w:val="nil"/>
            </w:tcBorders>
            <w:shd w:val="clear" w:color="auto" w:fill="auto"/>
            <w:noWrap/>
            <w:vAlign w:val="center"/>
            <w:hideMark/>
            <w:tcPrChange w:id="884"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885" w:author="Teague and Liz" w:date="2013-11-28T21:44:00Z"/>
                <w:rFonts w:eastAsia="Times New Roman" w:cs="Calibri"/>
                <w:color w:val="000000"/>
                <w:lang w:eastAsia="en-CA"/>
              </w:rPr>
            </w:pPr>
            <w:del w:id="886" w:author="Teague and Liz" w:date="2013-11-28T21:44:00Z">
              <w:r w:rsidRPr="0065078F" w:rsidDel="009C4533">
                <w:rPr>
                  <w:rFonts w:eastAsia="Times New Roman" w:cs="Calibri"/>
                  <w:color w:val="000000"/>
                  <w:lang w:eastAsia="en-CA"/>
                </w:rPr>
                <w:delText>126.12</w:delText>
              </w:r>
            </w:del>
          </w:p>
        </w:tc>
        <w:tc>
          <w:tcPr>
            <w:tcW w:w="1963" w:type="dxa"/>
            <w:gridSpan w:val="2"/>
            <w:tcBorders>
              <w:top w:val="nil"/>
              <w:left w:val="nil"/>
              <w:bottom w:val="nil"/>
              <w:right w:val="nil"/>
            </w:tcBorders>
            <w:shd w:val="clear" w:color="auto" w:fill="auto"/>
            <w:noWrap/>
            <w:vAlign w:val="bottom"/>
            <w:hideMark/>
            <w:tcPrChange w:id="887"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88" w:author="Teague and Liz" w:date="2013-11-28T21:44:00Z"/>
                <w:rFonts w:eastAsia="Times New Roman" w:cs="Calibri"/>
                <w:color w:val="000000"/>
                <w:lang w:eastAsia="en-CA"/>
              </w:rPr>
            </w:pPr>
            <w:del w:id="889" w:author="Teague and Liz" w:date="2013-11-28T21:44:00Z">
              <w:r w:rsidRPr="0065078F" w:rsidDel="009C4533">
                <w:rPr>
                  <w:rFonts w:eastAsia="Times New Roman" w:cs="Calibri"/>
                  <w:color w:val="000000"/>
                  <w:lang w:eastAsia="en-CA"/>
                </w:rPr>
                <w:delText>36.7430</w:delText>
              </w:r>
            </w:del>
          </w:p>
        </w:tc>
        <w:tc>
          <w:tcPr>
            <w:tcW w:w="1360" w:type="dxa"/>
            <w:gridSpan w:val="2"/>
            <w:tcBorders>
              <w:top w:val="nil"/>
              <w:left w:val="nil"/>
              <w:bottom w:val="nil"/>
              <w:right w:val="nil"/>
            </w:tcBorders>
            <w:shd w:val="clear" w:color="auto" w:fill="auto"/>
            <w:noWrap/>
            <w:vAlign w:val="bottom"/>
            <w:hideMark/>
            <w:tcPrChange w:id="890"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891" w:author="Teague and Liz" w:date="2013-11-28T21:44:00Z"/>
                <w:rFonts w:eastAsia="Times New Roman" w:cs="Calibri"/>
                <w:color w:val="000000"/>
                <w:lang w:eastAsia="en-CA"/>
              </w:rPr>
            </w:pPr>
            <w:del w:id="892" w:author="Teague and Liz" w:date="2013-11-28T21:44:00Z">
              <w:r w:rsidRPr="0065078F" w:rsidDel="009C4533">
                <w:rPr>
                  <w:rFonts w:eastAsia="Times New Roman" w:cs="Calibri"/>
                  <w:color w:val="000000"/>
                  <w:lang w:eastAsia="en-CA"/>
                </w:rPr>
                <w:delText>36.7517</w:delText>
              </w:r>
            </w:del>
          </w:p>
        </w:tc>
        <w:tc>
          <w:tcPr>
            <w:tcW w:w="920" w:type="dxa"/>
            <w:gridSpan w:val="2"/>
            <w:tcBorders>
              <w:top w:val="nil"/>
              <w:left w:val="nil"/>
              <w:bottom w:val="nil"/>
              <w:right w:val="single" w:sz="8" w:space="0" w:color="auto"/>
            </w:tcBorders>
            <w:shd w:val="clear" w:color="auto" w:fill="auto"/>
            <w:noWrap/>
            <w:vAlign w:val="bottom"/>
            <w:hideMark/>
            <w:tcPrChange w:id="893"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894" w:author="Teague and Liz" w:date="2013-11-28T21:44:00Z"/>
                <w:rFonts w:eastAsia="Times New Roman" w:cs="Calibri"/>
                <w:color w:val="000000"/>
                <w:lang w:eastAsia="en-CA"/>
              </w:rPr>
            </w:pPr>
            <w:del w:id="895" w:author="Teague and Liz" w:date="2013-11-28T21:44:00Z">
              <w:r w:rsidRPr="0065078F" w:rsidDel="009C4533">
                <w:rPr>
                  <w:rFonts w:eastAsia="Times New Roman" w:cs="Calibri"/>
                  <w:color w:val="000000"/>
                  <w:lang w:eastAsia="en-CA"/>
                </w:rPr>
                <w:delText>-0.52</w:delText>
              </w:r>
            </w:del>
          </w:p>
        </w:tc>
      </w:tr>
      <w:tr w:rsidR="0065078F" w:rsidRPr="0065078F" w:rsidDel="009C4533" w:rsidTr="00842CD3">
        <w:trPr>
          <w:gridAfter w:val="1"/>
          <w:wAfter w:w="905" w:type="dxa"/>
          <w:trHeight w:val="402"/>
          <w:del w:id="896" w:author="Teague and Liz" w:date="2013-11-28T21:44:00Z"/>
          <w:trPrChange w:id="897"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89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899"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900"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901"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902"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03" w:author="Teague and Liz" w:date="2013-11-28T21:44:00Z"/>
                <w:rFonts w:eastAsia="Times New Roman" w:cs="Calibri"/>
                <w:color w:val="000000"/>
                <w:lang w:eastAsia="en-CA"/>
              </w:rPr>
            </w:pPr>
            <w:del w:id="904"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905"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06" w:author="Teague and Liz" w:date="2013-11-28T21:44:00Z"/>
                <w:rFonts w:eastAsia="Times New Roman" w:cs="Calibri"/>
                <w:color w:val="000000"/>
                <w:lang w:eastAsia="en-CA"/>
              </w:rPr>
            </w:pPr>
            <w:del w:id="907" w:author="Teague and Liz" w:date="2013-11-28T21:44:00Z">
              <w:r w:rsidRPr="0065078F" w:rsidDel="009C4533">
                <w:rPr>
                  <w:rFonts w:eastAsia="Times New Roman" w:cs="Calibri"/>
                  <w:color w:val="000000"/>
                  <w:lang w:eastAsia="en-CA"/>
                </w:rPr>
                <w:delText>-62.14</w:delText>
              </w:r>
            </w:del>
          </w:p>
        </w:tc>
        <w:tc>
          <w:tcPr>
            <w:tcW w:w="1264" w:type="dxa"/>
            <w:gridSpan w:val="2"/>
            <w:tcBorders>
              <w:top w:val="nil"/>
              <w:left w:val="nil"/>
              <w:bottom w:val="nil"/>
              <w:right w:val="nil"/>
            </w:tcBorders>
            <w:shd w:val="clear" w:color="auto" w:fill="auto"/>
            <w:noWrap/>
            <w:vAlign w:val="center"/>
            <w:hideMark/>
            <w:tcPrChange w:id="908"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09" w:author="Teague and Liz" w:date="2013-11-28T21:44:00Z"/>
                <w:rFonts w:eastAsia="Times New Roman" w:cs="Calibri"/>
                <w:color w:val="000000"/>
                <w:lang w:eastAsia="en-CA"/>
              </w:rPr>
            </w:pPr>
            <w:del w:id="910" w:author="Teague and Liz" w:date="2013-11-28T21:44:00Z">
              <w:r w:rsidRPr="0065078F" w:rsidDel="009C4533">
                <w:rPr>
                  <w:rFonts w:eastAsia="Times New Roman" w:cs="Calibri"/>
                  <w:color w:val="000000"/>
                  <w:lang w:eastAsia="en-CA"/>
                </w:rPr>
                <w:delText>-93.63</w:delText>
              </w:r>
            </w:del>
          </w:p>
        </w:tc>
        <w:tc>
          <w:tcPr>
            <w:tcW w:w="1113" w:type="dxa"/>
            <w:gridSpan w:val="2"/>
            <w:tcBorders>
              <w:top w:val="nil"/>
              <w:left w:val="nil"/>
              <w:bottom w:val="nil"/>
              <w:right w:val="nil"/>
            </w:tcBorders>
            <w:shd w:val="clear" w:color="auto" w:fill="auto"/>
            <w:noWrap/>
            <w:vAlign w:val="center"/>
            <w:hideMark/>
            <w:tcPrChange w:id="911"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12" w:author="Teague and Liz" w:date="2013-11-28T21:44:00Z"/>
                <w:rFonts w:eastAsia="Times New Roman" w:cs="Calibri"/>
                <w:color w:val="000000"/>
                <w:lang w:eastAsia="en-CA"/>
              </w:rPr>
            </w:pPr>
            <w:del w:id="913" w:author="Teague and Liz" w:date="2013-11-28T21:44:00Z">
              <w:r w:rsidRPr="0065078F" w:rsidDel="009C4533">
                <w:rPr>
                  <w:rFonts w:eastAsia="Times New Roman" w:cs="Calibri"/>
                  <w:color w:val="000000"/>
                  <w:lang w:eastAsia="en-CA"/>
                </w:rPr>
                <w:delText>89.83</w:delText>
              </w:r>
            </w:del>
          </w:p>
        </w:tc>
        <w:tc>
          <w:tcPr>
            <w:tcW w:w="1963" w:type="dxa"/>
            <w:gridSpan w:val="2"/>
            <w:tcBorders>
              <w:top w:val="nil"/>
              <w:left w:val="nil"/>
              <w:bottom w:val="nil"/>
              <w:right w:val="nil"/>
            </w:tcBorders>
            <w:shd w:val="clear" w:color="auto" w:fill="auto"/>
            <w:noWrap/>
            <w:vAlign w:val="bottom"/>
            <w:hideMark/>
            <w:tcPrChange w:id="914"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15" w:author="Teague and Liz" w:date="2013-11-28T21:44:00Z"/>
                <w:rFonts w:eastAsia="Times New Roman" w:cs="Calibri"/>
                <w:color w:val="000000"/>
                <w:lang w:eastAsia="en-CA"/>
              </w:rPr>
            </w:pPr>
            <w:del w:id="916" w:author="Teague and Liz" w:date="2013-11-28T21:44:00Z">
              <w:r w:rsidRPr="0065078F" w:rsidDel="009C4533">
                <w:rPr>
                  <w:rFonts w:eastAsia="Times New Roman" w:cs="Calibri"/>
                  <w:color w:val="000000"/>
                  <w:lang w:eastAsia="en-CA"/>
                </w:rPr>
                <w:delText>24.8653</w:delText>
              </w:r>
            </w:del>
          </w:p>
        </w:tc>
        <w:tc>
          <w:tcPr>
            <w:tcW w:w="1360" w:type="dxa"/>
            <w:gridSpan w:val="2"/>
            <w:tcBorders>
              <w:top w:val="nil"/>
              <w:left w:val="nil"/>
              <w:bottom w:val="nil"/>
              <w:right w:val="nil"/>
            </w:tcBorders>
            <w:shd w:val="clear" w:color="auto" w:fill="auto"/>
            <w:noWrap/>
            <w:vAlign w:val="bottom"/>
            <w:hideMark/>
            <w:tcPrChange w:id="917"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18" w:author="Teague and Liz" w:date="2013-11-28T21:44:00Z"/>
                <w:rFonts w:eastAsia="Times New Roman" w:cs="Calibri"/>
                <w:color w:val="000000"/>
                <w:lang w:eastAsia="en-CA"/>
              </w:rPr>
            </w:pPr>
            <w:del w:id="919" w:author="Teague and Liz" w:date="2013-11-28T21:44:00Z">
              <w:r w:rsidRPr="0065078F" w:rsidDel="009C4533">
                <w:rPr>
                  <w:rFonts w:eastAsia="Times New Roman" w:cs="Calibri"/>
                  <w:color w:val="000000"/>
                  <w:lang w:eastAsia="en-CA"/>
                </w:rPr>
                <w:delText>24.8767</w:delText>
              </w:r>
            </w:del>
          </w:p>
        </w:tc>
        <w:tc>
          <w:tcPr>
            <w:tcW w:w="920" w:type="dxa"/>
            <w:gridSpan w:val="2"/>
            <w:tcBorders>
              <w:top w:val="nil"/>
              <w:left w:val="nil"/>
              <w:bottom w:val="nil"/>
              <w:right w:val="single" w:sz="8" w:space="0" w:color="auto"/>
            </w:tcBorders>
            <w:shd w:val="clear" w:color="auto" w:fill="auto"/>
            <w:noWrap/>
            <w:vAlign w:val="bottom"/>
            <w:hideMark/>
            <w:tcPrChange w:id="920"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921" w:author="Teague and Liz" w:date="2013-11-28T21:44:00Z"/>
                <w:rFonts w:eastAsia="Times New Roman" w:cs="Calibri"/>
                <w:color w:val="000000"/>
                <w:lang w:eastAsia="en-CA"/>
              </w:rPr>
            </w:pPr>
            <w:del w:id="922" w:author="Teague and Liz" w:date="2013-11-28T21:44:00Z">
              <w:r w:rsidRPr="0065078F" w:rsidDel="009C4533">
                <w:rPr>
                  <w:rFonts w:eastAsia="Times New Roman" w:cs="Calibri"/>
                  <w:color w:val="000000"/>
                  <w:lang w:eastAsia="en-CA"/>
                </w:rPr>
                <w:delText>-0.68</w:delText>
              </w:r>
            </w:del>
          </w:p>
        </w:tc>
      </w:tr>
      <w:tr w:rsidR="0065078F" w:rsidRPr="0065078F" w:rsidDel="009C4533" w:rsidTr="00842CD3">
        <w:trPr>
          <w:gridAfter w:val="1"/>
          <w:wAfter w:w="905" w:type="dxa"/>
          <w:trHeight w:val="402"/>
          <w:del w:id="923" w:author="Teague and Liz" w:date="2013-11-28T21:44:00Z"/>
          <w:trPrChange w:id="924"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92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926"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927"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928"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929"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30" w:author="Teague and Liz" w:date="2013-11-28T21:44:00Z"/>
                <w:rFonts w:eastAsia="Times New Roman" w:cs="Calibri"/>
                <w:color w:val="000000"/>
                <w:lang w:eastAsia="en-CA"/>
              </w:rPr>
            </w:pPr>
            <w:del w:id="931"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932"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33" w:author="Teague and Liz" w:date="2013-11-28T21:44:00Z"/>
                <w:rFonts w:eastAsia="Times New Roman" w:cs="Calibri"/>
                <w:color w:val="000000"/>
                <w:lang w:eastAsia="en-CA"/>
              </w:rPr>
            </w:pPr>
            <w:del w:id="934" w:author="Teague and Liz" w:date="2013-11-28T21:44:00Z">
              <w:r w:rsidRPr="0065078F" w:rsidDel="009C4533">
                <w:rPr>
                  <w:rFonts w:eastAsia="Times New Roman" w:cs="Calibri"/>
                  <w:color w:val="000000"/>
                  <w:lang w:eastAsia="en-CA"/>
                </w:rPr>
                <w:delText>-63.90</w:delText>
              </w:r>
            </w:del>
          </w:p>
        </w:tc>
        <w:tc>
          <w:tcPr>
            <w:tcW w:w="1264" w:type="dxa"/>
            <w:gridSpan w:val="2"/>
            <w:tcBorders>
              <w:top w:val="nil"/>
              <w:left w:val="nil"/>
              <w:bottom w:val="nil"/>
              <w:right w:val="nil"/>
            </w:tcBorders>
            <w:shd w:val="clear" w:color="auto" w:fill="auto"/>
            <w:noWrap/>
            <w:vAlign w:val="center"/>
            <w:hideMark/>
            <w:tcPrChange w:id="935"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36" w:author="Teague and Liz" w:date="2013-11-28T21:44:00Z"/>
                <w:rFonts w:eastAsia="Times New Roman" w:cs="Calibri"/>
                <w:color w:val="000000"/>
                <w:lang w:eastAsia="en-CA"/>
              </w:rPr>
            </w:pPr>
            <w:del w:id="937" w:author="Teague and Liz" w:date="2013-11-28T21:44:00Z">
              <w:r w:rsidRPr="0065078F" w:rsidDel="009C4533">
                <w:rPr>
                  <w:rFonts w:eastAsia="Times New Roman" w:cs="Calibri"/>
                  <w:color w:val="000000"/>
                  <w:lang w:eastAsia="en-CA"/>
                </w:rPr>
                <w:delText>-98.26</w:delText>
              </w:r>
            </w:del>
          </w:p>
        </w:tc>
        <w:tc>
          <w:tcPr>
            <w:tcW w:w="1113" w:type="dxa"/>
            <w:gridSpan w:val="2"/>
            <w:tcBorders>
              <w:top w:val="nil"/>
              <w:left w:val="nil"/>
              <w:bottom w:val="nil"/>
              <w:right w:val="nil"/>
            </w:tcBorders>
            <w:shd w:val="clear" w:color="auto" w:fill="auto"/>
            <w:noWrap/>
            <w:vAlign w:val="center"/>
            <w:hideMark/>
            <w:tcPrChange w:id="938"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39" w:author="Teague and Liz" w:date="2013-11-28T21:44:00Z"/>
                <w:rFonts w:eastAsia="Times New Roman" w:cs="Calibri"/>
                <w:color w:val="000000"/>
                <w:lang w:eastAsia="en-CA"/>
              </w:rPr>
            </w:pPr>
            <w:del w:id="940" w:author="Teague and Liz" w:date="2013-11-28T21:44:00Z">
              <w:r w:rsidRPr="0065078F" w:rsidDel="009C4533">
                <w:rPr>
                  <w:rFonts w:eastAsia="Times New Roman" w:cs="Calibri"/>
                  <w:color w:val="000000"/>
                  <w:lang w:eastAsia="en-CA"/>
                </w:rPr>
                <w:delText>128.02</w:delText>
              </w:r>
            </w:del>
          </w:p>
        </w:tc>
        <w:tc>
          <w:tcPr>
            <w:tcW w:w="1963" w:type="dxa"/>
            <w:gridSpan w:val="2"/>
            <w:tcBorders>
              <w:top w:val="nil"/>
              <w:left w:val="nil"/>
              <w:bottom w:val="nil"/>
              <w:right w:val="nil"/>
            </w:tcBorders>
            <w:shd w:val="clear" w:color="auto" w:fill="auto"/>
            <w:noWrap/>
            <w:vAlign w:val="bottom"/>
            <w:hideMark/>
            <w:tcPrChange w:id="941"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42" w:author="Teague and Liz" w:date="2013-11-28T21:44:00Z"/>
                <w:rFonts w:eastAsia="Times New Roman" w:cs="Calibri"/>
                <w:color w:val="000000"/>
                <w:lang w:eastAsia="en-CA"/>
              </w:rPr>
            </w:pPr>
            <w:del w:id="943" w:author="Teague and Liz" w:date="2013-11-28T21:44:00Z">
              <w:r w:rsidRPr="0065078F" w:rsidDel="009C4533">
                <w:rPr>
                  <w:rFonts w:eastAsia="Times New Roman" w:cs="Calibri"/>
                  <w:color w:val="000000"/>
                  <w:lang w:eastAsia="en-CA"/>
                </w:rPr>
                <w:delText>13.0427</w:delText>
              </w:r>
            </w:del>
          </w:p>
        </w:tc>
        <w:tc>
          <w:tcPr>
            <w:tcW w:w="1360" w:type="dxa"/>
            <w:gridSpan w:val="2"/>
            <w:tcBorders>
              <w:top w:val="nil"/>
              <w:left w:val="nil"/>
              <w:bottom w:val="nil"/>
              <w:right w:val="nil"/>
            </w:tcBorders>
            <w:shd w:val="clear" w:color="auto" w:fill="auto"/>
            <w:noWrap/>
            <w:vAlign w:val="bottom"/>
            <w:hideMark/>
            <w:tcPrChange w:id="944"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45" w:author="Teague and Liz" w:date="2013-11-28T21:44:00Z"/>
                <w:rFonts w:eastAsia="Times New Roman" w:cs="Calibri"/>
                <w:color w:val="000000"/>
                <w:lang w:eastAsia="en-CA"/>
              </w:rPr>
            </w:pPr>
            <w:del w:id="946" w:author="Teague and Liz" w:date="2013-11-28T21:44:00Z">
              <w:r w:rsidRPr="0065078F" w:rsidDel="009C4533">
                <w:rPr>
                  <w:rFonts w:eastAsia="Times New Roman" w:cs="Calibri"/>
                  <w:color w:val="000000"/>
                  <w:lang w:eastAsia="en-CA"/>
                </w:rPr>
                <w:delText>13.0417</w:delText>
              </w:r>
            </w:del>
          </w:p>
        </w:tc>
        <w:tc>
          <w:tcPr>
            <w:tcW w:w="920" w:type="dxa"/>
            <w:gridSpan w:val="2"/>
            <w:tcBorders>
              <w:top w:val="nil"/>
              <w:left w:val="nil"/>
              <w:bottom w:val="nil"/>
              <w:right w:val="single" w:sz="8" w:space="0" w:color="auto"/>
            </w:tcBorders>
            <w:shd w:val="clear" w:color="auto" w:fill="auto"/>
            <w:noWrap/>
            <w:vAlign w:val="bottom"/>
            <w:hideMark/>
            <w:tcPrChange w:id="947"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948" w:author="Teague and Liz" w:date="2013-11-28T21:44:00Z"/>
                <w:rFonts w:eastAsia="Times New Roman" w:cs="Calibri"/>
                <w:color w:val="000000"/>
                <w:lang w:eastAsia="en-CA"/>
              </w:rPr>
            </w:pPr>
            <w:del w:id="949" w:author="Teague and Liz" w:date="2013-11-28T21:44:00Z">
              <w:r w:rsidRPr="0065078F" w:rsidDel="009C4533">
                <w:rPr>
                  <w:rFonts w:eastAsia="Times New Roman" w:cs="Calibri"/>
                  <w:color w:val="000000"/>
                  <w:lang w:eastAsia="en-CA"/>
                </w:rPr>
                <w:delText>0.06</w:delText>
              </w:r>
            </w:del>
          </w:p>
        </w:tc>
      </w:tr>
      <w:tr w:rsidR="0065078F" w:rsidRPr="0065078F" w:rsidDel="009C4533" w:rsidTr="00842CD3">
        <w:trPr>
          <w:gridAfter w:val="1"/>
          <w:wAfter w:w="905" w:type="dxa"/>
          <w:trHeight w:val="402"/>
          <w:del w:id="950" w:author="Teague and Liz" w:date="2013-11-28T21:44:00Z"/>
          <w:trPrChange w:id="951"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95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953"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954"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955"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956"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57" w:author="Teague and Liz" w:date="2013-11-28T21:44:00Z"/>
                <w:rFonts w:eastAsia="Times New Roman" w:cs="Calibri"/>
                <w:color w:val="000000"/>
                <w:lang w:eastAsia="en-CA"/>
              </w:rPr>
            </w:pPr>
            <w:del w:id="958"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959"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60" w:author="Teague and Liz" w:date="2013-11-28T21:44:00Z"/>
                <w:rFonts w:eastAsia="Times New Roman" w:cs="Calibri"/>
                <w:color w:val="000000"/>
                <w:lang w:eastAsia="en-CA"/>
              </w:rPr>
            </w:pPr>
            <w:del w:id="961" w:author="Teague and Liz" w:date="2013-11-28T21:44:00Z">
              <w:r w:rsidRPr="0065078F" w:rsidDel="009C4533">
                <w:rPr>
                  <w:rFonts w:eastAsia="Times New Roman" w:cs="Calibri"/>
                  <w:color w:val="000000"/>
                  <w:lang w:eastAsia="en-CA"/>
                </w:rPr>
                <w:delText>-63.89</w:delText>
              </w:r>
            </w:del>
          </w:p>
        </w:tc>
        <w:tc>
          <w:tcPr>
            <w:tcW w:w="1264" w:type="dxa"/>
            <w:gridSpan w:val="2"/>
            <w:tcBorders>
              <w:top w:val="nil"/>
              <w:left w:val="nil"/>
              <w:bottom w:val="nil"/>
              <w:right w:val="nil"/>
            </w:tcBorders>
            <w:shd w:val="clear" w:color="auto" w:fill="auto"/>
            <w:noWrap/>
            <w:vAlign w:val="center"/>
            <w:hideMark/>
            <w:tcPrChange w:id="962"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63" w:author="Teague and Liz" w:date="2013-11-28T21:44:00Z"/>
                <w:rFonts w:eastAsia="Times New Roman" w:cs="Calibri"/>
                <w:color w:val="000000"/>
                <w:lang w:eastAsia="en-CA"/>
              </w:rPr>
            </w:pPr>
            <w:del w:id="964" w:author="Teague and Liz" w:date="2013-11-28T21:44:00Z">
              <w:r w:rsidRPr="0065078F" w:rsidDel="009C4533">
                <w:rPr>
                  <w:rFonts w:eastAsia="Times New Roman" w:cs="Calibri"/>
                  <w:color w:val="000000"/>
                  <w:lang w:eastAsia="en-CA"/>
                </w:rPr>
                <w:delText>-98.26</w:delText>
              </w:r>
            </w:del>
          </w:p>
        </w:tc>
        <w:tc>
          <w:tcPr>
            <w:tcW w:w="1113" w:type="dxa"/>
            <w:gridSpan w:val="2"/>
            <w:tcBorders>
              <w:top w:val="nil"/>
              <w:left w:val="nil"/>
              <w:bottom w:val="nil"/>
              <w:right w:val="nil"/>
            </w:tcBorders>
            <w:shd w:val="clear" w:color="auto" w:fill="auto"/>
            <w:noWrap/>
            <w:vAlign w:val="center"/>
            <w:hideMark/>
            <w:tcPrChange w:id="965"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966" w:author="Teague and Liz" w:date="2013-11-28T21:44:00Z"/>
                <w:rFonts w:eastAsia="Times New Roman" w:cs="Calibri"/>
                <w:color w:val="000000"/>
                <w:lang w:eastAsia="en-CA"/>
              </w:rPr>
            </w:pPr>
            <w:del w:id="967" w:author="Teague and Liz" w:date="2013-11-28T21:44:00Z">
              <w:r w:rsidRPr="0065078F" w:rsidDel="009C4533">
                <w:rPr>
                  <w:rFonts w:eastAsia="Times New Roman" w:cs="Calibri"/>
                  <w:color w:val="000000"/>
                  <w:lang w:eastAsia="en-CA"/>
                </w:rPr>
                <w:delText>129.38</w:delText>
              </w:r>
            </w:del>
          </w:p>
        </w:tc>
        <w:tc>
          <w:tcPr>
            <w:tcW w:w="1963" w:type="dxa"/>
            <w:gridSpan w:val="2"/>
            <w:tcBorders>
              <w:top w:val="nil"/>
              <w:left w:val="nil"/>
              <w:bottom w:val="nil"/>
              <w:right w:val="nil"/>
            </w:tcBorders>
            <w:shd w:val="clear" w:color="auto" w:fill="auto"/>
            <w:noWrap/>
            <w:vAlign w:val="bottom"/>
            <w:hideMark/>
            <w:tcPrChange w:id="968"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69" w:author="Teague and Liz" w:date="2013-11-28T21:44:00Z"/>
                <w:rFonts w:eastAsia="Times New Roman" w:cs="Calibri"/>
                <w:color w:val="000000"/>
                <w:lang w:eastAsia="en-CA"/>
              </w:rPr>
            </w:pPr>
            <w:del w:id="970" w:author="Teague and Liz" w:date="2013-11-28T21:44:00Z">
              <w:r w:rsidRPr="0065078F" w:rsidDel="009C4533">
                <w:rPr>
                  <w:rFonts w:eastAsia="Times New Roman" w:cs="Calibri"/>
                  <w:color w:val="000000"/>
                  <w:lang w:eastAsia="en-CA"/>
                </w:rPr>
                <w:delText>9.1720</w:delText>
              </w:r>
            </w:del>
          </w:p>
        </w:tc>
        <w:tc>
          <w:tcPr>
            <w:tcW w:w="1360" w:type="dxa"/>
            <w:gridSpan w:val="2"/>
            <w:tcBorders>
              <w:top w:val="nil"/>
              <w:left w:val="nil"/>
              <w:bottom w:val="nil"/>
              <w:right w:val="nil"/>
            </w:tcBorders>
            <w:shd w:val="clear" w:color="auto" w:fill="auto"/>
            <w:noWrap/>
            <w:vAlign w:val="bottom"/>
            <w:hideMark/>
            <w:tcPrChange w:id="971"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972" w:author="Teague and Liz" w:date="2013-11-28T21:44:00Z"/>
                <w:rFonts w:eastAsia="Times New Roman" w:cs="Calibri"/>
                <w:color w:val="000000"/>
                <w:lang w:eastAsia="en-CA"/>
              </w:rPr>
            </w:pPr>
            <w:del w:id="973" w:author="Teague and Liz" w:date="2013-11-28T21:44:00Z">
              <w:r w:rsidRPr="0065078F" w:rsidDel="009C4533">
                <w:rPr>
                  <w:rFonts w:eastAsia="Times New Roman" w:cs="Calibri"/>
                  <w:color w:val="000000"/>
                  <w:lang w:eastAsia="en-CA"/>
                </w:rPr>
                <w:delText>9.1750</w:delText>
              </w:r>
            </w:del>
          </w:p>
        </w:tc>
        <w:tc>
          <w:tcPr>
            <w:tcW w:w="920" w:type="dxa"/>
            <w:gridSpan w:val="2"/>
            <w:tcBorders>
              <w:top w:val="nil"/>
              <w:left w:val="nil"/>
              <w:bottom w:val="nil"/>
              <w:right w:val="single" w:sz="8" w:space="0" w:color="auto"/>
            </w:tcBorders>
            <w:shd w:val="clear" w:color="auto" w:fill="auto"/>
            <w:noWrap/>
            <w:vAlign w:val="bottom"/>
            <w:hideMark/>
            <w:tcPrChange w:id="974"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975" w:author="Teague and Liz" w:date="2013-11-28T21:44:00Z"/>
                <w:rFonts w:eastAsia="Times New Roman" w:cs="Calibri"/>
                <w:color w:val="000000"/>
                <w:lang w:eastAsia="en-CA"/>
              </w:rPr>
            </w:pPr>
            <w:del w:id="976" w:author="Teague and Liz" w:date="2013-11-28T21:44:00Z">
              <w:r w:rsidRPr="0065078F" w:rsidDel="009C4533">
                <w:rPr>
                  <w:rFonts w:eastAsia="Times New Roman" w:cs="Calibri"/>
                  <w:color w:val="000000"/>
                  <w:lang w:eastAsia="en-CA"/>
                </w:rPr>
                <w:delText>-0.18</w:delText>
              </w:r>
            </w:del>
          </w:p>
        </w:tc>
      </w:tr>
      <w:tr w:rsidR="0065078F" w:rsidRPr="0065078F" w:rsidDel="009C4533" w:rsidTr="00842CD3">
        <w:trPr>
          <w:gridAfter w:val="1"/>
          <w:wAfter w:w="905" w:type="dxa"/>
          <w:trHeight w:val="600"/>
          <w:del w:id="977" w:author="Teague and Liz" w:date="2013-11-28T21:44:00Z"/>
          <w:trPrChange w:id="978" w:author="Teague and Liz" w:date="2013-11-28T21:47:00Z">
            <w:trPr>
              <w:gridAfter w:val="1"/>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97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980"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981"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982"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983"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984" w:author="Teague and Liz" w:date="2013-11-28T21:44:00Z"/>
                <w:rFonts w:eastAsia="Times New Roman" w:cs="Calibri"/>
                <w:color w:val="000000"/>
                <w:lang w:eastAsia="en-CA"/>
              </w:rPr>
            </w:pPr>
            <w:del w:id="985"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986"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987" w:author="Teague and Liz" w:date="2013-11-28T21:44:00Z"/>
                <w:rFonts w:eastAsia="Times New Roman" w:cs="Calibri"/>
                <w:color w:val="000000"/>
                <w:lang w:eastAsia="en-CA"/>
              </w:rPr>
            </w:pPr>
            <w:del w:id="988" w:author="Teague and Liz" w:date="2013-11-28T21:44:00Z">
              <w:r w:rsidRPr="0065078F" w:rsidDel="009C4533">
                <w:rPr>
                  <w:rFonts w:eastAsia="Times New Roman" w:cs="Calibri"/>
                  <w:color w:val="000000"/>
                  <w:lang w:eastAsia="en-CA"/>
                </w:rPr>
                <w:delText>-63.45</w:delText>
              </w:r>
            </w:del>
          </w:p>
        </w:tc>
        <w:tc>
          <w:tcPr>
            <w:tcW w:w="1264" w:type="dxa"/>
            <w:gridSpan w:val="2"/>
            <w:tcBorders>
              <w:top w:val="nil"/>
              <w:left w:val="nil"/>
              <w:bottom w:val="single" w:sz="8" w:space="0" w:color="auto"/>
              <w:right w:val="nil"/>
            </w:tcBorders>
            <w:shd w:val="clear" w:color="auto" w:fill="auto"/>
            <w:noWrap/>
            <w:vAlign w:val="bottom"/>
            <w:hideMark/>
            <w:tcPrChange w:id="989"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990" w:author="Teague and Liz" w:date="2013-11-28T21:44:00Z"/>
                <w:rFonts w:eastAsia="Times New Roman" w:cs="Calibri"/>
                <w:color w:val="000000"/>
                <w:lang w:eastAsia="en-CA"/>
              </w:rPr>
            </w:pPr>
            <w:del w:id="991" w:author="Teague and Liz" w:date="2013-11-28T21:44:00Z">
              <w:r w:rsidRPr="0065078F" w:rsidDel="009C4533">
                <w:rPr>
                  <w:rFonts w:eastAsia="Times New Roman" w:cs="Calibri"/>
                  <w:color w:val="000000"/>
                  <w:lang w:eastAsia="en-CA"/>
                </w:rPr>
                <w:delText>-97.09</w:delText>
              </w:r>
            </w:del>
          </w:p>
        </w:tc>
        <w:tc>
          <w:tcPr>
            <w:tcW w:w="1113" w:type="dxa"/>
            <w:gridSpan w:val="2"/>
            <w:tcBorders>
              <w:top w:val="nil"/>
              <w:left w:val="nil"/>
              <w:bottom w:val="single" w:sz="8" w:space="0" w:color="auto"/>
              <w:right w:val="nil"/>
            </w:tcBorders>
            <w:shd w:val="clear" w:color="auto" w:fill="auto"/>
            <w:noWrap/>
            <w:vAlign w:val="bottom"/>
            <w:hideMark/>
            <w:tcPrChange w:id="992"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993" w:author="Teague and Liz" w:date="2013-11-28T21:44:00Z"/>
                <w:rFonts w:eastAsia="Times New Roman" w:cs="Calibri"/>
                <w:color w:val="000000"/>
                <w:lang w:eastAsia="en-CA"/>
              </w:rPr>
            </w:pPr>
            <w:del w:id="994" w:author="Teague and Liz" w:date="2013-11-28T21:44:00Z">
              <w:r w:rsidRPr="0065078F" w:rsidDel="009C4533">
                <w:rPr>
                  <w:rFonts w:eastAsia="Times New Roman" w:cs="Calibri"/>
                  <w:color w:val="000000"/>
                  <w:lang w:eastAsia="en-CA"/>
                </w:rPr>
                <w:delText>118.34</w:delText>
              </w:r>
            </w:del>
          </w:p>
        </w:tc>
        <w:tc>
          <w:tcPr>
            <w:tcW w:w="1963" w:type="dxa"/>
            <w:gridSpan w:val="2"/>
            <w:tcBorders>
              <w:top w:val="nil"/>
              <w:left w:val="nil"/>
              <w:bottom w:val="single" w:sz="8" w:space="0" w:color="auto"/>
              <w:right w:val="nil"/>
            </w:tcBorders>
            <w:shd w:val="clear" w:color="auto" w:fill="auto"/>
            <w:noWrap/>
            <w:vAlign w:val="bottom"/>
            <w:hideMark/>
            <w:tcPrChange w:id="995"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996" w:author="Teague and Liz" w:date="2013-11-28T21:44:00Z"/>
                <w:rFonts w:eastAsia="Times New Roman" w:cs="Calibri"/>
                <w:color w:val="000000"/>
                <w:lang w:eastAsia="en-CA"/>
              </w:rPr>
            </w:pPr>
            <w:del w:id="997"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998"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999" w:author="Teague and Liz" w:date="2013-11-28T21:44:00Z"/>
                <w:rFonts w:eastAsia="Times New Roman" w:cs="Calibri"/>
                <w:color w:val="000000"/>
                <w:lang w:eastAsia="en-CA"/>
              </w:rPr>
            </w:pPr>
            <w:del w:id="1000"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001"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002" w:author="Teague and Liz" w:date="2013-11-28T21:44:00Z"/>
                <w:rFonts w:eastAsia="Times New Roman" w:cs="Calibri"/>
                <w:color w:val="000000"/>
                <w:lang w:eastAsia="en-CA"/>
              </w:rPr>
            </w:pPr>
          </w:p>
        </w:tc>
      </w:tr>
      <w:tr w:rsidR="0065078F" w:rsidRPr="0065078F" w:rsidDel="009C4533" w:rsidTr="00842CD3">
        <w:trPr>
          <w:gridAfter w:val="1"/>
          <w:wAfter w:w="905" w:type="dxa"/>
          <w:trHeight w:val="402"/>
          <w:del w:id="1003" w:author="Teague and Liz" w:date="2013-11-28T21:44:00Z"/>
          <w:trPrChange w:id="1004"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00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006"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1007"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1008" w:author="Teague and Liz" w:date="2013-11-28T21:44:00Z"/>
                <w:rFonts w:eastAsia="Times New Roman" w:cs="Calibri"/>
                <w:color w:val="000000"/>
                <w:lang w:eastAsia="en-CA"/>
              </w:rPr>
            </w:pPr>
            <w:del w:id="1009" w:author="Teague and Liz" w:date="2013-11-28T21:44:00Z">
              <w:r w:rsidRPr="0065078F" w:rsidDel="009C4533">
                <w:rPr>
                  <w:rFonts w:eastAsia="Times New Roman" w:cs="Calibri"/>
                  <w:color w:val="000000"/>
                  <w:lang w:eastAsia="en-CA"/>
                </w:rPr>
                <w:delText xml:space="preserve">50 % Phenyl Column </w:delText>
              </w:r>
              <w:r w:rsidRPr="0065078F" w:rsidDel="009C4533">
                <w:rPr>
                  <w:rFonts w:eastAsia="Times New Roman" w:cs="Calibri"/>
                  <w:color w:val="000000"/>
                  <w:sz w:val="16"/>
                  <w:szCs w:val="16"/>
                  <w:lang w:eastAsia="en-CA"/>
                </w:rPr>
                <w:delText>(SPB50)</w:delText>
              </w:r>
            </w:del>
          </w:p>
        </w:tc>
        <w:tc>
          <w:tcPr>
            <w:tcW w:w="948" w:type="dxa"/>
            <w:gridSpan w:val="2"/>
            <w:tcBorders>
              <w:top w:val="nil"/>
              <w:left w:val="nil"/>
              <w:bottom w:val="nil"/>
              <w:right w:val="single" w:sz="8" w:space="0" w:color="auto"/>
            </w:tcBorders>
            <w:shd w:val="clear" w:color="auto" w:fill="auto"/>
            <w:noWrap/>
            <w:vAlign w:val="center"/>
            <w:hideMark/>
            <w:tcPrChange w:id="1010"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011" w:author="Teague and Liz" w:date="2013-11-28T21:44:00Z"/>
                <w:rFonts w:eastAsia="Times New Roman" w:cs="Calibri"/>
                <w:color w:val="000000"/>
                <w:lang w:eastAsia="en-CA"/>
              </w:rPr>
            </w:pPr>
            <w:del w:id="1012"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nil"/>
              <w:bottom w:val="nil"/>
              <w:right w:val="nil"/>
            </w:tcBorders>
            <w:shd w:val="clear" w:color="auto" w:fill="auto"/>
            <w:noWrap/>
            <w:vAlign w:val="center"/>
            <w:hideMark/>
            <w:tcPrChange w:id="1013"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14" w:author="Teague and Liz" w:date="2013-11-28T21:44:00Z"/>
                <w:rFonts w:eastAsia="Times New Roman" w:cs="Calibri"/>
                <w:color w:val="000000"/>
                <w:lang w:eastAsia="en-CA"/>
              </w:rPr>
            </w:pPr>
            <w:del w:id="1015" w:author="Teague and Liz" w:date="2013-11-28T21:44:00Z">
              <w:r w:rsidRPr="0065078F" w:rsidDel="009C4533">
                <w:rPr>
                  <w:rFonts w:eastAsia="Times New Roman" w:cs="Calibri"/>
                  <w:color w:val="000000"/>
                  <w:lang w:eastAsia="en-CA"/>
                </w:rPr>
                <w:delText>-61.90</w:delText>
              </w:r>
            </w:del>
          </w:p>
        </w:tc>
        <w:tc>
          <w:tcPr>
            <w:tcW w:w="1264" w:type="dxa"/>
            <w:gridSpan w:val="2"/>
            <w:tcBorders>
              <w:top w:val="nil"/>
              <w:left w:val="nil"/>
              <w:bottom w:val="nil"/>
              <w:right w:val="nil"/>
            </w:tcBorders>
            <w:shd w:val="clear" w:color="auto" w:fill="auto"/>
            <w:noWrap/>
            <w:vAlign w:val="center"/>
            <w:hideMark/>
            <w:tcPrChange w:id="1016"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17" w:author="Teague and Liz" w:date="2013-11-28T21:44:00Z"/>
                <w:rFonts w:eastAsia="Times New Roman" w:cs="Calibri"/>
                <w:color w:val="000000"/>
                <w:lang w:eastAsia="en-CA"/>
              </w:rPr>
            </w:pPr>
            <w:del w:id="1018" w:author="Teague and Liz" w:date="2013-11-28T21:44:00Z">
              <w:r w:rsidRPr="0065078F" w:rsidDel="009C4533">
                <w:rPr>
                  <w:rFonts w:eastAsia="Times New Roman" w:cs="Calibri"/>
                  <w:color w:val="000000"/>
                  <w:lang w:eastAsia="en-CA"/>
                </w:rPr>
                <w:delText>-92.13</w:delText>
              </w:r>
            </w:del>
          </w:p>
        </w:tc>
        <w:tc>
          <w:tcPr>
            <w:tcW w:w="1113" w:type="dxa"/>
            <w:gridSpan w:val="2"/>
            <w:tcBorders>
              <w:top w:val="nil"/>
              <w:left w:val="nil"/>
              <w:bottom w:val="nil"/>
              <w:right w:val="nil"/>
            </w:tcBorders>
            <w:shd w:val="clear" w:color="auto" w:fill="auto"/>
            <w:noWrap/>
            <w:vAlign w:val="center"/>
            <w:hideMark/>
            <w:tcPrChange w:id="1019"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20" w:author="Teague and Liz" w:date="2013-11-28T21:44:00Z"/>
                <w:rFonts w:eastAsia="Times New Roman" w:cs="Calibri"/>
                <w:color w:val="000000"/>
                <w:lang w:eastAsia="en-CA"/>
              </w:rPr>
            </w:pPr>
            <w:del w:id="1021" w:author="Teague and Liz" w:date="2013-11-28T21:44:00Z">
              <w:r w:rsidRPr="0065078F" w:rsidDel="009C4533">
                <w:rPr>
                  <w:rFonts w:eastAsia="Times New Roman" w:cs="Calibri"/>
                  <w:color w:val="000000"/>
                  <w:lang w:eastAsia="en-CA"/>
                </w:rPr>
                <w:delText>180.80</w:delText>
              </w:r>
            </w:del>
          </w:p>
        </w:tc>
        <w:tc>
          <w:tcPr>
            <w:tcW w:w="1963" w:type="dxa"/>
            <w:gridSpan w:val="2"/>
            <w:tcBorders>
              <w:top w:val="nil"/>
              <w:left w:val="nil"/>
              <w:bottom w:val="nil"/>
              <w:right w:val="nil"/>
            </w:tcBorders>
            <w:shd w:val="clear" w:color="auto" w:fill="auto"/>
            <w:noWrap/>
            <w:vAlign w:val="bottom"/>
            <w:hideMark/>
            <w:tcPrChange w:id="1022"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23" w:author="Teague and Liz" w:date="2013-11-28T21:44:00Z"/>
                <w:rFonts w:eastAsia="Times New Roman" w:cs="Calibri"/>
                <w:color w:val="000000"/>
                <w:lang w:eastAsia="en-CA"/>
              </w:rPr>
            </w:pPr>
            <w:del w:id="1024" w:author="Teague and Liz" w:date="2013-11-28T21:44:00Z">
              <w:r w:rsidRPr="0065078F" w:rsidDel="009C4533">
                <w:rPr>
                  <w:rFonts w:eastAsia="Times New Roman" w:cs="Calibri"/>
                  <w:color w:val="000000"/>
                  <w:lang w:eastAsia="en-CA"/>
                </w:rPr>
                <w:delText>37.7770</w:delText>
              </w:r>
            </w:del>
          </w:p>
        </w:tc>
        <w:tc>
          <w:tcPr>
            <w:tcW w:w="1360" w:type="dxa"/>
            <w:gridSpan w:val="2"/>
            <w:tcBorders>
              <w:top w:val="nil"/>
              <w:left w:val="nil"/>
              <w:bottom w:val="nil"/>
              <w:right w:val="nil"/>
            </w:tcBorders>
            <w:shd w:val="clear" w:color="auto" w:fill="auto"/>
            <w:noWrap/>
            <w:vAlign w:val="bottom"/>
            <w:hideMark/>
            <w:tcPrChange w:id="1025"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26" w:author="Teague and Liz" w:date="2013-11-28T21:44:00Z"/>
                <w:rFonts w:eastAsia="Times New Roman" w:cs="Calibri"/>
                <w:color w:val="000000"/>
                <w:lang w:eastAsia="en-CA"/>
              </w:rPr>
            </w:pPr>
            <w:del w:id="1027" w:author="Teague and Liz" w:date="2013-11-28T21:44:00Z">
              <w:r w:rsidRPr="0065078F" w:rsidDel="009C4533">
                <w:rPr>
                  <w:rFonts w:eastAsia="Times New Roman" w:cs="Calibri"/>
                  <w:color w:val="000000"/>
                  <w:lang w:eastAsia="en-CA"/>
                </w:rPr>
                <w:delText>37.7567</w:delText>
              </w:r>
            </w:del>
          </w:p>
        </w:tc>
        <w:tc>
          <w:tcPr>
            <w:tcW w:w="920" w:type="dxa"/>
            <w:gridSpan w:val="2"/>
            <w:tcBorders>
              <w:top w:val="nil"/>
              <w:left w:val="nil"/>
              <w:bottom w:val="nil"/>
              <w:right w:val="single" w:sz="8" w:space="0" w:color="auto"/>
            </w:tcBorders>
            <w:shd w:val="clear" w:color="auto" w:fill="auto"/>
            <w:noWrap/>
            <w:vAlign w:val="bottom"/>
            <w:hideMark/>
            <w:tcPrChange w:id="1028"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029" w:author="Teague and Liz" w:date="2013-11-28T21:44:00Z"/>
                <w:rFonts w:eastAsia="Times New Roman" w:cs="Calibri"/>
                <w:color w:val="000000"/>
                <w:lang w:eastAsia="en-CA"/>
              </w:rPr>
            </w:pPr>
            <w:del w:id="1030" w:author="Teague and Liz" w:date="2013-11-28T21:44:00Z">
              <w:r w:rsidRPr="0065078F" w:rsidDel="009C4533">
                <w:rPr>
                  <w:rFonts w:eastAsia="Times New Roman" w:cs="Calibri"/>
                  <w:color w:val="000000"/>
                  <w:lang w:eastAsia="en-CA"/>
                </w:rPr>
                <w:delText>1.22</w:delText>
              </w:r>
            </w:del>
          </w:p>
        </w:tc>
      </w:tr>
      <w:tr w:rsidR="0065078F" w:rsidRPr="0065078F" w:rsidDel="009C4533" w:rsidTr="00842CD3">
        <w:trPr>
          <w:gridAfter w:val="1"/>
          <w:wAfter w:w="905" w:type="dxa"/>
          <w:trHeight w:val="402"/>
          <w:del w:id="1031" w:author="Teague and Liz" w:date="2013-11-28T21:44:00Z"/>
          <w:trPrChange w:id="1032"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03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034"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035"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036"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037"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038" w:author="Teague and Liz" w:date="2013-11-28T21:44:00Z"/>
                <w:rFonts w:eastAsia="Times New Roman" w:cs="Calibri"/>
                <w:color w:val="000000"/>
                <w:lang w:eastAsia="en-CA"/>
              </w:rPr>
            </w:pPr>
            <w:del w:id="1039"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nil"/>
              <w:bottom w:val="nil"/>
              <w:right w:val="nil"/>
            </w:tcBorders>
            <w:shd w:val="clear" w:color="auto" w:fill="auto"/>
            <w:noWrap/>
            <w:vAlign w:val="center"/>
            <w:hideMark/>
            <w:tcPrChange w:id="1040"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41" w:author="Teague and Liz" w:date="2013-11-28T21:44:00Z"/>
                <w:rFonts w:eastAsia="Times New Roman" w:cs="Calibri"/>
                <w:color w:val="000000"/>
                <w:lang w:eastAsia="en-CA"/>
              </w:rPr>
            </w:pPr>
            <w:del w:id="1042" w:author="Teague and Liz" w:date="2013-11-28T21:44:00Z">
              <w:r w:rsidRPr="0065078F" w:rsidDel="009C4533">
                <w:rPr>
                  <w:rFonts w:eastAsia="Times New Roman" w:cs="Calibri"/>
                  <w:color w:val="000000"/>
                  <w:lang w:eastAsia="en-CA"/>
                </w:rPr>
                <w:delText>-59.41</w:delText>
              </w:r>
            </w:del>
          </w:p>
        </w:tc>
        <w:tc>
          <w:tcPr>
            <w:tcW w:w="1264" w:type="dxa"/>
            <w:gridSpan w:val="2"/>
            <w:tcBorders>
              <w:top w:val="nil"/>
              <w:left w:val="nil"/>
              <w:bottom w:val="nil"/>
              <w:right w:val="nil"/>
            </w:tcBorders>
            <w:shd w:val="clear" w:color="auto" w:fill="auto"/>
            <w:noWrap/>
            <w:vAlign w:val="center"/>
            <w:hideMark/>
            <w:tcPrChange w:id="1043"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44" w:author="Teague and Liz" w:date="2013-11-28T21:44:00Z"/>
                <w:rFonts w:eastAsia="Times New Roman" w:cs="Calibri"/>
                <w:color w:val="000000"/>
                <w:lang w:eastAsia="en-CA"/>
              </w:rPr>
            </w:pPr>
            <w:del w:id="1045" w:author="Teague and Liz" w:date="2013-11-28T21:44:00Z">
              <w:r w:rsidRPr="0065078F" w:rsidDel="009C4533">
                <w:rPr>
                  <w:rFonts w:eastAsia="Times New Roman" w:cs="Calibri"/>
                  <w:color w:val="000000"/>
                  <w:lang w:eastAsia="en-CA"/>
                </w:rPr>
                <w:delText>-85.55</w:delText>
              </w:r>
            </w:del>
          </w:p>
        </w:tc>
        <w:tc>
          <w:tcPr>
            <w:tcW w:w="1113" w:type="dxa"/>
            <w:gridSpan w:val="2"/>
            <w:tcBorders>
              <w:top w:val="nil"/>
              <w:left w:val="nil"/>
              <w:bottom w:val="nil"/>
              <w:right w:val="nil"/>
            </w:tcBorders>
            <w:shd w:val="clear" w:color="auto" w:fill="auto"/>
            <w:noWrap/>
            <w:vAlign w:val="center"/>
            <w:hideMark/>
            <w:tcPrChange w:id="1046"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47" w:author="Teague and Liz" w:date="2013-11-28T21:44:00Z"/>
                <w:rFonts w:eastAsia="Times New Roman" w:cs="Calibri"/>
                <w:color w:val="000000"/>
                <w:lang w:eastAsia="en-CA"/>
              </w:rPr>
            </w:pPr>
            <w:del w:id="1048" w:author="Teague and Liz" w:date="2013-11-28T21:44:00Z">
              <w:r w:rsidRPr="0065078F" w:rsidDel="009C4533">
                <w:rPr>
                  <w:rFonts w:eastAsia="Times New Roman" w:cs="Calibri"/>
                  <w:color w:val="000000"/>
                  <w:lang w:eastAsia="en-CA"/>
                </w:rPr>
                <w:delText>129.07</w:delText>
              </w:r>
            </w:del>
          </w:p>
        </w:tc>
        <w:tc>
          <w:tcPr>
            <w:tcW w:w="1963" w:type="dxa"/>
            <w:gridSpan w:val="2"/>
            <w:tcBorders>
              <w:top w:val="nil"/>
              <w:left w:val="nil"/>
              <w:bottom w:val="nil"/>
              <w:right w:val="nil"/>
            </w:tcBorders>
            <w:shd w:val="clear" w:color="auto" w:fill="auto"/>
            <w:noWrap/>
            <w:vAlign w:val="bottom"/>
            <w:hideMark/>
            <w:tcPrChange w:id="1049"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50" w:author="Teague and Liz" w:date="2013-11-28T21:44:00Z"/>
                <w:rFonts w:eastAsia="Times New Roman" w:cs="Calibri"/>
                <w:color w:val="000000"/>
                <w:lang w:eastAsia="en-CA"/>
              </w:rPr>
            </w:pPr>
            <w:del w:id="1051" w:author="Teague and Liz" w:date="2013-11-28T21:44:00Z">
              <w:r w:rsidRPr="0065078F" w:rsidDel="009C4533">
                <w:rPr>
                  <w:rFonts w:eastAsia="Times New Roman" w:cs="Calibri"/>
                  <w:color w:val="000000"/>
                  <w:lang w:eastAsia="en-CA"/>
                </w:rPr>
                <w:delText>25.6420</w:delText>
              </w:r>
            </w:del>
          </w:p>
        </w:tc>
        <w:tc>
          <w:tcPr>
            <w:tcW w:w="1360" w:type="dxa"/>
            <w:gridSpan w:val="2"/>
            <w:tcBorders>
              <w:top w:val="nil"/>
              <w:left w:val="nil"/>
              <w:bottom w:val="nil"/>
              <w:right w:val="nil"/>
            </w:tcBorders>
            <w:shd w:val="clear" w:color="auto" w:fill="auto"/>
            <w:noWrap/>
            <w:vAlign w:val="bottom"/>
            <w:hideMark/>
            <w:tcPrChange w:id="1052"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53" w:author="Teague and Liz" w:date="2013-11-28T21:44:00Z"/>
                <w:rFonts w:eastAsia="Times New Roman" w:cs="Calibri"/>
                <w:color w:val="000000"/>
                <w:lang w:eastAsia="en-CA"/>
              </w:rPr>
            </w:pPr>
            <w:del w:id="1054" w:author="Teague and Liz" w:date="2013-11-28T21:44:00Z">
              <w:r w:rsidRPr="0065078F" w:rsidDel="009C4533">
                <w:rPr>
                  <w:rFonts w:eastAsia="Times New Roman" w:cs="Calibri"/>
                  <w:color w:val="000000"/>
                  <w:lang w:eastAsia="en-CA"/>
                </w:rPr>
                <w:delText>25.6783</w:delText>
              </w:r>
            </w:del>
          </w:p>
        </w:tc>
        <w:tc>
          <w:tcPr>
            <w:tcW w:w="920" w:type="dxa"/>
            <w:gridSpan w:val="2"/>
            <w:tcBorders>
              <w:top w:val="nil"/>
              <w:left w:val="nil"/>
              <w:bottom w:val="nil"/>
              <w:right w:val="single" w:sz="8" w:space="0" w:color="auto"/>
            </w:tcBorders>
            <w:shd w:val="clear" w:color="auto" w:fill="auto"/>
            <w:noWrap/>
            <w:vAlign w:val="bottom"/>
            <w:hideMark/>
            <w:tcPrChange w:id="1055"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056" w:author="Teague and Liz" w:date="2013-11-28T21:44:00Z"/>
                <w:rFonts w:eastAsia="Times New Roman" w:cs="Calibri"/>
                <w:color w:val="000000"/>
                <w:lang w:eastAsia="en-CA"/>
              </w:rPr>
            </w:pPr>
            <w:del w:id="1057" w:author="Teague and Liz" w:date="2013-11-28T21:44:00Z">
              <w:r w:rsidRPr="0065078F" w:rsidDel="009C4533">
                <w:rPr>
                  <w:rFonts w:eastAsia="Times New Roman" w:cs="Calibri"/>
                  <w:color w:val="000000"/>
                  <w:lang w:eastAsia="en-CA"/>
                </w:rPr>
                <w:delText>-2.18</w:delText>
              </w:r>
            </w:del>
          </w:p>
        </w:tc>
      </w:tr>
      <w:tr w:rsidR="0065078F" w:rsidRPr="0065078F" w:rsidDel="009C4533" w:rsidTr="00842CD3">
        <w:trPr>
          <w:gridAfter w:val="1"/>
          <w:wAfter w:w="905" w:type="dxa"/>
          <w:trHeight w:val="402"/>
          <w:del w:id="1058" w:author="Teague and Liz" w:date="2013-11-28T21:44:00Z"/>
          <w:trPrChange w:id="1059"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06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061"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062"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063"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064"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065" w:author="Teague and Liz" w:date="2013-11-28T21:44:00Z"/>
                <w:rFonts w:eastAsia="Times New Roman" w:cs="Calibri"/>
                <w:color w:val="000000"/>
                <w:lang w:eastAsia="en-CA"/>
              </w:rPr>
            </w:pPr>
            <w:del w:id="1066"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nil"/>
              <w:bottom w:val="nil"/>
              <w:right w:val="nil"/>
            </w:tcBorders>
            <w:shd w:val="clear" w:color="auto" w:fill="auto"/>
            <w:noWrap/>
            <w:vAlign w:val="center"/>
            <w:hideMark/>
            <w:tcPrChange w:id="1067"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68" w:author="Teague and Liz" w:date="2013-11-28T21:44:00Z"/>
                <w:rFonts w:eastAsia="Times New Roman" w:cs="Calibri"/>
                <w:color w:val="000000"/>
                <w:lang w:eastAsia="en-CA"/>
              </w:rPr>
            </w:pPr>
            <w:del w:id="1069" w:author="Teague and Liz" w:date="2013-11-28T21:44:00Z">
              <w:r w:rsidRPr="0065078F" w:rsidDel="009C4533">
                <w:rPr>
                  <w:rFonts w:eastAsia="Times New Roman" w:cs="Calibri"/>
                  <w:color w:val="000000"/>
                  <w:lang w:eastAsia="en-CA"/>
                </w:rPr>
                <w:delText>-62.23</w:delText>
              </w:r>
            </w:del>
          </w:p>
        </w:tc>
        <w:tc>
          <w:tcPr>
            <w:tcW w:w="1264" w:type="dxa"/>
            <w:gridSpan w:val="2"/>
            <w:tcBorders>
              <w:top w:val="nil"/>
              <w:left w:val="nil"/>
              <w:bottom w:val="nil"/>
              <w:right w:val="nil"/>
            </w:tcBorders>
            <w:shd w:val="clear" w:color="auto" w:fill="auto"/>
            <w:noWrap/>
            <w:vAlign w:val="center"/>
            <w:hideMark/>
            <w:tcPrChange w:id="1070"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71" w:author="Teague and Liz" w:date="2013-11-28T21:44:00Z"/>
                <w:rFonts w:eastAsia="Times New Roman" w:cs="Calibri"/>
                <w:color w:val="000000"/>
                <w:lang w:eastAsia="en-CA"/>
              </w:rPr>
            </w:pPr>
            <w:del w:id="1072" w:author="Teague and Liz" w:date="2013-11-28T21:44:00Z">
              <w:r w:rsidRPr="0065078F" w:rsidDel="009C4533">
                <w:rPr>
                  <w:rFonts w:eastAsia="Times New Roman" w:cs="Calibri"/>
                  <w:color w:val="000000"/>
                  <w:lang w:eastAsia="en-CA"/>
                </w:rPr>
                <w:delText>-92.95</w:delText>
              </w:r>
            </w:del>
          </w:p>
        </w:tc>
        <w:tc>
          <w:tcPr>
            <w:tcW w:w="1113" w:type="dxa"/>
            <w:gridSpan w:val="2"/>
            <w:tcBorders>
              <w:top w:val="nil"/>
              <w:left w:val="nil"/>
              <w:bottom w:val="nil"/>
              <w:right w:val="nil"/>
            </w:tcBorders>
            <w:shd w:val="clear" w:color="auto" w:fill="auto"/>
            <w:noWrap/>
            <w:vAlign w:val="center"/>
            <w:hideMark/>
            <w:tcPrChange w:id="1073"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74" w:author="Teague and Liz" w:date="2013-11-28T21:44:00Z"/>
                <w:rFonts w:eastAsia="Times New Roman" w:cs="Calibri"/>
                <w:color w:val="000000"/>
                <w:lang w:eastAsia="en-CA"/>
              </w:rPr>
            </w:pPr>
            <w:del w:id="1075" w:author="Teague and Liz" w:date="2013-11-28T21:44:00Z">
              <w:r w:rsidRPr="0065078F" w:rsidDel="009C4533">
                <w:rPr>
                  <w:rFonts w:eastAsia="Times New Roman" w:cs="Calibri"/>
                  <w:color w:val="000000"/>
                  <w:lang w:eastAsia="en-CA"/>
                </w:rPr>
                <w:delText>183.88</w:delText>
              </w:r>
            </w:del>
          </w:p>
        </w:tc>
        <w:tc>
          <w:tcPr>
            <w:tcW w:w="1963" w:type="dxa"/>
            <w:gridSpan w:val="2"/>
            <w:tcBorders>
              <w:top w:val="nil"/>
              <w:left w:val="nil"/>
              <w:bottom w:val="nil"/>
              <w:right w:val="nil"/>
            </w:tcBorders>
            <w:shd w:val="clear" w:color="auto" w:fill="auto"/>
            <w:noWrap/>
            <w:vAlign w:val="bottom"/>
            <w:hideMark/>
            <w:tcPrChange w:id="1076"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77" w:author="Teague and Liz" w:date="2013-11-28T21:44:00Z"/>
                <w:rFonts w:eastAsia="Times New Roman" w:cs="Calibri"/>
                <w:color w:val="000000"/>
                <w:lang w:eastAsia="en-CA"/>
              </w:rPr>
            </w:pPr>
            <w:del w:id="1078" w:author="Teague and Liz" w:date="2013-11-28T21:44:00Z">
              <w:r w:rsidRPr="0065078F" w:rsidDel="009C4533">
                <w:rPr>
                  <w:rFonts w:eastAsia="Times New Roman" w:cs="Calibri"/>
                  <w:color w:val="000000"/>
                  <w:lang w:eastAsia="en-CA"/>
                </w:rPr>
                <w:delText>13.5370</w:delText>
              </w:r>
            </w:del>
          </w:p>
        </w:tc>
        <w:tc>
          <w:tcPr>
            <w:tcW w:w="1360" w:type="dxa"/>
            <w:gridSpan w:val="2"/>
            <w:tcBorders>
              <w:top w:val="nil"/>
              <w:left w:val="nil"/>
              <w:bottom w:val="nil"/>
              <w:right w:val="nil"/>
            </w:tcBorders>
            <w:shd w:val="clear" w:color="auto" w:fill="auto"/>
            <w:noWrap/>
            <w:vAlign w:val="bottom"/>
            <w:hideMark/>
            <w:tcPrChange w:id="1079"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080" w:author="Teague and Liz" w:date="2013-11-28T21:44:00Z"/>
                <w:rFonts w:eastAsia="Times New Roman" w:cs="Calibri"/>
                <w:color w:val="000000"/>
                <w:lang w:eastAsia="en-CA"/>
              </w:rPr>
            </w:pPr>
            <w:del w:id="1081" w:author="Teague and Liz" w:date="2013-11-28T21:44:00Z">
              <w:r w:rsidRPr="0065078F" w:rsidDel="009C4533">
                <w:rPr>
                  <w:rFonts w:eastAsia="Times New Roman" w:cs="Calibri"/>
                  <w:color w:val="000000"/>
                  <w:lang w:eastAsia="en-CA"/>
                </w:rPr>
                <w:delText>13.5383</w:delText>
              </w:r>
            </w:del>
          </w:p>
        </w:tc>
        <w:tc>
          <w:tcPr>
            <w:tcW w:w="920" w:type="dxa"/>
            <w:gridSpan w:val="2"/>
            <w:tcBorders>
              <w:top w:val="nil"/>
              <w:left w:val="nil"/>
              <w:bottom w:val="nil"/>
              <w:right w:val="single" w:sz="8" w:space="0" w:color="auto"/>
            </w:tcBorders>
            <w:shd w:val="clear" w:color="auto" w:fill="auto"/>
            <w:noWrap/>
            <w:vAlign w:val="bottom"/>
            <w:hideMark/>
            <w:tcPrChange w:id="1082"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083" w:author="Teague and Liz" w:date="2013-11-28T21:44:00Z"/>
                <w:rFonts w:eastAsia="Times New Roman" w:cs="Calibri"/>
                <w:color w:val="000000"/>
                <w:lang w:eastAsia="en-CA"/>
              </w:rPr>
            </w:pPr>
            <w:del w:id="1084" w:author="Teague and Liz" w:date="2013-11-28T21:44:00Z">
              <w:r w:rsidRPr="0065078F" w:rsidDel="009C4533">
                <w:rPr>
                  <w:rFonts w:eastAsia="Times New Roman" w:cs="Calibri"/>
                  <w:color w:val="000000"/>
                  <w:lang w:eastAsia="en-CA"/>
                </w:rPr>
                <w:delText>-0.08</w:delText>
              </w:r>
            </w:del>
          </w:p>
        </w:tc>
      </w:tr>
      <w:tr w:rsidR="0065078F" w:rsidRPr="0065078F" w:rsidDel="009C4533" w:rsidTr="00842CD3">
        <w:trPr>
          <w:gridAfter w:val="1"/>
          <w:wAfter w:w="905" w:type="dxa"/>
          <w:trHeight w:val="402"/>
          <w:del w:id="1085" w:author="Teague and Liz" w:date="2013-11-28T21:44:00Z"/>
          <w:trPrChange w:id="1086"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08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088"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089"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090"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091"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092" w:author="Teague and Liz" w:date="2013-11-28T21:44:00Z"/>
                <w:rFonts w:eastAsia="Times New Roman" w:cs="Calibri"/>
                <w:color w:val="000000"/>
                <w:lang w:eastAsia="en-CA"/>
              </w:rPr>
            </w:pPr>
            <w:del w:id="1093"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nil"/>
              <w:bottom w:val="nil"/>
              <w:right w:val="nil"/>
            </w:tcBorders>
            <w:shd w:val="clear" w:color="auto" w:fill="auto"/>
            <w:noWrap/>
            <w:vAlign w:val="center"/>
            <w:hideMark/>
            <w:tcPrChange w:id="1094"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95" w:author="Teague and Liz" w:date="2013-11-28T21:44:00Z"/>
                <w:rFonts w:eastAsia="Times New Roman" w:cs="Calibri"/>
                <w:color w:val="000000"/>
                <w:lang w:eastAsia="en-CA"/>
              </w:rPr>
            </w:pPr>
            <w:del w:id="1096" w:author="Teague and Liz" w:date="2013-11-28T21:44:00Z">
              <w:r w:rsidRPr="0065078F" w:rsidDel="009C4533">
                <w:rPr>
                  <w:rFonts w:eastAsia="Times New Roman" w:cs="Calibri"/>
                  <w:color w:val="000000"/>
                  <w:lang w:eastAsia="en-CA"/>
                </w:rPr>
                <w:delText>-62.27</w:delText>
              </w:r>
            </w:del>
          </w:p>
        </w:tc>
        <w:tc>
          <w:tcPr>
            <w:tcW w:w="1264" w:type="dxa"/>
            <w:gridSpan w:val="2"/>
            <w:tcBorders>
              <w:top w:val="nil"/>
              <w:left w:val="nil"/>
              <w:bottom w:val="nil"/>
              <w:right w:val="nil"/>
            </w:tcBorders>
            <w:shd w:val="clear" w:color="auto" w:fill="auto"/>
            <w:noWrap/>
            <w:vAlign w:val="center"/>
            <w:hideMark/>
            <w:tcPrChange w:id="1097"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098" w:author="Teague and Liz" w:date="2013-11-28T21:44:00Z"/>
                <w:rFonts w:eastAsia="Times New Roman" w:cs="Calibri"/>
                <w:color w:val="000000"/>
                <w:lang w:eastAsia="en-CA"/>
              </w:rPr>
            </w:pPr>
            <w:del w:id="1099" w:author="Teague and Liz" w:date="2013-11-28T21:44:00Z">
              <w:r w:rsidRPr="0065078F" w:rsidDel="009C4533">
                <w:rPr>
                  <w:rFonts w:eastAsia="Times New Roman" w:cs="Calibri"/>
                  <w:color w:val="000000"/>
                  <w:lang w:eastAsia="en-CA"/>
                </w:rPr>
                <w:delText>-93.07</w:delText>
              </w:r>
            </w:del>
          </w:p>
        </w:tc>
        <w:tc>
          <w:tcPr>
            <w:tcW w:w="1113" w:type="dxa"/>
            <w:gridSpan w:val="2"/>
            <w:tcBorders>
              <w:top w:val="nil"/>
              <w:left w:val="nil"/>
              <w:bottom w:val="nil"/>
              <w:right w:val="nil"/>
            </w:tcBorders>
            <w:shd w:val="clear" w:color="auto" w:fill="auto"/>
            <w:noWrap/>
            <w:vAlign w:val="center"/>
            <w:hideMark/>
            <w:tcPrChange w:id="1100"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01" w:author="Teague and Liz" w:date="2013-11-28T21:44:00Z"/>
                <w:rFonts w:eastAsia="Times New Roman" w:cs="Calibri"/>
                <w:color w:val="000000"/>
                <w:lang w:eastAsia="en-CA"/>
              </w:rPr>
            </w:pPr>
            <w:del w:id="1102" w:author="Teague and Liz" w:date="2013-11-28T21:44:00Z">
              <w:r w:rsidRPr="0065078F" w:rsidDel="009C4533">
                <w:rPr>
                  <w:rFonts w:eastAsia="Times New Roman" w:cs="Calibri"/>
                  <w:color w:val="000000"/>
                  <w:lang w:eastAsia="en-CA"/>
                </w:rPr>
                <w:delText>183.24</w:delText>
              </w:r>
            </w:del>
          </w:p>
        </w:tc>
        <w:tc>
          <w:tcPr>
            <w:tcW w:w="1963" w:type="dxa"/>
            <w:gridSpan w:val="2"/>
            <w:tcBorders>
              <w:top w:val="nil"/>
              <w:left w:val="nil"/>
              <w:bottom w:val="nil"/>
              <w:right w:val="nil"/>
            </w:tcBorders>
            <w:shd w:val="clear" w:color="auto" w:fill="auto"/>
            <w:noWrap/>
            <w:vAlign w:val="bottom"/>
            <w:hideMark/>
            <w:tcPrChange w:id="1103"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04" w:author="Teague and Liz" w:date="2013-11-28T21:44:00Z"/>
                <w:rFonts w:eastAsia="Times New Roman" w:cs="Calibri"/>
                <w:color w:val="000000"/>
                <w:lang w:eastAsia="en-CA"/>
              </w:rPr>
            </w:pPr>
            <w:del w:id="1105" w:author="Teague and Liz" w:date="2013-11-28T21:44:00Z">
              <w:r w:rsidRPr="0065078F" w:rsidDel="009C4533">
                <w:rPr>
                  <w:rFonts w:eastAsia="Times New Roman" w:cs="Calibri"/>
                  <w:color w:val="000000"/>
                  <w:lang w:eastAsia="en-CA"/>
                </w:rPr>
                <w:delText>9.5650</w:delText>
              </w:r>
            </w:del>
          </w:p>
        </w:tc>
        <w:tc>
          <w:tcPr>
            <w:tcW w:w="1360" w:type="dxa"/>
            <w:gridSpan w:val="2"/>
            <w:tcBorders>
              <w:top w:val="nil"/>
              <w:left w:val="nil"/>
              <w:bottom w:val="nil"/>
              <w:right w:val="nil"/>
            </w:tcBorders>
            <w:shd w:val="clear" w:color="auto" w:fill="auto"/>
            <w:noWrap/>
            <w:vAlign w:val="bottom"/>
            <w:hideMark/>
            <w:tcPrChange w:id="1106"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07" w:author="Teague and Liz" w:date="2013-11-28T21:44:00Z"/>
                <w:rFonts w:eastAsia="Times New Roman" w:cs="Calibri"/>
                <w:color w:val="000000"/>
                <w:lang w:eastAsia="en-CA"/>
              </w:rPr>
            </w:pPr>
            <w:del w:id="1108" w:author="Teague and Liz" w:date="2013-11-28T21:44:00Z">
              <w:r w:rsidRPr="0065078F" w:rsidDel="009C4533">
                <w:rPr>
                  <w:rFonts w:eastAsia="Times New Roman" w:cs="Calibri"/>
                  <w:color w:val="000000"/>
                  <w:lang w:eastAsia="en-CA"/>
                </w:rPr>
                <w:delText>9.5533</w:delText>
              </w:r>
            </w:del>
          </w:p>
        </w:tc>
        <w:tc>
          <w:tcPr>
            <w:tcW w:w="920" w:type="dxa"/>
            <w:gridSpan w:val="2"/>
            <w:tcBorders>
              <w:top w:val="nil"/>
              <w:left w:val="nil"/>
              <w:bottom w:val="nil"/>
              <w:right w:val="single" w:sz="8" w:space="0" w:color="auto"/>
            </w:tcBorders>
            <w:shd w:val="clear" w:color="auto" w:fill="auto"/>
            <w:noWrap/>
            <w:vAlign w:val="bottom"/>
            <w:hideMark/>
            <w:tcPrChange w:id="1109"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110" w:author="Teague and Liz" w:date="2013-11-28T21:44:00Z"/>
                <w:rFonts w:eastAsia="Times New Roman" w:cs="Calibri"/>
                <w:color w:val="000000"/>
                <w:lang w:eastAsia="en-CA"/>
              </w:rPr>
            </w:pPr>
            <w:del w:id="1111" w:author="Teague and Liz" w:date="2013-11-28T21:44:00Z">
              <w:r w:rsidRPr="0065078F" w:rsidDel="009C4533">
                <w:rPr>
                  <w:rFonts w:eastAsia="Times New Roman" w:cs="Calibri"/>
                  <w:color w:val="000000"/>
                  <w:lang w:eastAsia="en-CA"/>
                </w:rPr>
                <w:delText>0.70</w:delText>
              </w:r>
            </w:del>
          </w:p>
        </w:tc>
      </w:tr>
      <w:tr w:rsidR="0065078F" w:rsidRPr="0065078F" w:rsidDel="009C4533" w:rsidTr="00842CD3">
        <w:trPr>
          <w:gridAfter w:val="1"/>
          <w:wAfter w:w="905" w:type="dxa"/>
          <w:trHeight w:val="615"/>
          <w:del w:id="1112" w:author="Teague and Liz" w:date="2013-11-28T21:44:00Z"/>
          <w:trPrChange w:id="1113" w:author="Teague and Liz" w:date="2013-11-28T21:47:00Z">
            <w:trPr>
              <w:gridAfter w:val="1"/>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111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115"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116"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117"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single" w:sz="8" w:space="0" w:color="auto"/>
            </w:tcBorders>
            <w:shd w:val="clear" w:color="auto" w:fill="auto"/>
            <w:vAlign w:val="bottom"/>
            <w:hideMark/>
            <w:tcPrChange w:id="1118" w:author="Teague and Liz" w:date="2013-11-28T21:47:00Z">
              <w:tcPr>
                <w:tcW w:w="948" w:type="dxa"/>
                <w:gridSpan w:val="2"/>
                <w:tcBorders>
                  <w:top w:val="nil"/>
                  <w:left w:val="nil"/>
                  <w:bottom w:val="single" w:sz="8" w:space="0" w:color="auto"/>
                  <w:right w:val="single" w:sz="8" w:space="0" w:color="auto"/>
                </w:tcBorders>
                <w:shd w:val="clear" w:color="auto" w:fill="auto"/>
                <w:vAlign w:val="bottom"/>
                <w:hideMark/>
              </w:tcPr>
            </w:tcPrChange>
          </w:tcPr>
          <w:p w:rsidR="0065078F" w:rsidRPr="0065078F" w:rsidDel="009C4533" w:rsidRDefault="0065078F" w:rsidP="0028610E">
            <w:pPr>
              <w:spacing w:after="0" w:line="240" w:lineRule="auto"/>
              <w:jc w:val="center"/>
              <w:rPr>
                <w:del w:id="1119" w:author="Teague and Liz" w:date="2013-11-28T21:44:00Z"/>
                <w:rFonts w:eastAsia="Times New Roman" w:cs="Calibri"/>
                <w:color w:val="000000"/>
                <w:lang w:eastAsia="en-CA"/>
              </w:rPr>
            </w:pPr>
            <w:del w:id="1120"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nil"/>
              <w:bottom w:val="single" w:sz="8" w:space="0" w:color="auto"/>
              <w:right w:val="nil"/>
            </w:tcBorders>
            <w:shd w:val="clear" w:color="auto" w:fill="auto"/>
            <w:noWrap/>
            <w:vAlign w:val="bottom"/>
            <w:hideMark/>
            <w:tcPrChange w:id="1121" w:author="Teague and Liz" w:date="2013-11-28T21:47:00Z">
              <w:tcPr>
                <w:tcW w:w="1096"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122" w:author="Teague and Liz" w:date="2013-11-28T21:44:00Z"/>
                <w:rFonts w:eastAsia="Times New Roman" w:cs="Calibri"/>
                <w:color w:val="000000"/>
                <w:lang w:eastAsia="en-CA"/>
              </w:rPr>
            </w:pPr>
            <w:del w:id="1123" w:author="Teague and Liz" w:date="2013-11-28T21:44:00Z">
              <w:r w:rsidRPr="0065078F" w:rsidDel="009C4533">
                <w:rPr>
                  <w:rFonts w:eastAsia="Times New Roman" w:cs="Calibri"/>
                  <w:color w:val="000000"/>
                  <w:lang w:eastAsia="en-CA"/>
                </w:rPr>
                <w:delText>-61.45</w:delText>
              </w:r>
            </w:del>
          </w:p>
        </w:tc>
        <w:tc>
          <w:tcPr>
            <w:tcW w:w="1264" w:type="dxa"/>
            <w:gridSpan w:val="2"/>
            <w:tcBorders>
              <w:top w:val="nil"/>
              <w:left w:val="nil"/>
              <w:bottom w:val="single" w:sz="8" w:space="0" w:color="auto"/>
              <w:right w:val="nil"/>
            </w:tcBorders>
            <w:shd w:val="clear" w:color="auto" w:fill="auto"/>
            <w:noWrap/>
            <w:vAlign w:val="bottom"/>
            <w:hideMark/>
            <w:tcPrChange w:id="1124"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125" w:author="Teague and Liz" w:date="2013-11-28T21:44:00Z"/>
                <w:rFonts w:eastAsia="Times New Roman" w:cs="Calibri"/>
                <w:color w:val="000000"/>
                <w:lang w:eastAsia="en-CA"/>
              </w:rPr>
            </w:pPr>
            <w:del w:id="1126" w:author="Teague and Liz" w:date="2013-11-28T21:44:00Z">
              <w:r w:rsidRPr="0065078F" w:rsidDel="009C4533">
                <w:rPr>
                  <w:rFonts w:eastAsia="Times New Roman" w:cs="Calibri"/>
                  <w:color w:val="000000"/>
                  <w:lang w:eastAsia="en-CA"/>
                </w:rPr>
                <w:delText>-90.93</w:delText>
              </w:r>
            </w:del>
          </w:p>
        </w:tc>
        <w:tc>
          <w:tcPr>
            <w:tcW w:w="1113" w:type="dxa"/>
            <w:gridSpan w:val="2"/>
            <w:tcBorders>
              <w:top w:val="nil"/>
              <w:left w:val="nil"/>
              <w:bottom w:val="single" w:sz="8" w:space="0" w:color="auto"/>
              <w:right w:val="nil"/>
            </w:tcBorders>
            <w:shd w:val="clear" w:color="auto" w:fill="auto"/>
            <w:noWrap/>
            <w:vAlign w:val="bottom"/>
            <w:hideMark/>
            <w:tcPrChange w:id="1127"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128" w:author="Teague and Liz" w:date="2013-11-28T21:44:00Z"/>
                <w:rFonts w:eastAsia="Times New Roman" w:cs="Calibri"/>
                <w:color w:val="000000"/>
                <w:lang w:eastAsia="en-CA"/>
              </w:rPr>
            </w:pPr>
            <w:del w:id="1129" w:author="Teague and Liz" w:date="2013-11-28T21:44:00Z">
              <w:r w:rsidRPr="0065078F" w:rsidDel="009C4533">
                <w:rPr>
                  <w:rFonts w:eastAsia="Times New Roman" w:cs="Calibri"/>
                  <w:color w:val="000000"/>
                  <w:lang w:eastAsia="en-CA"/>
                </w:rPr>
                <w:delText>169.25</w:delText>
              </w:r>
            </w:del>
          </w:p>
        </w:tc>
        <w:tc>
          <w:tcPr>
            <w:tcW w:w="1963" w:type="dxa"/>
            <w:gridSpan w:val="2"/>
            <w:tcBorders>
              <w:top w:val="nil"/>
              <w:left w:val="nil"/>
              <w:bottom w:val="single" w:sz="8" w:space="0" w:color="auto"/>
              <w:right w:val="nil"/>
            </w:tcBorders>
            <w:shd w:val="clear" w:color="auto" w:fill="auto"/>
            <w:noWrap/>
            <w:vAlign w:val="bottom"/>
            <w:hideMark/>
            <w:tcPrChange w:id="1130"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131" w:author="Teague and Liz" w:date="2013-11-28T21:44:00Z"/>
                <w:rFonts w:eastAsia="Times New Roman" w:cs="Calibri"/>
                <w:color w:val="000000"/>
                <w:lang w:eastAsia="en-CA"/>
              </w:rPr>
            </w:pPr>
            <w:del w:id="1132"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1133"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134" w:author="Teague and Liz" w:date="2013-11-28T21:44:00Z"/>
                <w:rFonts w:eastAsia="Times New Roman" w:cs="Calibri"/>
                <w:color w:val="000000"/>
                <w:lang w:eastAsia="en-CA"/>
              </w:rPr>
            </w:pPr>
            <w:del w:id="1135"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136"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rPr>
                <w:del w:id="1137" w:author="Teague and Liz" w:date="2013-11-28T21:44:00Z"/>
                <w:rFonts w:eastAsia="Times New Roman" w:cs="Calibri"/>
                <w:color w:val="000000"/>
                <w:lang w:eastAsia="en-CA"/>
              </w:rPr>
            </w:pPr>
            <w:del w:id="1138" w:author="Teague and Liz" w:date="2013-11-28T21:44:00Z">
              <w:r w:rsidRPr="0065078F" w:rsidDel="009C4533">
                <w:rPr>
                  <w:rFonts w:eastAsia="Times New Roman" w:cs="Calibri"/>
                  <w:color w:val="000000"/>
                  <w:lang w:eastAsia="en-CA"/>
                </w:rPr>
                <w:delText> </w:delText>
              </w:r>
            </w:del>
          </w:p>
        </w:tc>
      </w:tr>
      <w:tr w:rsidR="0065078F" w:rsidRPr="0065078F" w:rsidDel="009C4533" w:rsidTr="00842CD3">
        <w:trPr>
          <w:gridAfter w:val="1"/>
          <w:wAfter w:w="905" w:type="dxa"/>
          <w:trHeight w:val="402"/>
          <w:del w:id="1139" w:author="Teague and Liz" w:date="2013-11-28T21:44:00Z"/>
          <w:trPrChange w:id="1140"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14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142"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1143"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1144" w:author="Teague and Liz" w:date="2013-11-28T21:44:00Z"/>
                <w:rFonts w:eastAsia="Times New Roman" w:cs="Calibri"/>
                <w:color w:val="000000"/>
                <w:lang w:eastAsia="en-CA"/>
              </w:rPr>
            </w:pPr>
            <w:del w:id="1145" w:author="Teague and Liz" w:date="2013-11-28T21:44:00Z">
              <w:r w:rsidRPr="0065078F" w:rsidDel="009C4533">
                <w:rPr>
                  <w:rFonts w:eastAsia="Times New Roman" w:cs="Calibri"/>
                  <w:color w:val="000000"/>
                  <w:lang w:eastAsia="en-CA"/>
                </w:rPr>
                <w:delText xml:space="preserve">Wax Column </w:delText>
              </w:r>
              <w:r w:rsidRPr="0065078F" w:rsidDel="009C4533">
                <w:rPr>
                  <w:rFonts w:eastAsia="Times New Roman" w:cs="Calibri"/>
                  <w:color w:val="000000"/>
                  <w:sz w:val="16"/>
                  <w:szCs w:val="16"/>
                  <w:lang w:eastAsia="en-CA"/>
                </w:rPr>
                <w:delText>(Supelco Wax)</w:delText>
              </w:r>
            </w:del>
          </w:p>
        </w:tc>
        <w:tc>
          <w:tcPr>
            <w:tcW w:w="948" w:type="dxa"/>
            <w:gridSpan w:val="2"/>
            <w:tcBorders>
              <w:top w:val="nil"/>
              <w:left w:val="nil"/>
              <w:bottom w:val="nil"/>
              <w:right w:val="nil"/>
            </w:tcBorders>
            <w:shd w:val="clear" w:color="auto" w:fill="auto"/>
            <w:noWrap/>
            <w:vAlign w:val="center"/>
            <w:hideMark/>
            <w:tcPrChange w:id="1146"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47" w:author="Teague and Liz" w:date="2013-11-28T21:44:00Z"/>
                <w:rFonts w:eastAsia="Times New Roman" w:cs="Calibri"/>
                <w:color w:val="000000"/>
                <w:lang w:eastAsia="en-CA"/>
              </w:rPr>
            </w:pPr>
            <w:del w:id="1148"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single" w:sz="8" w:space="0" w:color="auto"/>
              <w:bottom w:val="nil"/>
              <w:right w:val="nil"/>
            </w:tcBorders>
            <w:shd w:val="clear" w:color="auto" w:fill="auto"/>
            <w:noWrap/>
            <w:vAlign w:val="center"/>
            <w:hideMark/>
            <w:tcPrChange w:id="1149"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50" w:author="Teague and Liz" w:date="2013-11-28T21:44:00Z"/>
                <w:rFonts w:eastAsia="Times New Roman" w:cs="Calibri"/>
                <w:color w:val="000000"/>
                <w:lang w:eastAsia="en-CA"/>
              </w:rPr>
            </w:pPr>
            <w:del w:id="1151" w:author="Teague and Liz" w:date="2013-11-28T21:44:00Z">
              <w:r w:rsidRPr="0065078F" w:rsidDel="009C4533">
                <w:rPr>
                  <w:rFonts w:eastAsia="Times New Roman" w:cs="Calibri"/>
                  <w:color w:val="000000"/>
                  <w:lang w:eastAsia="en-CA"/>
                </w:rPr>
                <w:delText>-65.12</w:delText>
              </w:r>
            </w:del>
          </w:p>
        </w:tc>
        <w:tc>
          <w:tcPr>
            <w:tcW w:w="1264" w:type="dxa"/>
            <w:gridSpan w:val="2"/>
            <w:tcBorders>
              <w:top w:val="nil"/>
              <w:left w:val="nil"/>
              <w:bottom w:val="nil"/>
              <w:right w:val="nil"/>
            </w:tcBorders>
            <w:shd w:val="clear" w:color="auto" w:fill="auto"/>
            <w:noWrap/>
            <w:vAlign w:val="center"/>
            <w:hideMark/>
            <w:tcPrChange w:id="1152"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53" w:author="Teague and Liz" w:date="2013-11-28T21:44:00Z"/>
                <w:rFonts w:eastAsia="Times New Roman" w:cs="Calibri"/>
                <w:color w:val="000000"/>
                <w:lang w:eastAsia="en-CA"/>
              </w:rPr>
            </w:pPr>
            <w:del w:id="1154" w:author="Teague and Liz" w:date="2013-11-28T21:44:00Z">
              <w:r w:rsidRPr="0065078F" w:rsidDel="009C4533">
                <w:rPr>
                  <w:rFonts w:eastAsia="Times New Roman" w:cs="Calibri"/>
                  <w:color w:val="000000"/>
                  <w:lang w:eastAsia="en-CA"/>
                </w:rPr>
                <w:delText>-94.19</w:delText>
              </w:r>
            </w:del>
          </w:p>
        </w:tc>
        <w:tc>
          <w:tcPr>
            <w:tcW w:w="1113" w:type="dxa"/>
            <w:gridSpan w:val="2"/>
            <w:tcBorders>
              <w:top w:val="nil"/>
              <w:left w:val="nil"/>
              <w:bottom w:val="nil"/>
              <w:right w:val="nil"/>
            </w:tcBorders>
            <w:shd w:val="clear" w:color="auto" w:fill="auto"/>
            <w:noWrap/>
            <w:vAlign w:val="center"/>
            <w:hideMark/>
            <w:tcPrChange w:id="1155"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56" w:author="Teague and Liz" w:date="2013-11-28T21:44:00Z"/>
                <w:rFonts w:eastAsia="Times New Roman" w:cs="Calibri"/>
                <w:color w:val="000000"/>
                <w:lang w:eastAsia="en-CA"/>
              </w:rPr>
            </w:pPr>
            <w:del w:id="1157" w:author="Teague and Liz" w:date="2013-11-28T21:44:00Z">
              <w:r w:rsidRPr="0065078F" w:rsidDel="009C4533">
                <w:rPr>
                  <w:rFonts w:eastAsia="Times New Roman" w:cs="Calibri"/>
                  <w:color w:val="000000"/>
                  <w:lang w:eastAsia="en-CA"/>
                </w:rPr>
                <w:delText>70.15</w:delText>
              </w:r>
            </w:del>
          </w:p>
        </w:tc>
        <w:tc>
          <w:tcPr>
            <w:tcW w:w="1963" w:type="dxa"/>
            <w:gridSpan w:val="2"/>
            <w:tcBorders>
              <w:top w:val="nil"/>
              <w:left w:val="nil"/>
              <w:bottom w:val="nil"/>
              <w:right w:val="nil"/>
            </w:tcBorders>
            <w:shd w:val="clear" w:color="auto" w:fill="auto"/>
            <w:noWrap/>
            <w:vAlign w:val="bottom"/>
            <w:hideMark/>
            <w:tcPrChange w:id="1158"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59" w:author="Teague and Liz" w:date="2013-11-28T21:44:00Z"/>
                <w:rFonts w:eastAsia="Times New Roman" w:cs="Calibri"/>
                <w:color w:val="000000"/>
                <w:lang w:eastAsia="en-CA"/>
              </w:rPr>
            </w:pPr>
            <w:del w:id="1160" w:author="Teague and Liz" w:date="2013-11-28T21:44:00Z">
              <w:r w:rsidRPr="0065078F" w:rsidDel="009C4533">
                <w:rPr>
                  <w:rFonts w:eastAsia="Times New Roman" w:cs="Calibri"/>
                  <w:color w:val="000000"/>
                  <w:lang w:eastAsia="en-CA"/>
                </w:rPr>
                <w:delText>42.4130</w:delText>
              </w:r>
            </w:del>
          </w:p>
        </w:tc>
        <w:tc>
          <w:tcPr>
            <w:tcW w:w="1360" w:type="dxa"/>
            <w:gridSpan w:val="2"/>
            <w:tcBorders>
              <w:top w:val="nil"/>
              <w:left w:val="nil"/>
              <w:bottom w:val="nil"/>
              <w:right w:val="nil"/>
            </w:tcBorders>
            <w:shd w:val="clear" w:color="auto" w:fill="auto"/>
            <w:noWrap/>
            <w:vAlign w:val="bottom"/>
            <w:hideMark/>
            <w:tcPrChange w:id="1161"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62" w:author="Teague and Liz" w:date="2013-11-28T21:44:00Z"/>
                <w:rFonts w:eastAsia="Times New Roman" w:cs="Calibri"/>
                <w:color w:val="000000"/>
                <w:lang w:eastAsia="en-CA"/>
              </w:rPr>
            </w:pPr>
            <w:del w:id="1163" w:author="Teague and Liz" w:date="2013-11-28T21:44:00Z">
              <w:r w:rsidRPr="0065078F" w:rsidDel="009C4533">
                <w:rPr>
                  <w:rFonts w:eastAsia="Times New Roman" w:cs="Calibri"/>
                  <w:color w:val="000000"/>
                  <w:lang w:eastAsia="en-CA"/>
                </w:rPr>
                <w:delText>42.4033</w:delText>
              </w:r>
            </w:del>
          </w:p>
        </w:tc>
        <w:tc>
          <w:tcPr>
            <w:tcW w:w="920" w:type="dxa"/>
            <w:gridSpan w:val="2"/>
            <w:tcBorders>
              <w:top w:val="nil"/>
              <w:left w:val="nil"/>
              <w:bottom w:val="nil"/>
              <w:right w:val="single" w:sz="8" w:space="0" w:color="auto"/>
            </w:tcBorders>
            <w:shd w:val="clear" w:color="auto" w:fill="auto"/>
            <w:noWrap/>
            <w:vAlign w:val="bottom"/>
            <w:hideMark/>
            <w:tcPrChange w:id="1164"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165" w:author="Teague and Liz" w:date="2013-11-28T21:44:00Z"/>
                <w:rFonts w:eastAsia="Times New Roman" w:cs="Calibri"/>
                <w:color w:val="000000"/>
                <w:lang w:eastAsia="en-CA"/>
              </w:rPr>
            </w:pPr>
            <w:del w:id="1166" w:author="Teague and Liz" w:date="2013-11-28T21:44:00Z">
              <w:r w:rsidRPr="0065078F" w:rsidDel="009C4533">
                <w:rPr>
                  <w:rFonts w:eastAsia="Times New Roman" w:cs="Calibri"/>
                  <w:color w:val="000000"/>
                  <w:lang w:eastAsia="en-CA"/>
                </w:rPr>
                <w:delText>0.58</w:delText>
              </w:r>
            </w:del>
          </w:p>
        </w:tc>
      </w:tr>
      <w:tr w:rsidR="0065078F" w:rsidRPr="0065078F" w:rsidDel="009C4533" w:rsidTr="00842CD3">
        <w:trPr>
          <w:gridAfter w:val="1"/>
          <w:wAfter w:w="905" w:type="dxa"/>
          <w:trHeight w:val="402"/>
          <w:del w:id="1167" w:author="Teague and Liz" w:date="2013-11-28T21:44:00Z"/>
          <w:trPrChange w:id="1168"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16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170"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171"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172"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173"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74" w:author="Teague and Liz" w:date="2013-11-28T21:44:00Z"/>
                <w:rFonts w:eastAsia="Times New Roman" w:cs="Calibri"/>
                <w:color w:val="000000"/>
                <w:lang w:eastAsia="en-CA"/>
              </w:rPr>
            </w:pPr>
            <w:del w:id="1175"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1176"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77" w:author="Teague and Liz" w:date="2013-11-28T21:44:00Z"/>
                <w:rFonts w:eastAsia="Times New Roman" w:cs="Calibri"/>
                <w:color w:val="000000"/>
                <w:lang w:eastAsia="en-CA"/>
              </w:rPr>
            </w:pPr>
            <w:del w:id="1178" w:author="Teague and Liz" w:date="2013-11-28T21:44:00Z">
              <w:r w:rsidRPr="0065078F" w:rsidDel="009C4533">
                <w:rPr>
                  <w:rFonts w:eastAsia="Times New Roman" w:cs="Calibri"/>
                  <w:color w:val="000000"/>
                  <w:lang w:eastAsia="en-CA"/>
                </w:rPr>
                <w:delText>-65.30</w:delText>
              </w:r>
            </w:del>
          </w:p>
        </w:tc>
        <w:tc>
          <w:tcPr>
            <w:tcW w:w="1264" w:type="dxa"/>
            <w:gridSpan w:val="2"/>
            <w:tcBorders>
              <w:top w:val="nil"/>
              <w:left w:val="nil"/>
              <w:bottom w:val="nil"/>
              <w:right w:val="nil"/>
            </w:tcBorders>
            <w:shd w:val="clear" w:color="auto" w:fill="auto"/>
            <w:noWrap/>
            <w:vAlign w:val="center"/>
            <w:hideMark/>
            <w:tcPrChange w:id="1179"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80" w:author="Teague and Liz" w:date="2013-11-28T21:44:00Z"/>
                <w:rFonts w:eastAsia="Times New Roman" w:cs="Calibri"/>
                <w:color w:val="000000"/>
                <w:lang w:eastAsia="en-CA"/>
              </w:rPr>
            </w:pPr>
            <w:del w:id="1181" w:author="Teague and Liz" w:date="2013-11-28T21:44:00Z">
              <w:r w:rsidRPr="0065078F" w:rsidDel="009C4533">
                <w:rPr>
                  <w:rFonts w:eastAsia="Times New Roman" w:cs="Calibri"/>
                  <w:color w:val="000000"/>
                  <w:lang w:eastAsia="en-CA"/>
                </w:rPr>
                <w:delText>-94.64</w:delText>
              </w:r>
            </w:del>
          </w:p>
        </w:tc>
        <w:tc>
          <w:tcPr>
            <w:tcW w:w="1113" w:type="dxa"/>
            <w:gridSpan w:val="2"/>
            <w:tcBorders>
              <w:top w:val="nil"/>
              <w:left w:val="nil"/>
              <w:bottom w:val="nil"/>
              <w:right w:val="nil"/>
            </w:tcBorders>
            <w:shd w:val="clear" w:color="auto" w:fill="auto"/>
            <w:noWrap/>
            <w:vAlign w:val="center"/>
            <w:hideMark/>
            <w:tcPrChange w:id="1182"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183" w:author="Teague and Liz" w:date="2013-11-28T21:44:00Z"/>
                <w:rFonts w:eastAsia="Times New Roman" w:cs="Calibri"/>
                <w:color w:val="000000"/>
                <w:lang w:eastAsia="en-CA"/>
              </w:rPr>
            </w:pPr>
            <w:del w:id="1184" w:author="Teague and Liz" w:date="2013-11-28T21:44:00Z">
              <w:r w:rsidRPr="0065078F" w:rsidDel="009C4533">
                <w:rPr>
                  <w:rFonts w:eastAsia="Times New Roman" w:cs="Calibri"/>
                  <w:color w:val="000000"/>
                  <w:lang w:eastAsia="en-CA"/>
                </w:rPr>
                <w:delText>71.98</w:delText>
              </w:r>
            </w:del>
          </w:p>
        </w:tc>
        <w:tc>
          <w:tcPr>
            <w:tcW w:w="1963" w:type="dxa"/>
            <w:gridSpan w:val="2"/>
            <w:tcBorders>
              <w:top w:val="nil"/>
              <w:left w:val="nil"/>
              <w:bottom w:val="nil"/>
              <w:right w:val="nil"/>
            </w:tcBorders>
            <w:shd w:val="clear" w:color="auto" w:fill="auto"/>
            <w:noWrap/>
            <w:vAlign w:val="bottom"/>
            <w:hideMark/>
            <w:tcPrChange w:id="1185"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86" w:author="Teague and Liz" w:date="2013-11-28T21:44:00Z"/>
                <w:rFonts w:eastAsia="Times New Roman" w:cs="Calibri"/>
                <w:color w:val="000000"/>
                <w:lang w:eastAsia="en-CA"/>
              </w:rPr>
            </w:pPr>
            <w:del w:id="1187" w:author="Teague and Liz" w:date="2013-11-28T21:44:00Z">
              <w:r w:rsidRPr="0065078F" w:rsidDel="009C4533">
                <w:rPr>
                  <w:rFonts w:eastAsia="Times New Roman" w:cs="Calibri"/>
                  <w:color w:val="000000"/>
                  <w:lang w:eastAsia="en-CA"/>
                </w:rPr>
                <w:delText>28.3570</w:delText>
              </w:r>
            </w:del>
          </w:p>
        </w:tc>
        <w:tc>
          <w:tcPr>
            <w:tcW w:w="1360" w:type="dxa"/>
            <w:gridSpan w:val="2"/>
            <w:tcBorders>
              <w:top w:val="nil"/>
              <w:left w:val="nil"/>
              <w:bottom w:val="nil"/>
              <w:right w:val="nil"/>
            </w:tcBorders>
            <w:shd w:val="clear" w:color="auto" w:fill="auto"/>
            <w:noWrap/>
            <w:vAlign w:val="bottom"/>
            <w:hideMark/>
            <w:tcPrChange w:id="1188"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189" w:author="Teague and Liz" w:date="2013-11-28T21:44:00Z"/>
                <w:rFonts w:eastAsia="Times New Roman" w:cs="Calibri"/>
                <w:color w:val="000000"/>
                <w:lang w:eastAsia="en-CA"/>
              </w:rPr>
            </w:pPr>
            <w:del w:id="1190" w:author="Teague and Liz" w:date="2013-11-28T21:44:00Z">
              <w:r w:rsidRPr="0065078F" w:rsidDel="009C4533">
                <w:rPr>
                  <w:rFonts w:eastAsia="Times New Roman" w:cs="Calibri"/>
                  <w:color w:val="000000"/>
                  <w:lang w:eastAsia="en-CA"/>
                </w:rPr>
                <w:delText>28.3600</w:delText>
              </w:r>
            </w:del>
          </w:p>
        </w:tc>
        <w:tc>
          <w:tcPr>
            <w:tcW w:w="920" w:type="dxa"/>
            <w:gridSpan w:val="2"/>
            <w:tcBorders>
              <w:top w:val="nil"/>
              <w:left w:val="nil"/>
              <w:bottom w:val="nil"/>
              <w:right w:val="single" w:sz="8" w:space="0" w:color="auto"/>
            </w:tcBorders>
            <w:shd w:val="clear" w:color="auto" w:fill="auto"/>
            <w:noWrap/>
            <w:vAlign w:val="bottom"/>
            <w:hideMark/>
            <w:tcPrChange w:id="1191"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192" w:author="Teague and Liz" w:date="2013-11-28T21:44:00Z"/>
                <w:rFonts w:eastAsia="Times New Roman" w:cs="Calibri"/>
                <w:color w:val="000000"/>
                <w:lang w:eastAsia="en-CA"/>
              </w:rPr>
            </w:pPr>
            <w:del w:id="1193" w:author="Teague and Liz" w:date="2013-11-28T21:44:00Z">
              <w:r w:rsidRPr="0065078F" w:rsidDel="009C4533">
                <w:rPr>
                  <w:rFonts w:eastAsia="Times New Roman" w:cs="Calibri"/>
                  <w:color w:val="000000"/>
                  <w:lang w:eastAsia="en-CA"/>
                </w:rPr>
                <w:delText>-0.18</w:delText>
              </w:r>
            </w:del>
          </w:p>
        </w:tc>
      </w:tr>
      <w:tr w:rsidR="0065078F" w:rsidRPr="0065078F" w:rsidDel="009C4533" w:rsidTr="00842CD3">
        <w:trPr>
          <w:gridAfter w:val="1"/>
          <w:wAfter w:w="905" w:type="dxa"/>
          <w:trHeight w:val="402"/>
          <w:del w:id="1194" w:author="Teague and Liz" w:date="2013-11-28T21:44:00Z"/>
          <w:trPrChange w:id="1195"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19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197"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198"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199"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200"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01" w:author="Teague and Liz" w:date="2013-11-28T21:44:00Z"/>
                <w:rFonts w:eastAsia="Times New Roman" w:cs="Calibri"/>
                <w:color w:val="000000"/>
                <w:lang w:eastAsia="en-CA"/>
              </w:rPr>
            </w:pPr>
            <w:del w:id="1202"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1203"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04" w:author="Teague and Liz" w:date="2013-11-28T21:44:00Z"/>
                <w:rFonts w:eastAsia="Times New Roman" w:cs="Calibri"/>
                <w:color w:val="000000"/>
                <w:lang w:eastAsia="en-CA"/>
              </w:rPr>
            </w:pPr>
            <w:del w:id="1205" w:author="Teague and Liz" w:date="2013-11-28T21:44:00Z">
              <w:r w:rsidRPr="0065078F" w:rsidDel="009C4533">
                <w:rPr>
                  <w:rFonts w:eastAsia="Times New Roman" w:cs="Calibri"/>
                  <w:color w:val="000000"/>
                  <w:lang w:eastAsia="en-CA"/>
                </w:rPr>
                <w:delText>-65.38</w:delText>
              </w:r>
            </w:del>
          </w:p>
        </w:tc>
        <w:tc>
          <w:tcPr>
            <w:tcW w:w="1264" w:type="dxa"/>
            <w:gridSpan w:val="2"/>
            <w:tcBorders>
              <w:top w:val="nil"/>
              <w:left w:val="nil"/>
              <w:bottom w:val="nil"/>
              <w:right w:val="nil"/>
            </w:tcBorders>
            <w:shd w:val="clear" w:color="auto" w:fill="auto"/>
            <w:noWrap/>
            <w:vAlign w:val="center"/>
            <w:hideMark/>
            <w:tcPrChange w:id="1206"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07" w:author="Teague and Liz" w:date="2013-11-28T21:44:00Z"/>
                <w:rFonts w:eastAsia="Times New Roman" w:cs="Calibri"/>
                <w:color w:val="000000"/>
                <w:lang w:eastAsia="en-CA"/>
              </w:rPr>
            </w:pPr>
            <w:del w:id="1208" w:author="Teague and Liz" w:date="2013-11-28T21:44:00Z">
              <w:r w:rsidRPr="0065078F" w:rsidDel="009C4533">
                <w:rPr>
                  <w:rFonts w:eastAsia="Times New Roman" w:cs="Calibri"/>
                  <w:color w:val="000000"/>
                  <w:lang w:eastAsia="en-CA"/>
                </w:rPr>
                <w:delText>-94.84</w:delText>
              </w:r>
            </w:del>
          </w:p>
        </w:tc>
        <w:tc>
          <w:tcPr>
            <w:tcW w:w="1113" w:type="dxa"/>
            <w:gridSpan w:val="2"/>
            <w:tcBorders>
              <w:top w:val="nil"/>
              <w:left w:val="nil"/>
              <w:bottom w:val="nil"/>
              <w:right w:val="nil"/>
            </w:tcBorders>
            <w:shd w:val="clear" w:color="auto" w:fill="auto"/>
            <w:noWrap/>
            <w:vAlign w:val="center"/>
            <w:hideMark/>
            <w:tcPrChange w:id="1209"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10" w:author="Teague and Liz" w:date="2013-11-28T21:44:00Z"/>
                <w:rFonts w:eastAsia="Times New Roman" w:cs="Calibri"/>
                <w:color w:val="000000"/>
                <w:lang w:eastAsia="en-CA"/>
              </w:rPr>
            </w:pPr>
            <w:del w:id="1211" w:author="Teague and Liz" w:date="2013-11-28T21:44:00Z">
              <w:r w:rsidRPr="0065078F" w:rsidDel="009C4533">
                <w:rPr>
                  <w:rFonts w:eastAsia="Times New Roman" w:cs="Calibri"/>
                  <w:color w:val="000000"/>
                  <w:lang w:eastAsia="en-CA"/>
                </w:rPr>
                <w:delText>72.74</w:delText>
              </w:r>
            </w:del>
          </w:p>
        </w:tc>
        <w:tc>
          <w:tcPr>
            <w:tcW w:w="1963" w:type="dxa"/>
            <w:gridSpan w:val="2"/>
            <w:tcBorders>
              <w:top w:val="nil"/>
              <w:left w:val="nil"/>
              <w:bottom w:val="nil"/>
              <w:right w:val="nil"/>
            </w:tcBorders>
            <w:shd w:val="clear" w:color="auto" w:fill="auto"/>
            <w:noWrap/>
            <w:vAlign w:val="bottom"/>
            <w:hideMark/>
            <w:tcPrChange w:id="1212"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13" w:author="Teague and Liz" w:date="2013-11-28T21:44:00Z"/>
                <w:rFonts w:eastAsia="Times New Roman" w:cs="Calibri"/>
                <w:color w:val="000000"/>
                <w:lang w:eastAsia="en-CA"/>
              </w:rPr>
            </w:pPr>
            <w:del w:id="1214" w:author="Teague and Liz" w:date="2013-11-28T21:44:00Z">
              <w:r w:rsidRPr="0065078F" w:rsidDel="009C4533">
                <w:rPr>
                  <w:rFonts w:eastAsia="Times New Roman" w:cs="Calibri"/>
                  <w:color w:val="000000"/>
                  <w:lang w:eastAsia="en-CA"/>
                </w:rPr>
                <w:delText>14.5480</w:delText>
              </w:r>
            </w:del>
          </w:p>
        </w:tc>
        <w:tc>
          <w:tcPr>
            <w:tcW w:w="1360" w:type="dxa"/>
            <w:gridSpan w:val="2"/>
            <w:tcBorders>
              <w:top w:val="nil"/>
              <w:left w:val="nil"/>
              <w:bottom w:val="nil"/>
              <w:right w:val="nil"/>
            </w:tcBorders>
            <w:shd w:val="clear" w:color="auto" w:fill="auto"/>
            <w:noWrap/>
            <w:vAlign w:val="bottom"/>
            <w:hideMark/>
            <w:tcPrChange w:id="1215"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16" w:author="Teague and Liz" w:date="2013-11-28T21:44:00Z"/>
                <w:rFonts w:eastAsia="Times New Roman" w:cs="Calibri"/>
                <w:color w:val="000000"/>
                <w:lang w:eastAsia="en-CA"/>
              </w:rPr>
            </w:pPr>
            <w:del w:id="1217" w:author="Teague and Liz" w:date="2013-11-28T21:44:00Z">
              <w:r w:rsidRPr="0065078F" w:rsidDel="009C4533">
                <w:rPr>
                  <w:rFonts w:eastAsia="Times New Roman" w:cs="Calibri"/>
                  <w:color w:val="000000"/>
                  <w:lang w:eastAsia="en-CA"/>
                </w:rPr>
                <w:delText>14.5467</w:delText>
              </w:r>
            </w:del>
          </w:p>
        </w:tc>
        <w:tc>
          <w:tcPr>
            <w:tcW w:w="920" w:type="dxa"/>
            <w:gridSpan w:val="2"/>
            <w:tcBorders>
              <w:top w:val="nil"/>
              <w:left w:val="nil"/>
              <w:bottom w:val="nil"/>
              <w:right w:val="single" w:sz="8" w:space="0" w:color="auto"/>
            </w:tcBorders>
            <w:shd w:val="clear" w:color="auto" w:fill="auto"/>
            <w:noWrap/>
            <w:vAlign w:val="bottom"/>
            <w:hideMark/>
            <w:tcPrChange w:id="1218"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219" w:author="Teague and Liz" w:date="2013-11-28T21:44:00Z"/>
                <w:rFonts w:eastAsia="Times New Roman" w:cs="Calibri"/>
                <w:color w:val="000000"/>
                <w:lang w:eastAsia="en-CA"/>
              </w:rPr>
            </w:pPr>
            <w:del w:id="1220" w:author="Teague and Liz" w:date="2013-11-28T21:44:00Z">
              <w:r w:rsidRPr="0065078F" w:rsidDel="009C4533">
                <w:rPr>
                  <w:rFonts w:eastAsia="Times New Roman" w:cs="Calibri"/>
                  <w:color w:val="000000"/>
                  <w:lang w:eastAsia="en-CA"/>
                </w:rPr>
                <w:delText>0.08</w:delText>
              </w:r>
            </w:del>
          </w:p>
        </w:tc>
      </w:tr>
      <w:tr w:rsidR="0065078F" w:rsidRPr="0065078F" w:rsidDel="009C4533" w:rsidTr="00842CD3">
        <w:trPr>
          <w:gridAfter w:val="1"/>
          <w:wAfter w:w="905" w:type="dxa"/>
          <w:trHeight w:val="402"/>
          <w:del w:id="1221" w:author="Teague and Liz" w:date="2013-11-28T21:44:00Z"/>
          <w:trPrChange w:id="1222" w:author="Teague and Liz" w:date="2013-11-28T21:47:00Z">
            <w:trPr>
              <w:gridAfter w:val="1"/>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22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224"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225"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226"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227"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28" w:author="Teague and Liz" w:date="2013-11-28T21:44:00Z"/>
                <w:rFonts w:eastAsia="Times New Roman" w:cs="Calibri"/>
                <w:color w:val="000000"/>
                <w:lang w:eastAsia="en-CA"/>
              </w:rPr>
            </w:pPr>
            <w:del w:id="1229"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1230"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31" w:author="Teague and Liz" w:date="2013-11-28T21:44:00Z"/>
                <w:rFonts w:eastAsia="Times New Roman" w:cs="Calibri"/>
                <w:color w:val="000000"/>
                <w:lang w:eastAsia="en-CA"/>
              </w:rPr>
            </w:pPr>
            <w:del w:id="1232" w:author="Teague and Liz" w:date="2013-11-28T21:44:00Z">
              <w:r w:rsidRPr="0065078F" w:rsidDel="009C4533">
                <w:rPr>
                  <w:rFonts w:eastAsia="Times New Roman" w:cs="Calibri"/>
                  <w:color w:val="000000"/>
                  <w:lang w:eastAsia="en-CA"/>
                </w:rPr>
                <w:delText>-65.86</w:delText>
              </w:r>
            </w:del>
          </w:p>
        </w:tc>
        <w:tc>
          <w:tcPr>
            <w:tcW w:w="1264" w:type="dxa"/>
            <w:gridSpan w:val="2"/>
            <w:tcBorders>
              <w:top w:val="nil"/>
              <w:left w:val="nil"/>
              <w:bottom w:val="nil"/>
              <w:right w:val="nil"/>
            </w:tcBorders>
            <w:shd w:val="clear" w:color="auto" w:fill="auto"/>
            <w:noWrap/>
            <w:vAlign w:val="center"/>
            <w:hideMark/>
            <w:tcPrChange w:id="1233"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34" w:author="Teague and Liz" w:date="2013-11-28T21:44:00Z"/>
                <w:rFonts w:eastAsia="Times New Roman" w:cs="Calibri"/>
                <w:color w:val="000000"/>
                <w:lang w:eastAsia="en-CA"/>
              </w:rPr>
            </w:pPr>
            <w:del w:id="1235" w:author="Teague and Liz" w:date="2013-11-28T21:44:00Z">
              <w:r w:rsidRPr="0065078F" w:rsidDel="009C4533">
                <w:rPr>
                  <w:rFonts w:eastAsia="Times New Roman" w:cs="Calibri"/>
                  <w:color w:val="000000"/>
                  <w:lang w:eastAsia="en-CA"/>
                </w:rPr>
                <w:delText>-96.10</w:delText>
              </w:r>
            </w:del>
          </w:p>
        </w:tc>
        <w:tc>
          <w:tcPr>
            <w:tcW w:w="1113" w:type="dxa"/>
            <w:gridSpan w:val="2"/>
            <w:tcBorders>
              <w:top w:val="nil"/>
              <w:left w:val="nil"/>
              <w:bottom w:val="nil"/>
              <w:right w:val="nil"/>
            </w:tcBorders>
            <w:shd w:val="clear" w:color="auto" w:fill="auto"/>
            <w:noWrap/>
            <w:vAlign w:val="center"/>
            <w:hideMark/>
            <w:tcPrChange w:id="1236"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37" w:author="Teague and Liz" w:date="2013-11-28T21:44:00Z"/>
                <w:rFonts w:eastAsia="Times New Roman" w:cs="Calibri"/>
                <w:color w:val="000000"/>
                <w:lang w:eastAsia="en-CA"/>
              </w:rPr>
            </w:pPr>
            <w:del w:id="1238" w:author="Teague and Liz" w:date="2013-11-28T21:44:00Z">
              <w:r w:rsidRPr="0065078F" w:rsidDel="009C4533">
                <w:rPr>
                  <w:rFonts w:eastAsia="Times New Roman" w:cs="Calibri"/>
                  <w:color w:val="000000"/>
                  <w:lang w:eastAsia="en-CA"/>
                </w:rPr>
                <w:delText>81.38</w:delText>
              </w:r>
            </w:del>
          </w:p>
        </w:tc>
        <w:tc>
          <w:tcPr>
            <w:tcW w:w="1963" w:type="dxa"/>
            <w:gridSpan w:val="2"/>
            <w:tcBorders>
              <w:top w:val="nil"/>
              <w:left w:val="nil"/>
              <w:bottom w:val="nil"/>
              <w:right w:val="nil"/>
            </w:tcBorders>
            <w:shd w:val="clear" w:color="auto" w:fill="auto"/>
            <w:noWrap/>
            <w:vAlign w:val="bottom"/>
            <w:hideMark/>
            <w:tcPrChange w:id="1239"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40" w:author="Teague and Liz" w:date="2013-11-28T21:44:00Z"/>
                <w:rFonts w:eastAsia="Times New Roman" w:cs="Calibri"/>
                <w:color w:val="000000"/>
                <w:lang w:eastAsia="en-CA"/>
              </w:rPr>
            </w:pPr>
            <w:del w:id="1241" w:author="Teague and Liz" w:date="2013-11-28T21:44:00Z">
              <w:r w:rsidRPr="0065078F" w:rsidDel="009C4533">
                <w:rPr>
                  <w:rFonts w:eastAsia="Times New Roman" w:cs="Calibri"/>
                  <w:color w:val="000000"/>
                  <w:lang w:eastAsia="en-CA"/>
                </w:rPr>
                <w:delText>10.0820</w:delText>
              </w:r>
            </w:del>
          </w:p>
        </w:tc>
        <w:tc>
          <w:tcPr>
            <w:tcW w:w="1360" w:type="dxa"/>
            <w:gridSpan w:val="2"/>
            <w:tcBorders>
              <w:top w:val="nil"/>
              <w:left w:val="nil"/>
              <w:bottom w:val="nil"/>
              <w:right w:val="nil"/>
            </w:tcBorders>
            <w:shd w:val="clear" w:color="auto" w:fill="auto"/>
            <w:noWrap/>
            <w:vAlign w:val="bottom"/>
            <w:hideMark/>
            <w:tcPrChange w:id="1242"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43" w:author="Teague and Liz" w:date="2013-11-28T21:44:00Z"/>
                <w:rFonts w:eastAsia="Times New Roman" w:cs="Calibri"/>
                <w:color w:val="000000"/>
                <w:lang w:eastAsia="en-CA"/>
              </w:rPr>
            </w:pPr>
            <w:del w:id="1244" w:author="Teague and Liz" w:date="2013-11-28T21:44:00Z">
              <w:r w:rsidRPr="0065078F" w:rsidDel="009C4533">
                <w:rPr>
                  <w:rFonts w:eastAsia="Times New Roman" w:cs="Calibri"/>
                  <w:color w:val="000000"/>
                  <w:lang w:eastAsia="en-CA"/>
                </w:rPr>
                <w:delText>10.0833</w:delText>
              </w:r>
            </w:del>
          </w:p>
        </w:tc>
        <w:tc>
          <w:tcPr>
            <w:tcW w:w="920" w:type="dxa"/>
            <w:gridSpan w:val="2"/>
            <w:tcBorders>
              <w:top w:val="nil"/>
              <w:left w:val="nil"/>
              <w:bottom w:val="nil"/>
              <w:right w:val="single" w:sz="8" w:space="0" w:color="auto"/>
            </w:tcBorders>
            <w:shd w:val="clear" w:color="auto" w:fill="auto"/>
            <w:noWrap/>
            <w:vAlign w:val="bottom"/>
            <w:hideMark/>
            <w:tcPrChange w:id="1245"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246" w:author="Teague and Liz" w:date="2013-11-28T21:44:00Z"/>
                <w:rFonts w:eastAsia="Times New Roman" w:cs="Calibri"/>
                <w:color w:val="000000"/>
                <w:lang w:eastAsia="en-CA"/>
              </w:rPr>
            </w:pPr>
            <w:del w:id="1247" w:author="Teague and Liz" w:date="2013-11-28T21:44:00Z">
              <w:r w:rsidRPr="0065078F" w:rsidDel="009C4533">
                <w:rPr>
                  <w:rFonts w:eastAsia="Times New Roman" w:cs="Calibri"/>
                  <w:color w:val="000000"/>
                  <w:lang w:eastAsia="en-CA"/>
                </w:rPr>
                <w:delText>-0.08</w:delText>
              </w:r>
            </w:del>
          </w:p>
        </w:tc>
      </w:tr>
      <w:tr w:rsidR="0065078F" w:rsidRPr="0065078F" w:rsidDel="009C4533" w:rsidTr="00842CD3">
        <w:trPr>
          <w:gridAfter w:val="1"/>
          <w:wAfter w:w="905" w:type="dxa"/>
          <w:trHeight w:val="615"/>
          <w:del w:id="1248" w:author="Teague and Liz" w:date="2013-11-28T21:44:00Z"/>
          <w:trPrChange w:id="1249" w:author="Teague and Liz" w:date="2013-11-28T21:47:00Z">
            <w:trPr>
              <w:gridAfter w:val="1"/>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125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251"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252"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253"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1254"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1255" w:author="Teague and Liz" w:date="2013-11-28T21:44:00Z"/>
                <w:rFonts w:eastAsia="Times New Roman" w:cs="Calibri"/>
                <w:color w:val="000000"/>
                <w:lang w:eastAsia="en-CA"/>
              </w:rPr>
            </w:pPr>
            <w:del w:id="1256"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1257"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258" w:author="Teague and Liz" w:date="2013-11-28T21:44:00Z"/>
                <w:rFonts w:eastAsia="Times New Roman" w:cs="Calibri"/>
                <w:color w:val="000000"/>
                <w:lang w:eastAsia="en-CA"/>
              </w:rPr>
            </w:pPr>
            <w:del w:id="1259" w:author="Teague and Liz" w:date="2013-11-28T21:44:00Z">
              <w:r w:rsidRPr="0065078F" w:rsidDel="009C4533">
                <w:rPr>
                  <w:rFonts w:eastAsia="Times New Roman" w:cs="Calibri"/>
                  <w:color w:val="000000"/>
                  <w:lang w:eastAsia="en-CA"/>
                </w:rPr>
                <w:delText>-65.41</w:delText>
              </w:r>
            </w:del>
          </w:p>
        </w:tc>
        <w:tc>
          <w:tcPr>
            <w:tcW w:w="1264" w:type="dxa"/>
            <w:gridSpan w:val="2"/>
            <w:tcBorders>
              <w:top w:val="nil"/>
              <w:left w:val="nil"/>
              <w:bottom w:val="single" w:sz="8" w:space="0" w:color="auto"/>
              <w:right w:val="nil"/>
            </w:tcBorders>
            <w:shd w:val="clear" w:color="auto" w:fill="auto"/>
            <w:noWrap/>
            <w:vAlign w:val="bottom"/>
            <w:hideMark/>
            <w:tcPrChange w:id="1260"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261" w:author="Teague and Liz" w:date="2013-11-28T21:44:00Z"/>
                <w:rFonts w:eastAsia="Times New Roman" w:cs="Calibri"/>
                <w:color w:val="000000"/>
                <w:lang w:eastAsia="en-CA"/>
              </w:rPr>
            </w:pPr>
            <w:del w:id="1262" w:author="Teague and Liz" w:date="2013-11-28T21:44:00Z">
              <w:r w:rsidRPr="0065078F" w:rsidDel="009C4533">
                <w:rPr>
                  <w:rFonts w:eastAsia="Times New Roman" w:cs="Calibri"/>
                  <w:color w:val="000000"/>
                  <w:lang w:eastAsia="en-CA"/>
                </w:rPr>
                <w:delText>-94.94</w:delText>
              </w:r>
            </w:del>
          </w:p>
        </w:tc>
        <w:tc>
          <w:tcPr>
            <w:tcW w:w="1113" w:type="dxa"/>
            <w:gridSpan w:val="2"/>
            <w:tcBorders>
              <w:top w:val="nil"/>
              <w:left w:val="nil"/>
              <w:bottom w:val="single" w:sz="8" w:space="0" w:color="auto"/>
              <w:right w:val="nil"/>
            </w:tcBorders>
            <w:shd w:val="clear" w:color="auto" w:fill="auto"/>
            <w:noWrap/>
            <w:vAlign w:val="bottom"/>
            <w:hideMark/>
            <w:tcPrChange w:id="1263"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264" w:author="Teague and Liz" w:date="2013-11-28T21:44:00Z"/>
                <w:rFonts w:eastAsia="Times New Roman" w:cs="Calibri"/>
                <w:color w:val="000000"/>
                <w:lang w:eastAsia="en-CA"/>
              </w:rPr>
            </w:pPr>
            <w:del w:id="1265" w:author="Teague and Liz" w:date="2013-11-28T21:44:00Z">
              <w:r w:rsidRPr="0065078F" w:rsidDel="009C4533">
                <w:rPr>
                  <w:rFonts w:eastAsia="Times New Roman" w:cs="Calibri"/>
                  <w:color w:val="000000"/>
                  <w:lang w:eastAsia="en-CA"/>
                </w:rPr>
                <w:delText>74.06</w:delText>
              </w:r>
            </w:del>
          </w:p>
        </w:tc>
        <w:tc>
          <w:tcPr>
            <w:tcW w:w="1963" w:type="dxa"/>
            <w:gridSpan w:val="2"/>
            <w:tcBorders>
              <w:top w:val="nil"/>
              <w:left w:val="nil"/>
              <w:bottom w:val="single" w:sz="8" w:space="0" w:color="auto"/>
              <w:right w:val="nil"/>
            </w:tcBorders>
            <w:shd w:val="clear" w:color="auto" w:fill="auto"/>
            <w:noWrap/>
            <w:vAlign w:val="bottom"/>
            <w:hideMark/>
            <w:tcPrChange w:id="1266"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267" w:author="Teague and Liz" w:date="2013-11-28T21:44:00Z"/>
                <w:rFonts w:eastAsia="Times New Roman" w:cs="Calibri"/>
                <w:color w:val="000000"/>
                <w:lang w:eastAsia="en-CA"/>
              </w:rPr>
            </w:pPr>
            <w:del w:id="1268"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1269"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270" w:author="Teague and Liz" w:date="2013-11-28T21:44:00Z"/>
                <w:rFonts w:eastAsia="Times New Roman" w:cs="Calibri"/>
                <w:color w:val="000000"/>
                <w:lang w:eastAsia="en-CA"/>
              </w:rPr>
            </w:pPr>
            <w:del w:id="1271"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272"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273" w:author="Teague and Liz" w:date="2013-11-28T21:44:00Z"/>
                <w:rFonts w:eastAsia="Times New Roman" w:cs="Calibri"/>
                <w:color w:val="000000"/>
                <w:lang w:eastAsia="en-CA"/>
              </w:rPr>
            </w:pPr>
          </w:p>
        </w:tc>
      </w:tr>
      <w:tr w:rsidR="0065078F" w:rsidRPr="0065078F" w:rsidDel="009C4533" w:rsidTr="00842CD3">
        <w:trPr>
          <w:gridAfter w:val="1"/>
          <w:wAfter w:w="905" w:type="dxa"/>
          <w:trHeight w:val="315"/>
          <w:del w:id="1274" w:author="Teague and Liz" w:date="2013-11-28T21:44:00Z"/>
          <w:trPrChange w:id="1275" w:author="Teague and Liz" w:date="2013-11-28T21:47:00Z">
            <w:trPr>
              <w:gridAfter w:val="1"/>
              <w:trHeight w:val="315"/>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1276"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277" w:author="Teague and Liz" w:date="2013-11-28T21:44:00Z"/>
                <w:rFonts w:eastAsia="Times New Roman" w:cs="Calibri"/>
                <w:color w:val="000000"/>
                <w:lang w:eastAsia="en-CA"/>
              </w:rPr>
            </w:pPr>
            <w:del w:id="1278" w:author="Teague and Liz" w:date="2013-11-28T21:44:00Z">
              <w:r w:rsidRPr="0065078F" w:rsidDel="009C4533">
                <w:rPr>
                  <w:rFonts w:eastAsia="Times New Roman" w:cs="Calibri"/>
                  <w:color w:val="000000"/>
                  <w:lang w:eastAsia="en-CA"/>
                </w:rPr>
                <w:delText>2-Dodecanone</w:delText>
              </w:r>
            </w:del>
          </w:p>
        </w:tc>
        <w:tc>
          <w:tcPr>
            <w:tcW w:w="907" w:type="dxa"/>
            <w:vMerge w:val="restart"/>
            <w:tcBorders>
              <w:top w:val="nil"/>
              <w:left w:val="single" w:sz="8" w:space="0" w:color="auto"/>
              <w:bottom w:val="single" w:sz="8" w:space="0" w:color="000000"/>
              <w:right w:val="nil"/>
            </w:tcBorders>
            <w:shd w:val="clear" w:color="auto" w:fill="auto"/>
            <w:vAlign w:val="center"/>
            <w:hideMark/>
            <w:tcPrChange w:id="1279"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1280" w:author="Teague and Liz" w:date="2013-11-28T21:44:00Z"/>
                <w:rFonts w:eastAsia="Times New Roman" w:cs="Calibri"/>
                <w:color w:val="000000"/>
                <w:lang w:eastAsia="en-CA"/>
              </w:rPr>
            </w:pPr>
            <w:del w:id="1281" w:author="Teague and Liz" w:date="2013-11-28T21:44:00Z">
              <w:r w:rsidRPr="0065078F" w:rsidDel="009C4533">
                <w:rPr>
                  <w:rFonts w:eastAsia="Times New Roman" w:cs="Calibri"/>
                  <w:color w:val="000000"/>
                  <w:lang w:eastAsia="en-CA"/>
                </w:rPr>
                <w:delText xml:space="preserve">5 % Phenyl Column </w:delText>
              </w:r>
              <w:r w:rsidRPr="0065078F" w:rsidDel="009C4533">
                <w:rPr>
                  <w:rFonts w:eastAsia="Times New Roman" w:cs="Calibri"/>
                  <w:color w:val="000000"/>
                  <w:sz w:val="16"/>
                  <w:szCs w:val="16"/>
                  <w:lang w:eastAsia="en-CA"/>
                </w:rPr>
                <w:delText>(SLB5ms)</w:delText>
              </w:r>
            </w:del>
          </w:p>
        </w:tc>
        <w:tc>
          <w:tcPr>
            <w:tcW w:w="948" w:type="dxa"/>
            <w:gridSpan w:val="2"/>
            <w:tcBorders>
              <w:top w:val="nil"/>
              <w:left w:val="nil"/>
              <w:bottom w:val="nil"/>
              <w:right w:val="nil"/>
            </w:tcBorders>
            <w:shd w:val="clear" w:color="auto" w:fill="auto"/>
            <w:noWrap/>
            <w:vAlign w:val="center"/>
            <w:hideMark/>
            <w:tcPrChange w:id="1282"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83" w:author="Teague and Liz" w:date="2013-11-28T21:44:00Z"/>
                <w:rFonts w:eastAsia="Times New Roman" w:cs="Calibri"/>
                <w:color w:val="000000"/>
                <w:lang w:eastAsia="en-CA"/>
              </w:rPr>
            </w:pPr>
            <w:del w:id="1284"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single" w:sz="8" w:space="0" w:color="auto"/>
              <w:bottom w:val="nil"/>
              <w:right w:val="nil"/>
            </w:tcBorders>
            <w:shd w:val="clear" w:color="auto" w:fill="auto"/>
            <w:noWrap/>
            <w:vAlign w:val="center"/>
            <w:hideMark/>
            <w:tcPrChange w:id="1285"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86" w:author="Teague and Liz" w:date="2013-11-28T21:44:00Z"/>
                <w:rFonts w:eastAsia="Times New Roman" w:cs="Calibri"/>
                <w:color w:val="000000"/>
                <w:lang w:eastAsia="en-CA"/>
              </w:rPr>
            </w:pPr>
            <w:del w:id="1287" w:author="Teague and Liz" w:date="2013-11-28T21:44:00Z">
              <w:r w:rsidRPr="0065078F" w:rsidDel="009C4533">
                <w:rPr>
                  <w:rFonts w:eastAsia="Times New Roman" w:cs="Calibri"/>
                  <w:color w:val="000000"/>
                  <w:lang w:eastAsia="en-CA"/>
                </w:rPr>
                <w:delText>-59.34</w:delText>
              </w:r>
            </w:del>
          </w:p>
        </w:tc>
        <w:tc>
          <w:tcPr>
            <w:tcW w:w="1264" w:type="dxa"/>
            <w:gridSpan w:val="2"/>
            <w:tcBorders>
              <w:top w:val="nil"/>
              <w:left w:val="nil"/>
              <w:bottom w:val="nil"/>
              <w:right w:val="nil"/>
            </w:tcBorders>
            <w:shd w:val="clear" w:color="auto" w:fill="auto"/>
            <w:noWrap/>
            <w:vAlign w:val="center"/>
            <w:hideMark/>
            <w:tcPrChange w:id="1288"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89" w:author="Teague and Liz" w:date="2013-11-28T21:44:00Z"/>
                <w:rFonts w:eastAsia="Times New Roman" w:cs="Calibri"/>
                <w:color w:val="000000"/>
                <w:lang w:eastAsia="en-CA"/>
              </w:rPr>
            </w:pPr>
            <w:del w:id="1290" w:author="Teague and Liz" w:date="2013-11-28T21:44:00Z">
              <w:r w:rsidRPr="0065078F" w:rsidDel="009C4533">
                <w:rPr>
                  <w:rFonts w:eastAsia="Times New Roman" w:cs="Calibri"/>
                  <w:color w:val="000000"/>
                  <w:lang w:eastAsia="en-CA"/>
                </w:rPr>
                <w:delText>-90.05</w:delText>
              </w:r>
            </w:del>
          </w:p>
        </w:tc>
        <w:tc>
          <w:tcPr>
            <w:tcW w:w="1113" w:type="dxa"/>
            <w:gridSpan w:val="2"/>
            <w:tcBorders>
              <w:top w:val="nil"/>
              <w:left w:val="nil"/>
              <w:bottom w:val="nil"/>
              <w:right w:val="nil"/>
            </w:tcBorders>
            <w:shd w:val="clear" w:color="auto" w:fill="auto"/>
            <w:noWrap/>
            <w:vAlign w:val="center"/>
            <w:hideMark/>
            <w:tcPrChange w:id="1291"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292" w:author="Teague and Liz" w:date="2013-11-28T21:44:00Z"/>
                <w:rFonts w:eastAsia="Times New Roman" w:cs="Calibri"/>
                <w:color w:val="000000"/>
                <w:lang w:eastAsia="en-CA"/>
              </w:rPr>
            </w:pPr>
            <w:del w:id="1293" w:author="Teague and Liz" w:date="2013-11-28T21:44:00Z">
              <w:r w:rsidRPr="0065078F" w:rsidDel="009C4533">
                <w:rPr>
                  <w:rFonts w:eastAsia="Times New Roman" w:cs="Calibri"/>
                  <w:color w:val="000000"/>
                  <w:lang w:eastAsia="en-CA"/>
                </w:rPr>
                <w:delText>84.94</w:delText>
              </w:r>
            </w:del>
          </w:p>
        </w:tc>
        <w:tc>
          <w:tcPr>
            <w:tcW w:w="1963" w:type="dxa"/>
            <w:gridSpan w:val="2"/>
            <w:tcBorders>
              <w:top w:val="nil"/>
              <w:left w:val="nil"/>
              <w:bottom w:val="nil"/>
              <w:right w:val="nil"/>
            </w:tcBorders>
            <w:shd w:val="clear" w:color="auto" w:fill="auto"/>
            <w:noWrap/>
            <w:vAlign w:val="bottom"/>
            <w:hideMark/>
            <w:tcPrChange w:id="1294"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95" w:author="Teague and Liz" w:date="2013-11-28T21:44:00Z"/>
                <w:rFonts w:eastAsia="Times New Roman" w:cs="Calibri"/>
                <w:color w:val="000000"/>
                <w:lang w:eastAsia="en-CA"/>
              </w:rPr>
            </w:pPr>
            <w:del w:id="1296" w:author="Teague and Liz" w:date="2013-11-28T21:44:00Z">
              <w:r w:rsidRPr="0065078F" w:rsidDel="009C4533">
                <w:rPr>
                  <w:rFonts w:eastAsia="Times New Roman" w:cs="Calibri"/>
                  <w:color w:val="000000"/>
                  <w:lang w:eastAsia="en-CA"/>
                </w:rPr>
                <w:delText>33.7613</w:delText>
              </w:r>
            </w:del>
          </w:p>
        </w:tc>
        <w:tc>
          <w:tcPr>
            <w:tcW w:w="1360" w:type="dxa"/>
            <w:gridSpan w:val="2"/>
            <w:tcBorders>
              <w:top w:val="nil"/>
              <w:left w:val="nil"/>
              <w:bottom w:val="nil"/>
              <w:right w:val="nil"/>
            </w:tcBorders>
            <w:shd w:val="clear" w:color="auto" w:fill="auto"/>
            <w:noWrap/>
            <w:vAlign w:val="bottom"/>
            <w:hideMark/>
            <w:tcPrChange w:id="1297"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298" w:author="Teague and Liz" w:date="2013-11-28T21:44:00Z"/>
                <w:rFonts w:eastAsia="Times New Roman" w:cs="Calibri"/>
                <w:color w:val="000000"/>
                <w:lang w:eastAsia="en-CA"/>
              </w:rPr>
            </w:pPr>
            <w:del w:id="1299" w:author="Teague and Liz" w:date="2013-11-28T21:44:00Z">
              <w:r w:rsidRPr="0065078F" w:rsidDel="009C4533">
                <w:rPr>
                  <w:rFonts w:eastAsia="Times New Roman" w:cs="Calibri"/>
                  <w:color w:val="000000"/>
                  <w:lang w:eastAsia="en-CA"/>
                </w:rPr>
                <w:delText>33.7500</w:delText>
              </w:r>
            </w:del>
          </w:p>
        </w:tc>
        <w:tc>
          <w:tcPr>
            <w:tcW w:w="920" w:type="dxa"/>
            <w:gridSpan w:val="2"/>
            <w:tcBorders>
              <w:top w:val="nil"/>
              <w:left w:val="nil"/>
              <w:bottom w:val="nil"/>
              <w:right w:val="single" w:sz="8" w:space="0" w:color="auto"/>
            </w:tcBorders>
            <w:shd w:val="clear" w:color="auto" w:fill="auto"/>
            <w:noWrap/>
            <w:vAlign w:val="bottom"/>
            <w:hideMark/>
            <w:tcPrChange w:id="1300"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301" w:author="Teague and Liz" w:date="2013-11-28T21:44:00Z"/>
                <w:rFonts w:eastAsia="Times New Roman" w:cs="Calibri"/>
                <w:color w:val="000000"/>
                <w:lang w:eastAsia="en-CA"/>
              </w:rPr>
            </w:pPr>
            <w:del w:id="1302" w:author="Teague and Liz" w:date="2013-11-28T21:44:00Z">
              <w:r w:rsidRPr="0065078F" w:rsidDel="009C4533">
                <w:rPr>
                  <w:rFonts w:eastAsia="Times New Roman" w:cs="Calibri"/>
                  <w:color w:val="000000"/>
                  <w:lang w:eastAsia="en-CA"/>
                </w:rPr>
                <w:delText>0.68</w:delText>
              </w:r>
            </w:del>
          </w:p>
        </w:tc>
      </w:tr>
      <w:tr w:rsidR="0065078F" w:rsidRPr="0065078F" w:rsidDel="009C4533" w:rsidTr="00842CD3">
        <w:trPr>
          <w:gridAfter w:val="1"/>
          <w:wAfter w:w="905" w:type="dxa"/>
          <w:trHeight w:val="300"/>
          <w:del w:id="1303" w:author="Teague and Liz" w:date="2013-11-28T21:44:00Z"/>
          <w:trPrChange w:id="1304"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30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306"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307"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308"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309"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10" w:author="Teague and Liz" w:date="2013-11-28T21:44:00Z"/>
                <w:rFonts w:eastAsia="Times New Roman" w:cs="Calibri"/>
                <w:color w:val="000000"/>
                <w:lang w:eastAsia="en-CA"/>
              </w:rPr>
            </w:pPr>
            <w:del w:id="1311"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1312"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13" w:author="Teague and Liz" w:date="2013-11-28T21:44:00Z"/>
                <w:rFonts w:eastAsia="Times New Roman" w:cs="Calibri"/>
                <w:color w:val="000000"/>
                <w:lang w:eastAsia="en-CA"/>
              </w:rPr>
            </w:pPr>
            <w:del w:id="1314" w:author="Teague and Liz" w:date="2013-11-28T21:44:00Z">
              <w:r w:rsidRPr="0065078F" w:rsidDel="009C4533">
                <w:rPr>
                  <w:rFonts w:eastAsia="Times New Roman" w:cs="Calibri"/>
                  <w:color w:val="000000"/>
                  <w:lang w:eastAsia="en-CA"/>
                </w:rPr>
                <w:delText>-59.33</w:delText>
              </w:r>
            </w:del>
          </w:p>
        </w:tc>
        <w:tc>
          <w:tcPr>
            <w:tcW w:w="1264" w:type="dxa"/>
            <w:gridSpan w:val="2"/>
            <w:tcBorders>
              <w:top w:val="nil"/>
              <w:left w:val="nil"/>
              <w:bottom w:val="nil"/>
              <w:right w:val="nil"/>
            </w:tcBorders>
            <w:shd w:val="clear" w:color="auto" w:fill="auto"/>
            <w:noWrap/>
            <w:vAlign w:val="center"/>
            <w:hideMark/>
            <w:tcPrChange w:id="1315"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16" w:author="Teague and Liz" w:date="2013-11-28T21:44:00Z"/>
                <w:rFonts w:eastAsia="Times New Roman" w:cs="Calibri"/>
                <w:color w:val="000000"/>
                <w:lang w:eastAsia="en-CA"/>
              </w:rPr>
            </w:pPr>
            <w:del w:id="1317" w:author="Teague and Liz" w:date="2013-11-28T21:44:00Z">
              <w:r w:rsidRPr="0065078F" w:rsidDel="009C4533">
                <w:rPr>
                  <w:rFonts w:eastAsia="Times New Roman" w:cs="Calibri"/>
                  <w:color w:val="000000"/>
                  <w:lang w:eastAsia="en-CA"/>
                </w:rPr>
                <w:delText>-90.00</w:delText>
              </w:r>
            </w:del>
          </w:p>
        </w:tc>
        <w:tc>
          <w:tcPr>
            <w:tcW w:w="1113" w:type="dxa"/>
            <w:gridSpan w:val="2"/>
            <w:tcBorders>
              <w:top w:val="nil"/>
              <w:left w:val="nil"/>
              <w:bottom w:val="nil"/>
              <w:right w:val="nil"/>
            </w:tcBorders>
            <w:shd w:val="clear" w:color="auto" w:fill="auto"/>
            <w:noWrap/>
            <w:vAlign w:val="center"/>
            <w:hideMark/>
            <w:tcPrChange w:id="1318"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19" w:author="Teague and Liz" w:date="2013-11-28T21:44:00Z"/>
                <w:rFonts w:eastAsia="Times New Roman" w:cs="Calibri"/>
                <w:color w:val="000000"/>
                <w:lang w:eastAsia="en-CA"/>
              </w:rPr>
            </w:pPr>
            <w:del w:id="1320" w:author="Teague and Liz" w:date="2013-11-28T21:44:00Z">
              <w:r w:rsidRPr="0065078F" w:rsidDel="009C4533">
                <w:rPr>
                  <w:rFonts w:eastAsia="Times New Roman" w:cs="Calibri"/>
                  <w:color w:val="000000"/>
                  <w:lang w:eastAsia="en-CA"/>
                </w:rPr>
                <w:delText>83.13</w:delText>
              </w:r>
            </w:del>
          </w:p>
        </w:tc>
        <w:tc>
          <w:tcPr>
            <w:tcW w:w="1963" w:type="dxa"/>
            <w:gridSpan w:val="2"/>
            <w:tcBorders>
              <w:top w:val="nil"/>
              <w:left w:val="nil"/>
              <w:bottom w:val="nil"/>
              <w:right w:val="nil"/>
            </w:tcBorders>
            <w:shd w:val="clear" w:color="auto" w:fill="auto"/>
            <w:noWrap/>
            <w:vAlign w:val="bottom"/>
            <w:hideMark/>
            <w:tcPrChange w:id="1321"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22" w:author="Teague and Liz" w:date="2013-11-28T21:44:00Z"/>
                <w:rFonts w:eastAsia="Times New Roman" w:cs="Calibri"/>
                <w:color w:val="000000"/>
                <w:lang w:eastAsia="en-CA"/>
              </w:rPr>
            </w:pPr>
            <w:del w:id="1323" w:author="Teague and Liz" w:date="2013-11-28T21:44:00Z">
              <w:r w:rsidRPr="0065078F" w:rsidDel="009C4533">
                <w:rPr>
                  <w:rFonts w:eastAsia="Times New Roman" w:cs="Calibri"/>
                  <w:color w:val="000000"/>
                  <w:lang w:eastAsia="en-CA"/>
                </w:rPr>
                <w:delText>23.0533</w:delText>
              </w:r>
            </w:del>
          </w:p>
        </w:tc>
        <w:tc>
          <w:tcPr>
            <w:tcW w:w="1360" w:type="dxa"/>
            <w:gridSpan w:val="2"/>
            <w:tcBorders>
              <w:top w:val="nil"/>
              <w:left w:val="nil"/>
              <w:bottom w:val="nil"/>
              <w:right w:val="nil"/>
            </w:tcBorders>
            <w:shd w:val="clear" w:color="auto" w:fill="auto"/>
            <w:noWrap/>
            <w:vAlign w:val="bottom"/>
            <w:hideMark/>
            <w:tcPrChange w:id="1324"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25" w:author="Teague and Liz" w:date="2013-11-28T21:44:00Z"/>
                <w:rFonts w:eastAsia="Times New Roman" w:cs="Calibri"/>
                <w:color w:val="000000"/>
                <w:lang w:eastAsia="en-CA"/>
              </w:rPr>
            </w:pPr>
            <w:del w:id="1326" w:author="Teague and Liz" w:date="2013-11-28T21:44:00Z">
              <w:r w:rsidRPr="0065078F" w:rsidDel="009C4533">
                <w:rPr>
                  <w:rFonts w:eastAsia="Times New Roman" w:cs="Calibri"/>
                  <w:color w:val="000000"/>
                  <w:lang w:eastAsia="en-CA"/>
                </w:rPr>
                <w:delText>23.0617</w:delText>
              </w:r>
            </w:del>
          </w:p>
        </w:tc>
        <w:tc>
          <w:tcPr>
            <w:tcW w:w="920" w:type="dxa"/>
            <w:gridSpan w:val="2"/>
            <w:tcBorders>
              <w:top w:val="nil"/>
              <w:left w:val="nil"/>
              <w:bottom w:val="nil"/>
              <w:right w:val="single" w:sz="8" w:space="0" w:color="auto"/>
            </w:tcBorders>
            <w:shd w:val="clear" w:color="auto" w:fill="auto"/>
            <w:noWrap/>
            <w:vAlign w:val="bottom"/>
            <w:hideMark/>
            <w:tcPrChange w:id="1327"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328" w:author="Teague and Liz" w:date="2013-11-28T21:44:00Z"/>
                <w:rFonts w:eastAsia="Times New Roman" w:cs="Calibri"/>
                <w:color w:val="000000"/>
                <w:lang w:eastAsia="en-CA"/>
              </w:rPr>
            </w:pPr>
            <w:del w:id="1329" w:author="Teague and Liz" w:date="2013-11-28T21:44:00Z">
              <w:r w:rsidRPr="0065078F" w:rsidDel="009C4533">
                <w:rPr>
                  <w:rFonts w:eastAsia="Times New Roman" w:cs="Calibri"/>
                  <w:color w:val="000000"/>
                  <w:lang w:eastAsia="en-CA"/>
                </w:rPr>
                <w:delText>-0.50</w:delText>
              </w:r>
            </w:del>
          </w:p>
        </w:tc>
      </w:tr>
      <w:tr w:rsidR="0065078F" w:rsidRPr="0065078F" w:rsidDel="009C4533" w:rsidTr="00842CD3">
        <w:trPr>
          <w:gridAfter w:val="1"/>
          <w:wAfter w:w="905" w:type="dxa"/>
          <w:trHeight w:val="300"/>
          <w:del w:id="1330" w:author="Teague and Liz" w:date="2013-11-28T21:44:00Z"/>
          <w:trPrChange w:id="1331"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33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333"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334"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335"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336"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37" w:author="Teague and Liz" w:date="2013-11-28T21:44:00Z"/>
                <w:rFonts w:eastAsia="Times New Roman" w:cs="Calibri"/>
                <w:color w:val="000000"/>
                <w:lang w:eastAsia="en-CA"/>
              </w:rPr>
            </w:pPr>
            <w:del w:id="1338"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1339"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40" w:author="Teague and Liz" w:date="2013-11-28T21:44:00Z"/>
                <w:rFonts w:eastAsia="Times New Roman" w:cs="Calibri"/>
                <w:color w:val="000000"/>
                <w:lang w:eastAsia="en-CA"/>
              </w:rPr>
            </w:pPr>
            <w:del w:id="1341" w:author="Teague and Liz" w:date="2013-11-28T21:44:00Z">
              <w:r w:rsidRPr="0065078F" w:rsidDel="009C4533">
                <w:rPr>
                  <w:rFonts w:eastAsia="Times New Roman" w:cs="Calibri"/>
                  <w:color w:val="000000"/>
                  <w:lang w:eastAsia="en-CA"/>
                </w:rPr>
                <w:delText>-59.37</w:delText>
              </w:r>
            </w:del>
          </w:p>
        </w:tc>
        <w:tc>
          <w:tcPr>
            <w:tcW w:w="1264" w:type="dxa"/>
            <w:gridSpan w:val="2"/>
            <w:tcBorders>
              <w:top w:val="nil"/>
              <w:left w:val="nil"/>
              <w:bottom w:val="nil"/>
              <w:right w:val="nil"/>
            </w:tcBorders>
            <w:shd w:val="clear" w:color="auto" w:fill="auto"/>
            <w:noWrap/>
            <w:vAlign w:val="center"/>
            <w:hideMark/>
            <w:tcPrChange w:id="1342"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43" w:author="Teague and Liz" w:date="2013-11-28T21:44:00Z"/>
                <w:rFonts w:eastAsia="Times New Roman" w:cs="Calibri"/>
                <w:color w:val="000000"/>
                <w:lang w:eastAsia="en-CA"/>
              </w:rPr>
            </w:pPr>
            <w:del w:id="1344" w:author="Teague and Liz" w:date="2013-11-28T21:44:00Z">
              <w:r w:rsidRPr="0065078F" w:rsidDel="009C4533">
                <w:rPr>
                  <w:rFonts w:eastAsia="Times New Roman" w:cs="Calibri"/>
                  <w:color w:val="000000"/>
                  <w:lang w:eastAsia="en-CA"/>
                </w:rPr>
                <w:delText>-90.13</w:delText>
              </w:r>
            </w:del>
          </w:p>
        </w:tc>
        <w:tc>
          <w:tcPr>
            <w:tcW w:w="1113" w:type="dxa"/>
            <w:gridSpan w:val="2"/>
            <w:tcBorders>
              <w:top w:val="nil"/>
              <w:left w:val="nil"/>
              <w:bottom w:val="nil"/>
              <w:right w:val="nil"/>
            </w:tcBorders>
            <w:shd w:val="clear" w:color="auto" w:fill="auto"/>
            <w:noWrap/>
            <w:vAlign w:val="center"/>
            <w:hideMark/>
            <w:tcPrChange w:id="1345"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46" w:author="Teague and Liz" w:date="2013-11-28T21:44:00Z"/>
                <w:rFonts w:eastAsia="Times New Roman" w:cs="Calibri"/>
                <w:color w:val="000000"/>
                <w:lang w:eastAsia="en-CA"/>
              </w:rPr>
            </w:pPr>
            <w:del w:id="1347" w:author="Teague and Liz" w:date="2013-11-28T21:44:00Z">
              <w:r w:rsidRPr="0065078F" w:rsidDel="009C4533">
                <w:rPr>
                  <w:rFonts w:eastAsia="Times New Roman" w:cs="Calibri"/>
                  <w:color w:val="000000"/>
                  <w:lang w:eastAsia="en-CA"/>
                </w:rPr>
                <w:delText>83.63</w:delText>
              </w:r>
            </w:del>
          </w:p>
        </w:tc>
        <w:tc>
          <w:tcPr>
            <w:tcW w:w="1963" w:type="dxa"/>
            <w:gridSpan w:val="2"/>
            <w:tcBorders>
              <w:top w:val="nil"/>
              <w:left w:val="nil"/>
              <w:bottom w:val="nil"/>
              <w:right w:val="nil"/>
            </w:tcBorders>
            <w:shd w:val="clear" w:color="auto" w:fill="auto"/>
            <w:noWrap/>
            <w:vAlign w:val="bottom"/>
            <w:hideMark/>
            <w:tcPrChange w:id="1348"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49" w:author="Teague and Liz" w:date="2013-11-28T21:44:00Z"/>
                <w:rFonts w:eastAsia="Times New Roman" w:cs="Calibri"/>
                <w:color w:val="000000"/>
                <w:lang w:eastAsia="en-CA"/>
              </w:rPr>
            </w:pPr>
            <w:del w:id="1350" w:author="Teague and Liz" w:date="2013-11-28T21:44:00Z">
              <w:r w:rsidRPr="0065078F" w:rsidDel="009C4533">
                <w:rPr>
                  <w:rFonts w:eastAsia="Times New Roman" w:cs="Calibri"/>
                  <w:color w:val="000000"/>
                  <w:lang w:eastAsia="en-CA"/>
                </w:rPr>
                <w:delText>12.2680</w:delText>
              </w:r>
            </w:del>
          </w:p>
        </w:tc>
        <w:tc>
          <w:tcPr>
            <w:tcW w:w="1360" w:type="dxa"/>
            <w:gridSpan w:val="2"/>
            <w:tcBorders>
              <w:top w:val="nil"/>
              <w:left w:val="nil"/>
              <w:bottom w:val="nil"/>
              <w:right w:val="nil"/>
            </w:tcBorders>
            <w:shd w:val="clear" w:color="auto" w:fill="auto"/>
            <w:noWrap/>
            <w:vAlign w:val="bottom"/>
            <w:hideMark/>
            <w:tcPrChange w:id="1351"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52" w:author="Teague and Liz" w:date="2013-11-28T21:44:00Z"/>
                <w:rFonts w:eastAsia="Times New Roman" w:cs="Calibri"/>
                <w:color w:val="000000"/>
                <w:lang w:eastAsia="en-CA"/>
              </w:rPr>
            </w:pPr>
            <w:del w:id="1353" w:author="Teague and Liz" w:date="2013-11-28T21:44:00Z">
              <w:r w:rsidRPr="0065078F" w:rsidDel="009C4533">
                <w:rPr>
                  <w:rFonts w:eastAsia="Times New Roman" w:cs="Calibri"/>
                  <w:color w:val="000000"/>
                  <w:lang w:eastAsia="en-CA"/>
                </w:rPr>
                <w:delText>12.2683</w:delText>
              </w:r>
            </w:del>
          </w:p>
        </w:tc>
        <w:tc>
          <w:tcPr>
            <w:tcW w:w="920" w:type="dxa"/>
            <w:gridSpan w:val="2"/>
            <w:tcBorders>
              <w:top w:val="nil"/>
              <w:left w:val="nil"/>
              <w:bottom w:val="nil"/>
              <w:right w:val="single" w:sz="8" w:space="0" w:color="auto"/>
            </w:tcBorders>
            <w:shd w:val="clear" w:color="auto" w:fill="auto"/>
            <w:noWrap/>
            <w:vAlign w:val="bottom"/>
            <w:hideMark/>
            <w:tcPrChange w:id="1354"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355" w:author="Teague and Liz" w:date="2013-11-28T21:44:00Z"/>
                <w:rFonts w:eastAsia="Times New Roman" w:cs="Calibri"/>
                <w:color w:val="000000"/>
                <w:lang w:eastAsia="en-CA"/>
              </w:rPr>
            </w:pPr>
            <w:del w:id="1356" w:author="Teague and Liz" w:date="2013-11-28T21:44:00Z">
              <w:r w:rsidRPr="0065078F" w:rsidDel="009C4533">
                <w:rPr>
                  <w:rFonts w:eastAsia="Times New Roman" w:cs="Calibri"/>
                  <w:color w:val="000000"/>
                  <w:lang w:eastAsia="en-CA"/>
                </w:rPr>
                <w:delText>-0.02</w:delText>
              </w:r>
            </w:del>
          </w:p>
        </w:tc>
      </w:tr>
      <w:tr w:rsidR="0065078F" w:rsidRPr="0065078F" w:rsidDel="009C4533" w:rsidTr="00842CD3">
        <w:trPr>
          <w:gridAfter w:val="1"/>
          <w:wAfter w:w="905" w:type="dxa"/>
          <w:trHeight w:val="300"/>
          <w:del w:id="1357" w:author="Teague and Liz" w:date="2013-11-28T21:44:00Z"/>
          <w:trPrChange w:id="1358"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35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360"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361"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362"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363"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64" w:author="Teague and Liz" w:date="2013-11-28T21:44:00Z"/>
                <w:rFonts w:eastAsia="Times New Roman" w:cs="Calibri"/>
                <w:color w:val="000000"/>
                <w:lang w:eastAsia="en-CA"/>
              </w:rPr>
            </w:pPr>
            <w:del w:id="1365"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1366"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67" w:author="Teague and Liz" w:date="2013-11-28T21:44:00Z"/>
                <w:rFonts w:eastAsia="Times New Roman" w:cs="Calibri"/>
                <w:color w:val="000000"/>
                <w:lang w:eastAsia="en-CA"/>
              </w:rPr>
            </w:pPr>
            <w:del w:id="1368" w:author="Teague and Liz" w:date="2013-11-28T21:44:00Z">
              <w:r w:rsidRPr="0065078F" w:rsidDel="009C4533">
                <w:rPr>
                  <w:rFonts w:eastAsia="Times New Roman" w:cs="Calibri"/>
                  <w:color w:val="000000"/>
                  <w:lang w:eastAsia="en-CA"/>
                </w:rPr>
                <w:delText>-59.38</w:delText>
              </w:r>
            </w:del>
          </w:p>
        </w:tc>
        <w:tc>
          <w:tcPr>
            <w:tcW w:w="1264" w:type="dxa"/>
            <w:gridSpan w:val="2"/>
            <w:tcBorders>
              <w:top w:val="nil"/>
              <w:left w:val="nil"/>
              <w:bottom w:val="nil"/>
              <w:right w:val="nil"/>
            </w:tcBorders>
            <w:shd w:val="clear" w:color="auto" w:fill="auto"/>
            <w:noWrap/>
            <w:vAlign w:val="center"/>
            <w:hideMark/>
            <w:tcPrChange w:id="1369"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70" w:author="Teague and Liz" w:date="2013-11-28T21:44:00Z"/>
                <w:rFonts w:eastAsia="Times New Roman" w:cs="Calibri"/>
                <w:color w:val="000000"/>
                <w:lang w:eastAsia="en-CA"/>
              </w:rPr>
            </w:pPr>
            <w:del w:id="1371" w:author="Teague and Liz" w:date="2013-11-28T21:44:00Z">
              <w:r w:rsidRPr="0065078F" w:rsidDel="009C4533">
                <w:rPr>
                  <w:rFonts w:eastAsia="Times New Roman" w:cs="Calibri"/>
                  <w:color w:val="000000"/>
                  <w:lang w:eastAsia="en-CA"/>
                </w:rPr>
                <w:delText>-90.15</w:delText>
              </w:r>
            </w:del>
          </w:p>
        </w:tc>
        <w:tc>
          <w:tcPr>
            <w:tcW w:w="1113" w:type="dxa"/>
            <w:gridSpan w:val="2"/>
            <w:tcBorders>
              <w:top w:val="nil"/>
              <w:left w:val="nil"/>
              <w:bottom w:val="nil"/>
              <w:right w:val="nil"/>
            </w:tcBorders>
            <w:shd w:val="clear" w:color="auto" w:fill="auto"/>
            <w:noWrap/>
            <w:vAlign w:val="center"/>
            <w:hideMark/>
            <w:tcPrChange w:id="1372"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373" w:author="Teague and Liz" w:date="2013-11-28T21:44:00Z"/>
                <w:rFonts w:eastAsia="Times New Roman" w:cs="Calibri"/>
                <w:color w:val="000000"/>
                <w:lang w:eastAsia="en-CA"/>
              </w:rPr>
            </w:pPr>
            <w:del w:id="1374" w:author="Teague and Liz" w:date="2013-11-28T21:44:00Z">
              <w:r w:rsidRPr="0065078F" w:rsidDel="009C4533">
                <w:rPr>
                  <w:rFonts w:eastAsia="Times New Roman" w:cs="Calibri"/>
                  <w:color w:val="000000"/>
                  <w:lang w:eastAsia="en-CA"/>
                </w:rPr>
                <w:delText>82.80</w:delText>
              </w:r>
            </w:del>
          </w:p>
        </w:tc>
        <w:tc>
          <w:tcPr>
            <w:tcW w:w="1963" w:type="dxa"/>
            <w:gridSpan w:val="2"/>
            <w:tcBorders>
              <w:top w:val="nil"/>
              <w:left w:val="nil"/>
              <w:bottom w:val="nil"/>
              <w:right w:val="nil"/>
            </w:tcBorders>
            <w:shd w:val="clear" w:color="auto" w:fill="auto"/>
            <w:noWrap/>
            <w:vAlign w:val="bottom"/>
            <w:hideMark/>
            <w:tcPrChange w:id="1375"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76" w:author="Teague and Liz" w:date="2013-11-28T21:44:00Z"/>
                <w:rFonts w:eastAsia="Times New Roman" w:cs="Calibri"/>
                <w:color w:val="000000"/>
                <w:lang w:eastAsia="en-CA"/>
              </w:rPr>
            </w:pPr>
            <w:del w:id="1377" w:author="Teague and Liz" w:date="2013-11-28T21:44:00Z">
              <w:r w:rsidRPr="0065078F" w:rsidDel="009C4533">
                <w:rPr>
                  <w:rFonts w:eastAsia="Times New Roman" w:cs="Calibri"/>
                  <w:color w:val="000000"/>
                  <w:lang w:eastAsia="en-CA"/>
                </w:rPr>
                <w:delText>8.7000</w:delText>
              </w:r>
            </w:del>
          </w:p>
        </w:tc>
        <w:tc>
          <w:tcPr>
            <w:tcW w:w="1360" w:type="dxa"/>
            <w:gridSpan w:val="2"/>
            <w:tcBorders>
              <w:top w:val="nil"/>
              <w:left w:val="nil"/>
              <w:bottom w:val="nil"/>
              <w:right w:val="nil"/>
            </w:tcBorders>
            <w:shd w:val="clear" w:color="auto" w:fill="auto"/>
            <w:noWrap/>
            <w:vAlign w:val="bottom"/>
            <w:hideMark/>
            <w:tcPrChange w:id="1378"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379" w:author="Teague and Liz" w:date="2013-11-28T21:44:00Z"/>
                <w:rFonts w:eastAsia="Times New Roman" w:cs="Calibri"/>
                <w:color w:val="000000"/>
                <w:lang w:eastAsia="en-CA"/>
              </w:rPr>
            </w:pPr>
            <w:del w:id="1380" w:author="Teague and Liz" w:date="2013-11-28T21:44:00Z">
              <w:r w:rsidRPr="0065078F" w:rsidDel="009C4533">
                <w:rPr>
                  <w:rFonts w:eastAsia="Times New Roman" w:cs="Calibri"/>
                  <w:color w:val="000000"/>
                  <w:lang w:eastAsia="en-CA"/>
                </w:rPr>
                <w:delText>8.6950</w:delText>
              </w:r>
            </w:del>
          </w:p>
        </w:tc>
        <w:tc>
          <w:tcPr>
            <w:tcW w:w="920" w:type="dxa"/>
            <w:gridSpan w:val="2"/>
            <w:tcBorders>
              <w:top w:val="nil"/>
              <w:left w:val="nil"/>
              <w:bottom w:val="nil"/>
              <w:right w:val="single" w:sz="8" w:space="0" w:color="auto"/>
            </w:tcBorders>
            <w:shd w:val="clear" w:color="auto" w:fill="auto"/>
            <w:noWrap/>
            <w:vAlign w:val="bottom"/>
            <w:hideMark/>
            <w:tcPrChange w:id="1381"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382" w:author="Teague and Liz" w:date="2013-11-28T21:44:00Z"/>
                <w:rFonts w:eastAsia="Times New Roman" w:cs="Calibri"/>
                <w:color w:val="000000"/>
                <w:lang w:eastAsia="en-CA"/>
              </w:rPr>
            </w:pPr>
            <w:del w:id="1383" w:author="Teague and Liz" w:date="2013-11-28T21:44:00Z">
              <w:r w:rsidRPr="0065078F" w:rsidDel="009C4533">
                <w:rPr>
                  <w:rFonts w:eastAsia="Times New Roman" w:cs="Calibri"/>
                  <w:color w:val="000000"/>
                  <w:lang w:eastAsia="en-CA"/>
                </w:rPr>
                <w:delText>0.30</w:delText>
              </w:r>
            </w:del>
          </w:p>
        </w:tc>
      </w:tr>
      <w:tr w:rsidR="0065078F" w:rsidRPr="0065078F" w:rsidDel="009C4533" w:rsidTr="00842CD3">
        <w:trPr>
          <w:gridAfter w:val="1"/>
          <w:wAfter w:w="905" w:type="dxa"/>
          <w:trHeight w:val="615"/>
          <w:del w:id="1384" w:author="Teague and Liz" w:date="2013-11-28T21:44:00Z"/>
          <w:trPrChange w:id="1385" w:author="Teague and Liz" w:date="2013-11-28T21:47:00Z">
            <w:trPr>
              <w:gridAfter w:val="1"/>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138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387"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388"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389"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1390"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1391" w:author="Teague and Liz" w:date="2013-11-28T21:44:00Z"/>
                <w:rFonts w:eastAsia="Times New Roman" w:cs="Calibri"/>
                <w:color w:val="000000"/>
                <w:lang w:eastAsia="en-CA"/>
              </w:rPr>
            </w:pPr>
            <w:del w:id="1392"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1393"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394" w:author="Teague and Liz" w:date="2013-11-28T21:44:00Z"/>
                <w:rFonts w:eastAsia="Times New Roman" w:cs="Calibri"/>
                <w:color w:val="000000"/>
                <w:lang w:eastAsia="en-CA"/>
              </w:rPr>
            </w:pPr>
            <w:del w:id="1395" w:author="Teague and Liz" w:date="2013-11-28T21:44:00Z">
              <w:r w:rsidRPr="0065078F" w:rsidDel="009C4533">
                <w:rPr>
                  <w:rFonts w:eastAsia="Times New Roman" w:cs="Calibri"/>
                  <w:color w:val="000000"/>
                  <w:lang w:eastAsia="en-CA"/>
                </w:rPr>
                <w:delText>-59.36</w:delText>
              </w:r>
            </w:del>
          </w:p>
        </w:tc>
        <w:tc>
          <w:tcPr>
            <w:tcW w:w="1264" w:type="dxa"/>
            <w:gridSpan w:val="2"/>
            <w:tcBorders>
              <w:top w:val="nil"/>
              <w:left w:val="nil"/>
              <w:bottom w:val="single" w:sz="8" w:space="0" w:color="auto"/>
              <w:right w:val="nil"/>
            </w:tcBorders>
            <w:shd w:val="clear" w:color="auto" w:fill="auto"/>
            <w:noWrap/>
            <w:vAlign w:val="bottom"/>
            <w:hideMark/>
            <w:tcPrChange w:id="1396"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397" w:author="Teague and Liz" w:date="2013-11-28T21:44:00Z"/>
                <w:rFonts w:eastAsia="Times New Roman" w:cs="Calibri"/>
                <w:color w:val="000000"/>
                <w:lang w:eastAsia="en-CA"/>
              </w:rPr>
            </w:pPr>
            <w:del w:id="1398" w:author="Teague and Liz" w:date="2013-11-28T21:44:00Z">
              <w:r w:rsidRPr="0065078F" w:rsidDel="009C4533">
                <w:rPr>
                  <w:rFonts w:eastAsia="Times New Roman" w:cs="Calibri"/>
                  <w:color w:val="000000"/>
                  <w:lang w:eastAsia="en-CA"/>
                </w:rPr>
                <w:delText>-90.08</w:delText>
              </w:r>
            </w:del>
          </w:p>
        </w:tc>
        <w:tc>
          <w:tcPr>
            <w:tcW w:w="1113" w:type="dxa"/>
            <w:gridSpan w:val="2"/>
            <w:tcBorders>
              <w:top w:val="nil"/>
              <w:left w:val="nil"/>
              <w:bottom w:val="single" w:sz="8" w:space="0" w:color="auto"/>
              <w:right w:val="nil"/>
            </w:tcBorders>
            <w:shd w:val="clear" w:color="auto" w:fill="auto"/>
            <w:noWrap/>
            <w:vAlign w:val="bottom"/>
            <w:hideMark/>
            <w:tcPrChange w:id="1399"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400" w:author="Teague and Liz" w:date="2013-11-28T21:44:00Z"/>
                <w:rFonts w:eastAsia="Times New Roman" w:cs="Calibri"/>
                <w:color w:val="000000"/>
                <w:lang w:eastAsia="en-CA"/>
              </w:rPr>
            </w:pPr>
            <w:del w:id="1401" w:author="Teague and Liz" w:date="2013-11-28T21:44:00Z">
              <w:r w:rsidRPr="0065078F" w:rsidDel="009C4533">
                <w:rPr>
                  <w:rFonts w:eastAsia="Times New Roman" w:cs="Calibri"/>
                  <w:color w:val="000000"/>
                  <w:lang w:eastAsia="en-CA"/>
                </w:rPr>
                <w:delText>83.62</w:delText>
              </w:r>
            </w:del>
          </w:p>
        </w:tc>
        <w:tc>
          <w:tcPr>
            <w:tcW w:w="1963" w:type="dxa"/>
            <w:gridSpan w:val="2"/>
            <w:tcBorders>
              <w:top w:val="nil"/>
              <w:left w:val="nil"/>
              <w:bottom w:val="single" w:sz="8" w:space="0" w:color="auto"/>
              <w:right w:val="nil"/>
            </w:tcBorders>
            <w:shd w:val="clear" w:color="auto" w:fill="auto"/>
            <w:noWrap/>
            <w:vAlign w:val="bottom"/>
            <w:hideMark/>
            <w:tcPrChange w:id="1402"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403" w:author="Teague and Liz" w:date="2013-11-28T21:44:00Z"/>
                <w:rFonts w:eastAsia="Times New Roman" w:cs="Calibri"/>
                <w:color w:val="000000"/>
                <w:lang w:eastAsia="en-CA"/>
              </w:rPr>
            </w:pPr>
            <w:del w:id="1404"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1405"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406" w:author="Teague and Liz" w:date="2013-11-28T21:44:00Z"/>
                <w:rFonts w:eastAsia="Times New Roman" w:cs="Calibri"/>
                <w:color w:val="000000"/>
                <w:lang w:eastAsia="en-CA"/>
              </w:rPr>
            </w:pPr>
            <w:del w:id="1407"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408"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rPr>
                <w:del w:id="1409" w:author="Teague and Liz" w:date="2013-11-28T21:44:00Z"/>
                <w:rFonts w:eastAsia="Times New Roman" w:cs="Calibri"/>
                <w:color w:val="000000"/>
                <w:lang w:eastAsia="en-CA"/>
              </w:rPr>
            </w:pPr>
            <w:del w:id="1410" w:author="Teague and Liz" w:date="2013-11-28T21:44:00Z">
              <w:r w:rsidRPr="0065078F" w:rsidDel="009C4533">
                <w:rPr>
                  <w:rFonts w:eastAsia="Times New Roman" w:cs="Calibri"/>
                  <w:color w:val="000000"/>
                  <w:lang w:eastAsia="en-CA"/>
                </w:rPr>
                <w:delText> </w:delText>
              </w:r>
            </w:del>
          </w:p>
        </w:tc>
      </w:tr>
      <w:tr w:rsidR="0065078F" w:rsidRPr="0065078F" w:rsidDel="009C4533" w:rsidTr="00842CD3">
        <w:trPr>
          <w:gridAfter w:val="1"/>
          <w:wAfter w:w="905" w:type="dxa"/>
          <w:trHeight w:val="300"/>
          <w:del w:id="1411" w:author="Teague and Liz" w:date="2013-11-28T21:44:00Z"/>
          <w:trPrChange w:id="1412"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41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414"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1415"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1416" w:author="Teague and Liz" w:date="2013-11-28T21:44:00Z"/>
                <w:rFonts w:eastAsia="Times New Roman" w:cs="Calibri"/>
                <w:color w:val="000000"/>
                <w:lang w:eastAsia="en-CA"/>
              </w:rPr>
            </w:pPr>
            <w:del w:id="1417" w:author="Teague and Liz" w:date="2013-11-28T21:44:00Z">
              <w:r w:rsidRPr="0065078F" w:rsidDel="009C4533">
                <w:rPr>
                  <w:rFonts w:eastAsia="Times New Roman" w:cs="Calibri"/>
                  <w:color w:val="000000"/>
                  <w:lang w:eastAsia="en-CA"/>
                </w:rPr>
                <w:delText xml:space="preserve">50 % Phenyl Column </w:delText>
              </w:r>
              <w:r w:rsidRPr="0065078F" w:rsidDel="009C4533">
                <w:rPr>
                  <w:rFonts w:eastAsia="Times New Roman" w:cs="Calibri"/>
                  <w:color w:val="000000"/>
                  <w:sz w:val="16"/>
                  <w:szCs w:val="16"/>
                  <w:lang w:eastAsia="en-CA"/>
                </w:rPr>
                <w:delText>(SPB50)</w:delText>
              </w:r>
            </w:del>
          </w:p>
        </w:tc>
        <w:tc>
          <w:tcPr>
            <w:tcW w:w="948" w:type="dxa"/>
            <w:gridSpan w:val="2"/>
            <w:tcBorders>
              <w:top w:val="nil"/>
              <w:left w:val="nil"/>
              <w:bottom w:val="nil"/>
              <w:right w:val="single" w:sz="8" w:space="0" w:color="auto"/>
            </w:tcBorders>
            <w:shd w:val="clear" w:color="auto" w:fill="auto"/>
            <w:noWrap/>
            <w:vAlign w:val="center"/>
            <w:hideMark/>
            <w:tcPrChange w:id="1418"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419" w:author="Teague and Liz" w:date="2013-11-28T21:44:00Z"/>
                <w:rFonts w:eastAsia="Times New Roman" w:cs="Calibri"/>
                <w:color w:val="000000"/>
                <w:lang w:eastAsia="en-CA"/>
              </w:rPr>
            </w:pPr>
            <w:del w:id="1420"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nil"/>
              <w:bottom w:val="nil"/>
              <w:right w:val="nil"/>
            </w:tcBorders>
            <w:shd w:val="clear" w:color="auto" w:fill="auto"/>
            <w:noWrap/>
            <w:vAlign w:val="center"/>
            <w:hideMark/>
            <w:tcPrChange w:id="1421"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22" w:author="Teague and Liz" w:date="2013-11-28T21:44:00Z"/>
                <w:rFonts w:eastAsia="Times New Roman" w:cs="Calibri"/>
                <w:color w:val="000000"/>
                <w:lang w:eastAsia="en-CA"/>
              </w:rPr>
            </w:pPr>
            <w:del w:id="1423" w:author="Teague and Liz" w:date="2013-11-28T21:44:00Z">
              <w:r w:rsidRPr="0065078F" w:rsidDel="009C4533">
                <w:rPr>
                  <w:rFonts w:eastAsia="Times New Roman" w:cs="Calibri"/>
                  <w:color w:val="000000"/>
                  <w:lang w:eastAsia="en-CA"/>
                </w:rPr>
                <w:delText>-58.50</w:delText>
              </w:r>
            </w:del>
          </w:p>
        </w:tc>
        <w:tc>
          <w:tcPr>
            <w:tcW w:w="1264" w:type="dxa"/>
            <w:gridSpan w:val="2"/>
            <w:tcBorders>
              <w:top w:val="nil"/>
              <w:left w:val="nil"/>
              <w:bottom w:val="nil"/>
              <w:right w:val="nil"/>
            </w:tcBorders>
            <w:shd w:val="clear" w:color="auto" w:fill="auto"/>
            <w:noWrap/>
            <w:vAlign w:val="center"/>
            <w:hideMark/>
            <w:tcPrChange w:id="1424"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25" w:author="Teague and Liz" w:date="2013-11-28T21:44:00Z"/>
                <w:rFonts w:eastAsia="Times New Roman" w:cs="Calibri"/>
                <w:color w:val="000000"/>
                <w:lang w:eastAsia="en-CA"/>
              </w:rPr>
            </w:pPr>
            <w:del w:id="1426" w:author="Teague and Liz" w:date="2013-11-28T21:44:00Z">
              <w:r w:rsidRPr="0065078F" w:rsidDel="009C4533">
                <w:rPr>
                  <w:rFonts w:eastAsia="Times New Roman" w:cs="Calibri"/>
                  <w:color w:val="000000"/>
                  <w:lang w:eastAsia="en-CA"/>
                </w:rPr>
                <w:delText>-86.52</w:delText>
              </w:r>
            </w:del>
          </w:p>
        </w:tc>
        <w:tc>
          <w:tcPr>
            <w:tcW w:w="1113" w:type="dxa"/>
            <w:gridSpan w:val="2"/>
            <w:tcBorders>
              <w:top w:val="nil"/>
              <w:left w:val="nil"/>
              <w:bottom w:val="nil"/>
              <w:right w:val="nil"/>
            </w:tcBorders>
            <w:shd w:val="clear" w:color="auto" w:fill="auto"/>
            <w:noWrap/>
            <w:vAlign w:val="center"/>
            <w:hideMark/>
            <w:tcPrChange w:id="1427"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28" w:author="Teague and Liz" w:date="2013-11-28T21:44:00Z"/>
                <w:rFonts w:eastAsia="Times New Roman" w:cs="Calibri"/>
                <w:color w:val="000000"/>
                <w:lang w:eastAsia="en-CA"/>
              </w:rPr>
            </w:pPr>
            <w:del w:id="1429" w:author="Teague and Liz" w:date="2013-11-28T21:44:00Z">
              <w:r w:rsidRPr="0065078F" w:rsidDel="009C4533">
                <w:rPr>
                  <w:rFonts w:eastAsia="Times New Roman" w:cs="Calibri"/>
                  <w:color w:val="000000"/>
                  <w:lang w:eastAsia="en-CA"/>
                </w:rPr>
                <w:delText>170.57</w:delText>
              </w:r>
            </w:del>
          </w:p>
        </w:tc>
        <w:tc>
          <w:tcPr>
            <w:tcW w:w="1963" w:type="dxa"/>
            <w:gridSpan w:val="2"/>
            <w:tcBorders>
              <w:top w:val="nil"/>
              <w:left w:val="nil"/>
              <w:bottom w:val="nil"/>
              <w:right w:val="nil"/>
            </w:tcBorders>
            <w:shd w:val="clear" w:color="auto" w:fill="auto"/>
            <w:noWrap/>
            <w:vAlign w:val="bottom"/>
            <w:hideMark/>
            <w:tcPrChange w:id="1430"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31" w:author="Teague and Liz" w:date="2013-11-28T21:44:00Z"/>
                <w:rFonts w:eastAsia="Times New Roman" w:cs="Calibri"/>
                <w:color w:val="000000"/>
                <w:lang w:eastAsia="en-CA"/>
              </w:rPr>
            </w:pPr>
            <w:del w:id="1432" w:author="Teague and Liz" w:date="2013-11-28T21:44:00Z">
              <w:r w:rsidRPr="0065078F" w:rsidDel="009C4533">
                <w:rPr>
                  <w:rFonts w:eastAsia="Times New Roman" w:cs="Calibri"/>
                  <w:color w:val="000000"/>
                  <w:lang w:eastAsia="en-CA"/>
                </w:rPr>
                <w:delText>35.0560</w:delText>
              </w:r>
            </w:del>
          </w:p>
        </w:tc>
        <w:tc>
          <w:tcPr>
            <w:tcW w:w="1360" w:type="dxa"/>
            <w:gridSpan w:val="2"/>
            <w:tcBorders>
              <w:top w:val="nil"/>
              <w:left w:val="nil"/>
              <w:bottom w:val="nil"/>
              <w:right w:val="nil"/>
            </w:tcBorders>
            <w:shd w:val="clear" w:color="auto" w:fill="auto"/>
            <w:noWrap/>
            <w:vAlign w:val="bottom"/>
            <w:hideMark/>
            <w:tcPrChange w:id="1433"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34" w:author="Teague and Liz" w:date="2013-11-28T21:44:00Z"/>
                <w:rFonts w:eastAsia="Times New Roman" w:cs="Calibri"/>
                <w:color w:val="000000"/>
                <w:lang w:eastAsia="en-CA"/>
              </w:rPr>
            </w:pPr>
            <w:del w:id="1435" w:author="Teague and Liz" w:date="2013-11-28T21:44:00Z">
              <w:r w:rsidRPr="0065078F" w:rsidDel="009C4533">
                <w:rPr>
                  <w:rFonts w:eastAsia="Times New Roman" w:cs="Calibri"/>
                  <w:color w:val="000000"/>
                  <w:lang w:eastAsia="en-CA"/>
                </w:rPr>
                <w:delText>35.0300</w:delText>
              </w:r>
            </w:del>
          </w:p>
        </w:tc>
        <w:tc>
          <w:tcPr>
            <w:tcW w:w="920" w:type="dxa"/>
            <w:gridSpan w:val="2"/>
            <w:tcBorders>
              <w:top w:val="nil"/>
              <w:left w:val="nil"/>
              <w:bottom w:val="nil"/>
              <w:right w:val="single" w:sz="8" w:space="0" w:color="auto"/>
            </w:tcBorders>
            <w:shd w:val="clear" w:color="auto" w:fill="auto"/>
            <w:noWrap/>
            <w:vAlign w:val="bottom"/>
            <w:hideMark/>
            <w:tcPrChange w:id="1436"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437" w:author="Teague and Liz" w:date="2013-11-28T21:44:00Z"/>
                <w:rFonts w:eastAsia="Times New Roman" w:cs="Calibri"/>
                <w:color w:val="000000"/>
                <w:lang w:eastAsia="en-CA"/>
              </w:rPr>
            </w:pPr>
            <w:del w:id="1438" w:author="Teague and Liz" w:date="2013-11-28T21:44:00Z">
              <w:r w:rsidRPr="0065078F" w:rsidDel="009C4533">
                <w:rPr>
                  <w:rFonts w:eastAsia="Times New Roman" w:cs="Calibri"/>
                  <w:color w:val="000000"/>
                  <w:lang w:eastAsia="en-CA"/>
                </w:rPr>
                <w:delText>1.56</w:delText>
              </w:r>
            </w:del>
          </w:p>
        </w:tc>
      </w:tr>
      <w:tr w:rsidR="0065078F" w:rsidRPr="0065078F" w:rsidDel="009C4533" w:rsidTr="00842CD3">
        <w:trPr>
          <w:gridAfter w:val="1"/>
          <w:wAfter w:w="905" w:type="dxa"/>
          <w:trHeight w:val="315"/>
          <w:del w:id="1439" w:author="Teague and Liz" w:date="2013-11-28T21:44:00Z"/>
          <w:trPrChange w:id="1440" w:author="Teague and Liz" w:date="2013-11-28T21:47:00Z">
            <w:trPr>
              <w:gridAfter w:val="1"/>
              <w:trHeight w:val="315"/>
            </w:trPr>
          </w:trPrChange>
        </w:trPr>
        <w:tc>
          <w:tcPr>
            <w:tcW w:w="1380" w:type="dxa"/>
            <w:vMerge/>
            <w:tcBorders>
              <w:top w:val="nil"/>
              <w:left w:val="single" w:sz="8" w:space="0" w:color="auto"/>
              <w:bottom w:val="single" w:sz="8" w:space="0" w:color="000000"/>
              <w:right w:val="single" w:sz="8" w:space="0" w:color="auto"/>
            </w:tcBorders>
            <w:vAlign w:val="center"/>
            <w:hideMark/>
            <w:tcPrChange w:id="144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442"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443"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444"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445"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446" w:author="Teague and Liz" w:date="2013-11-28T21:44:00Z"/>
                <w:rFonts w:eastAsia="Times New Roman" w:cs="Calibri"/>
                <w:color w:val="000000"/>
                <w:lang w:eastAsia="en-CA"/>
              </w:rPr>
            </w:pPr>
            <w:del w:id="1447"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nil"/>
              <w:bottom w:val="nil"/>
              <w:right w:val="nil"/>
            </w:tcBorders>
            <w:shd w:val="clear" w:color="auto" w:fill="auto"/>
            <w:noWrap/>
            <w:vAlign w:val="center"/>
            <w:hideMark/>
            <w:tcPrChange w:id="1448"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49" w:author="Teague and Liz" w:date="2013-11-28T21:44:00Z"/>
                <w:rFonts w:eastAsia="Times New Roman" w:cs="Calibri"/>
                <w:color w:val="000000"/>
                <w:lang w:eastAsia="en-CA"/>
              </w:rPr>
            </w:pPr>
            <w:del w:id="1450" w:author="Teague and Liz" w:date="2013-11-28T21:44:00Z">
              <w:r w:rsidRPr="0065078F" w:rsidDel="009C4533">
                <w:rPr>
                  <w:rFonts w:eastAsia="Times New Roman" w:cs="Calibri"/>
                  <w:color w:val="000000"/>
                  <w:lang w:eastAsia="en-CA"/>
                </w:rPr>
                <w:delText>-58.49</w:delText>
              </w:r>
            </w:del>
          </w:p>
        </w:tc>
        <w:tc>
          <w:tcPr>
            <w:tcW w:w="1264" w:type="dxa"/>
            <w:gridSpan w:val="2"/>
            <w:tcBorders>
              <w:top w:val="nil"/>
              <w:left w:val="nil"/>
              <w:bottom w:val="nil"/>
              <w:right w:val="nil"/>
            </w:tcBorders>
            <w:shd w:val="clear" w:color="auto" w:fill="auto"/>
            <w:noWrap/>
            <w:vAlign w:val="center"/>
            <w:hideMark/>
            <w:tcPrChange w:id="1451"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52" w:author="Teague and Liz" w:date="2013-11-28T21:44:00Z"/>
                <w:rFonts w:eastAsia="Times New Roman" w:cs="Calibri"/>
                <w:color w:val="000000"/>
                <w:lang w:eastAsia="en-CA"/>
              </w:rPr>
            </w:pPr>
            <w:del w:id="1453" w:author="Teague and Liz" w:date="2013-11-28T21:44:00Z">
              <w:r w:rsidRPr="0065078F" w:rsidDel="009C4533">
                <w:rPr>
                  <w:rFonts w:eastAsia="Times New Roman" w:cs="Calibri"/>
                  <w:color w:val="000000"/>
                  <w:lang w:eastAsia="en-CA"/>
                </w:rPr>
                <w:delText>-86.43</w:delText>
              </w:r>
            </w:del>
          </w:p>
        </w:tc>
        <w:tc>
          <w:tcPr>
            <w:tcW w:w="1113" w:type="dxa"/>
            <w:gridSpan w:val="2"/>
            <w:tcBorders>
              <w:top w:val="nil"/>
              <w:left w:val="nil"/>
              <w:bottom w:val="nil"/>
              <w:right w:val="nil"/>
            </w:tcBorders>
            <w:shd w:val="clear" w:color="auto" w:fill="auto"/>
            <w:noWrap/>
            <w:vAlign w:val="center"/>
            <w:hideMark/>
            <w:tcPrChange w:id="1454"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55" w:author="Teague and Liz" w:date="2013-11-28T21:44:00Z"/>
                <w:rFonts w:eastAsia="Times New Roman" w:cs="Calibri"/>
                <w:color w:val="000000"/>
                <w:lang w:eastAsia="en-CA"/>
              </w:rPr>
            </w:pPr>
            <w:del w:id="1456" w:author="Teague and Liz" w:date="2013-11-28T21:44:00Z">
              <w:r w:rsidRPr="0065078F" w:rsidDel="009C4533">
                <w:rPr>
                  <w:rFonts w:eastAsia="Times New Roman" w:cs="Calibri"/>
                  <w:color w:val="000000"/>
                  <w:lang w:eastAsia="en-CA"/>
                </w:rPr>
                <w:delText>166.89</w:delText>
              </w:r>
            </w:del>
          </w:p>
        </w:tc>
        <w:tc>
          <w:tcPr>
            <w:tcW w:w="1963" w:type="dxa"/>
            <w:gridSpan w:val="2"/>
            <w:tcBorders>
              <w:top w:val="nil"/>
              <w:left w:val="nil"/>
              <w:bottom w:val="nil"/>
              <w:right w:val="nil"/>
            </w:tcBorders>
            <w:shd w:val="clear" w:color="auto" w:fill="auto"/>
            <w:noWrap/>
            <w:vAlign w:val="bottom"/>
            <w:hideMark/>
            <w:tcPrChange w:id="1457"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58" w:author="Teague and Liz" w:date="2013-11-28T21:44:00Z"/>
                <w:rFonts w:eastAsia="Times New Roman" w:cs="Calibri"/>
                <w:color w:val="000000"/>
                <w:lang w:eastAsia="en-CA"/>
              </w:rPr>
            </w:pPr>
            <w:del w:id="1459" w:author="Teague and Liz" w:date="2013-11-28T21:44:00Z">
              <w:r w:rsidRPr="0065078F" w:rsidDel="009C4533">
                <w:rPr>
                  <w:rFonts w:eastAsia="Times New Roman" w:cs="Calibri"/>
                  <w:color w:val="000000"/>
                  <w:lang w:eastAsia="en-CA"/>
                </w:rPr>
                <w:delText>23.9820</w:delText>
              </w:r>
            </w:del>
          </w:p>
        </w:tc>
        <w:tc>
          <w:tcPr>
            <w:tcW w:w="1360" w:type="dxa"/>
            <w:gridSpan w:val="2"/>
            <w:tcBorders>
              <w:top w:val="nil"/>
              <w:left w:val="nil"/>
              <w:bottom w:val="nil"/>
              <w:right w:val="nil"/>
            </w:tcBorders>
            <w:shd w:val="clear" w:color="auto" w:fill="auto"/>
            <w:noWrap/>
            <w:vAlign w:val="bottom"/>
            <w:hideMark/>
            <w:tcPrChange w:id="1460"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61" w:author="Teague and Liz" w:date="2013-11-28T21:44:00Z"/>
                <w:rFonts w:eastAsia="Times New Roman" w:cs="Calibri"/>
                <w:color w:val="000000"/>
                <w:lang w:eastAsia="en-CA"/>
              </w:rPr>
            </w:pPr>
            <w:del w:id="1462" w:author="Teague and Liz" w:date="2013-11-28T21:44:00Z">
              <w:r w:rsidRPr="0065078F" w:rsidDel="009C4533">
                <w:rPr>
                  <w:rFonts w:eastAsia="Times New Roman" w:cs="Calibri"/>
                  <w:color w:val="000000"/>
                  <w:lang w:eastAsia="en-CA"/>
                </w:rPr>
                <w:delText>23.9967</w:delText>
              </w:r>
            </w:del>
          </w:p>
        </w:tc>
        <w:tc>
          <w:tcPr>
            <w:tcW w:w="920" w:type="dxa"/>
            <w:gridSpan w:val="2"/>
            <w:tcBorders>
              <w:top w:val="nil"/>
              <w:left w:val="nil"/>
              <w:bottom w:val="nil"/>
              <w:right w:val="single" w:sz="8" w:space="0" w:color="auto"/>
            </w:tcBorders>
            <w:shd w:val="clear" w:color="auto" w:fill="auto"/>
            <w:noWrap/>
            <w:vAlign w:val="bottom"/>
            <w:hideMark/>
            <w:tcPrChange w:id="1463"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464" w:author="Teague and Liz" w:date="2013-11-28T21:44:00Z"/>
                <w:rFonts w:eastAsia="Times New Roman" w:cs="Calibri"/>
                <w:color w:val="000000"/>
                <w:lang w:eastAsia="en-CA"/>
              </w:rPr>
            </w:pPr>
            <w:del w:id="1465" w:author="Teague and Liz" w:date="2013-11-28T21:44:00Z">
              <w:r w:rsidRPr="0065078F" w:rsidDel="009C4533">
                <w:rPr>
                  <w:rFonts w:eastAsia="Times New Roman" w:cs="Calibri"/>
                  <w:color w:val="000000"/>
                  <w:lang w:eastAsia="en-CA"/>
                </w:rPr>
                <w:delText>-0.88</w:delText>
              </w:r>
            </w:del>
          </w:p>
        </w:tc>
      </w:tr>
      <w:tr w:rsidR="0065078F" w:rsidRPr="0065078F" w:rsidDel="009C4533" w:rsidTr="00842CD3">
        <w:trPr>
          <w:gridAfter w:val="1"/>
          <w:wAfter w:w="905" w:type="dxa"/>
          <w:trHeight w:val="300"/>
          <w:del w:id="1466" w:author="Teague and Liz" w:date="2013-11-28T21:44:00Z"/>
          <w:trPrChange w:id="1467"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46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469"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470"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471"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472"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473" w:author="Teague and Liz" w:date="2013-11-28T21:44:00Z"/>
                <w:rFonts w:eastAsia="Times New Roman" w:cs="Calibri"/>
                <w:color w:val="000000"/>
                <w:lang w:eastAsia="en-CA"/>
              </w:rPr>
            </w:pPr>
            <w:del w:id="1474"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nil"/>
              <w:bottom w:val="nil"/>
              <w:right w:val="nil"/>
            </w:tcBorders>
            <w:shd w:val="clear" w:color="auto" w:fill="auto"/>
            <w:noWrap/>
            <w:vAlign w:val="center"/>
            <w:hideMark/>
            <w:tcPrChange w:id="1475"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76" w:author="Teague and Liz" w:date="2013-11-28T21:44:00Z"/>
                <w:rFonts w:eastAsia="Times New Roman" w:cs="Calibri"/>
                <w:color w:val="000000"/>
                <w:lang w:eastAsia="en-CA"/>
              </w:rPr>
            </w:pPr>
            <w:del w:id="1477" w:author="Teague and Liz" w:date="2013-11-28T21:44:00Z">
              <w:r w:rsidRPr="0065078F" w:rsidDel="009C4533">
                <w:rPr>
                  <w:rFonts w:eastAsia="Times New Roman" w:cs="Calibri"/>
                  <w:color w:val="000000"/>
                  <w:lang w:eastAsia="en-CA"/>
                </w:rPr>
                <w:delText>-58.61</w:delText>
              </w:r>
            </w:del>
          </w:p>
        </w:tc>
        <w:tc>
          <w:tcPr>
            <w:tcW w:w="1264" w:type="dxa"/>
            <w:gridSpan w:val="2"/>
            <w:tcBorders>
              <w:top w:val="nil"/>
              <w:left w:val="nil"/>
              <w:bottom w:val="nil"/>
              <w:right w:val="nil"/>
            </w:tcBorders>
            <w:shd w:val="clear" w:color="auto" w:fill="auto"/>
            <w:noWrap/>
            <w:vAlign w:val="center"/>
            <w:hideMark/>
            <w:tcPrChange w:id="1478"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79" w:author="Teague and Liz" w:date="2013-11-28T21:44:00Z"/>
                <w:rFonts w:eastAsia="Times New Roman" w:cs="Calibri"/>
                <w:color w:val="000000"/>
                <w:lang w:eastAsia="en-CA"/>
              </w:rPr>
            </w:pPr>
            <w:del w:id="1480" w:author="Teague and Liz" w:date="2013-11-28T21:44:00Z">
              <w:r w:rsidRPr="0065078F" w:rsidDel="009C4533">
                <w:rPr>
                  <w:rFonts w:eastAsia="Times New Roman" w:cs="Calibri"/>
                  <w:color w:val="000000"/>
                  <w:lang w:eastAsia="en-CA"/>
                </w:rPr>
                <w:delText>-86.76</w:delText>
              </w:r>
            </w:del>
          </w:p>
        </w:tc>
        <w:tc>
          <w:tcPr>
            <w:tcW w:w="1113" w:type="dxa"/>
            <w:gridSpan w:val="2"/>
            <w:tcBorders>
              <w:top w:val="nil"/>
              <w:left w:val="nil"/>
              <w:bottom w:val="nil"/>
              <w:right w:val="nil"/>
            </w:tcBorders>
            <w:shd w:val="clear" w:color="auto" w:fill="auto"/>
            <w:noWrap/>
            <w:vAlign w:val="center"/>
            <w:hideMark/>
            <w:tcPrChange w:id="1481"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482" w:author="Teague and Liz" w:date="2013-11-28T21:44:00Z"/>
                <w:rFonts w:eastAsia="Times New Roman" w:cs="Calibri"/>
                <w:color w:val="000000"/>
                <w:lang w:eastAsia="en-CA"/>
              </w:rPr>
            </w:pPr>
            <w:del w:id="1483" w:author="Teague and Liz" w:date="2013-11-28T21:44:00Z">
              <w:r w:rsidRPr="0065078F" w:rsidDel="009C4533">
                <w:rPr>
                  <w:rFonts w:eastAsia="Times New Roman" w:cs="Calibri"/>
                  <w:color w:val="000000"/>
                  <w:lang w:eastAsia="en-CA"/>
                </w:rPr>
                <w:delText>171.27</w:delText>
              </w:r>
            </w:del>
          </w:p>
        </w:tc>
        <w:tc>
          <w:tcPr>
            <w:tcW w:w="1963" w:type="dxa"/>
            <w:gridSpan w:val="2"/>
            <w:tcBorders>
              <w:top w:val="nil"/>
              <w:left w:val="nil"/>
              <w:bottom w:val="nil"/>
              <w:right w:val="nil"/>
            </w:tcBorders>
            <w:shd w:val="clear" w:color="auto" w:fill="auto"/>
            <w:noWrap/>
            <w:vAlign w:val="bottom"/>
            <w:hideMark/>
            <w:tcPrChange w:id="1484"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85" w:author="Teague and Liz" w:date="2013-11-28T21:44:00Z"/>
                <w:rFonts w:eastAsia="Times New Roman" w:cs="Calibri"/>
                <w:color w:val="000000"/>
                <w:lang w:eastAsia="en-CA"/>
              </w:rPr>
            </w:pPr>
            <w:del w:id="1486" w:author="Teague and Liz" w:date="2013-11-28T21:44:00Z">
              <w:r w:rsidRPr="0065078F" w:rsidDel="009C4533">
                <w:rPr>
                  <w:rFonts w:eastAsia="Times New Roman" w:cs="Calibri"/>
                  <w:color w:val="000000"/>
                  <w:lang w:eastAsia="en-CA"/>
                </w:rPr>
                <w:delText>12.8270</w:delText>
              </w:r>
            </w:del>
          </w:p>
        </w:tc>
        <w:tc>
          <w:tcPr>
            <w:tcW w:w="1360" w:type="dxa"/>
            <w:gridSpan w:val="2"/>
            <w:tcBorders>
              <w:top w:val="nil"/>
              <w:left w:val="nil"/>
              <w:bottom w:val="nil"/>
              <w:right w:val="nil"/>
            </w:tcBorders>
            <w:shd w:val="clear" w:color="auto" w:fill="auto"/>
            <w:noWrap/>
            <w:vAlign w:val="bottom"/>
            <w:hideMark/>
            <w:tcPrChange w:id="1487"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488" w:author="Teague and Liz" w:date="2013-11-28T21:44:00Z"/>
                <w:rFonts w:eastAsia="Times New Roman" w:cs="Calibri"/>
                <w:color w:val="000000"/>
                <w:lang w:eastAsia="en-CA"/>
              </w:rPr>
            </w:pPr>
            <w:del w:id="1489" w:author="Teague and Liz" w:date="2013-11-28T21:44:00Z">
              <w:r w:rsidRPr="0065078F" w:rsidDel="009C4533">
                <w:rPr>
                  <w:rFonts w:eastAsia="Times New Roman" w:cs="Calibri"/>
                  <w:color w:val="000000"/>
                  <w:lang w:eastAsia="en-CA"/>
                </w:rPr>
                <w:delText>12.8350</w:delText>
              </w:r>
            </w:del>
          </w:p>
        </w:tc>
        <w:tc>
          <w:tcPr>
            <w:tcW w:w="920" w:type="dxa"/>
            <w:gridSpan w:val="2"/>
            <w:tcBorders>
              <w:top w:val="nil"/>
              <w:left w:val="nil"/>
              <w:bottom w:val="nil"/>
              <w:right w:val="single" w:sz="8" w:space="0" w:color="auto"/>
            </w:tcBorders>
            <w:shd w:val="clear" w:color="auto" w:fill="auto"/>
            <w:noWrap/>
            <w:vAlign w:val="bottom"/>
            <w:hideMark/>
            <w:tcPrChange w:id="1490"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491" w:author="Teague and Liz" w:date="2013-11-28T21:44:00Z"/>
                <w:rFonts w:eastAsia="Times New Roman" w:cs="Calibri"/>
                <w:color w:val="000000"/>
                <w:lang w:eastAsia="en-CA"/>
              </w:rPr>
            </w:pPr>
            <w:del w:id="1492" w:author="Teague and Liz" w:date="2013-11-28T21:44:00Z">
              <w:r w:rsidRPr="0065078F" w:rsidDel="009C4533">
                <w:rPr>
                  <w:rFonts w:eastAsia="Times New Roman" w:cs="Calibri"/>
                  <w:color w:val="000000"/>
                  <w:lang w:eastAsia="en-CA"/>
                </w:rPr>
                <w:delText>-0.48</w:delText>
              </w:r>
            </w:del>
          </w:p>
        </w:tc>
      </w:tr>
      <w:tr w:rsidR="0065078F" w:rsidRPr="0065078F" w:rsidDel="009C4533" w:rsidTr="00842CD3">
        <w:trPr>
          <w:gridAfter w:val="1"/>
          <w:wAfter w:w="905" w:type="dxa"/>
          <w:trHeight w:val="300"/>
          <w:del w:id="1493" w:author="Teague and Liz" w:date="2013-11-28T21:44:00Z"/>
          <w:trPrChange w:id="1494"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49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496"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497"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498" w:author="Teague and Liz" w:date="2013-11-28T21:44:00Z"/>
                <w:rFonts w:eastAsia="Times New Roman" w:cs="Calibri"/>
                <w:color w:val="000000"/>
                <w:lang w:eastAsia="en-CA"/>
              </w:rPr>
            </w:pPr>
          </w:p>
        </w:tc>
        <w:tc>
          <w:tcPr>
            <w:tcW w:w="948" w:type="dxa"/>
            <w:gridSpan w:val="2"/>
            <w:tcBorders>
              <w:top w:val="nil"/>
              <w:left w:val="nil"/>
              <w:bottom w:val="nil"/>
              <w:right w:val="single" w:sz="8" w:space="0" w:color="auto"/>
            </w:tcBorders>
            <w:shd w:val="clear" w:color="auto" w:fill="auto"/>
            <w:noWrap/>
            <w:vAlign w:val="center"/>
            <w:hideMark/>
            <w:tcPrChange w:id="1499" w:author="Teague and Liz" w:date="2013-11-28T21:47:00Z">
              <w:tcPr>
                <w:tcW w:w="948" w:type="dxa"/>
                <w:gridSpan w:val="2"/>
                <w:tcBorders>
                  <w:top w:val="nil"/>
                  <w:left w:val="nil"/>
                  <w:bottom w:val="nil"/>
                  <w:right w:val="single" w:sz="8" w:space="0" w:color="auto"/>
                </w:tcBorders>
                <w:shd w:val="clear" w:color="auto" w:fill="auto"/>
                <w:noWrap/>
                <w:vAlign w:val="center"/>
                <w:hideMark/>
              </w:tcPr>
            </w:tcPrChange>
          </w:tcPr>
          <w:p w:rsidR="0065078F" w:rsidRPr="0065078F" w:rsidDel="009C4533" w:rsidRDefault="0065078F" w:rsidP="0028610E">
            <w:pPr>
              <w:spacing w:after="0" w:line="240" w:lineRule="auto"/>
              <w:jc w:val="center"/>
              <w:rPr>
                <w:del w:id="1500" w:author="Teague and Liz" w:date="2013-11-28T21:44:00Z"/>
                <w:rFonts w:eastAsia="Times New Roman" w:cs="Calibri"/>
                <w:color w:val="000000"/>
                <w:lang w:eastAsia="en-CA"/>
              </w:rPr>
            </w:pPr>
            <w:del w:id="1501"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nil"/>
              <w:bottom w:val="nil"/>
              <w:right w:val="nil"/>
            </w:tcBorders>
            <w:shd w:val="clear" w:color="auto" w:fill="auto"/>
            <w:noWrap/>
            <w:vAlign w:val="center"/>
            <w:hideMark/>
            <w:tcPrChange w:id="1502" w:author="Teague and Liz" w:date="2013-11-28T21:47:00Z">
              <w:tcPr>
                <w:tcW w:w="1096"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03" w:author="Teague and Liz" w:date="2013-11-28T21:44:00Z"/>
                <w:rFonts w:eastAsia="Times New Roman" w:cs="Calibri"/>
                <w:color w:val="000000"/>
                <w:lang w:eastAsia="en-CA"/>
              </w:rPr>
            </w:pPr>
            <w:del w:id="1504" w:author="Teague and Liz" w:date="2013-11-28T21:44:00Z">
              <w:r w:rsidRPr="0065078F" w:rsidDel="009C4533">
                <w:rPr>
                  <w:rFonts w:eastAsia="Times New Roman" w:cs="Calibri"/>
                  <w:color w:val="000000"/>
                  <w:lang w:eastAsia="en-CA"/>
                </w:rPr>
                <w:delText>-58.65</w:delText>
              </w:r>
            </w:del>
          </w:p>
        </w:tc>
        <w:tc>
          <w:tcPr>
            <w:tcW w:w="1264" w:type="dxa"/>
            <w:gridSpan w:val="2"/>
            <w:tcBorders>
              <w:top w:val="nil"/>
              <w:left w:val="nil"/>
              <w:bottom w:val="nil"/>
              <w:right w:val="nil"/>
            </w:tcBorders>
            <w:shd w:val="clear" w:color="auto" w:fill="auto"/>
            <w:noWrap/>
            <w:vAlign w:val="center"/>
            <w:hideMark/>
            <w:tcPrChange w:id="1505"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06" w:author="Teague and Liz" w:date="2013-11-28T21:44:00Z"/>
                <w:rFonts w:eastAsia="Times New Roman" w:cs="Calibri"/>
                <w:color w:val="000000"/>
                <w:lang w:eastAsia="en-CA"/>
              </w:rPr>
            </w:pPr>
            <w:del w:id="1507" w:author="Teague and Liz" w:date="2013-11-28T21:44:00Z">
              <w:r w:rsidRPr="0065078F" w:rsidDel="009C4533">
                <w:rPr>
                  <w:rFonts w:eastAsia="Times New Roman" w:cs="Calibri"/>
                  <w:color w:val="000000"/>
                  <w:lang w:eastAsia="en-CA"/>
                </w:rPr>
                <w:delText>-86.88</w:delText>
              </w:r>
            </w:del>
          </w:p>
        </w:tc>
        <w:tc>
          <w:tcPr>
            <w:tcW w:w="1113" w:type="dxa"/>
            <w:gridSpan w:val="2"/>
            <w:tcBorders>
              <w:top w:val="nil"/>
              <w:left w:val="nil"/>
              <w:bottom w:val="nil"/>
              <w:right w:val="nil"/>
            </w:tcBorders>
            <w:shd w:val="clear" w:color="auto" w:fill="auto"/>
            <w:noWrap/>
            <w:vAlign w:val="center"/>
            <w:hideMark/>
            <w:tcPrChange w:id="1508"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09" w:author="Teague and Liz" w:date="2013-11-28T21:44:00Z"/>
                <w:rFonts w:eastAsia="Times New Roman" w:cs="Calibri"/>
                <w:color w:val="000000"/>
                <w:lang w:eastAsia="en-CA"/>
              </w:rPr>
            </w:pPr>
            <w:del w:id="1510" w:author="Teague and Liz" w:date="2013-11-28T21:44:00Z">
              <w:r w:rsidRPr="0065078F" w:rsidDel="009C4533">
                <w:rPr>
                  <w:rFonts w:eastAsia="Times New Roman" w:cs="Calibri"/>
                  <w:color w:val="000000"/>
                  <w:lang w:eastAsia="en-CA"/>
                </w:rPr>
                <w:delText>168.07</w:delText>
              </w:r>
            </w:del>
          </w:p>
        </w:tc>
        <w:tc>
          <w:tcPr>
            <w:tcW w:w="1963" w:type="dxa"/>
            <w:gridSpan w:val="2"/>
            <w:tcBorders>
              <w:top w:val="nil"/>
              <w:left w:val="nil"/>
              <w:bottom w:val="nil"/>
              <w:right w:val="nil"/>
            </w:tcBorders>
            <w:shd w:val="clear" w:color="auto" w:fill="auto"/>
            <w:noWrap/>
            <w:vAlign w:val="bottom"/>
            <w:hideMark/>
            <w:tcPrChange w:id="1511"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12" w:author="Teague and Liz" w:date="2013-11-28T21:44:00Z"/>
                <w:rFonts w:eastAsia="Times New Roman" w:cs="Calibri"/>
                <w:color w:val="000000"/>
                <w:lang w:eastAsia="en-CA"/>
              </w:rPr>
            </w:pPr>
            <w:del w:id="1513" w:author="Teague and Liz" w:date="2013-11-28T21:44:00Z">
              <w:r w:rsidRPr="0065078F" w:rsidDel="009C4533">
                <w:rPr>
                  <w:rFonts w:eastAsia="Times New Roman" w:cs="Calibri"/>
                  <w:color w:val="000000"/>
                  <w:lang w:eastAsia="en-CA"/>
                </w:rPr>
                <w:delText>9.1330</w:delText>
              </w:r>
            </w:del>
          </w:p>
        </w:tc>
        <w:tc>
          <w:tcPr>
            <w:tcW w:w="1360" w:type="dxa"/>
            <w:gridSpan w:val="2"/>
            <w:tcBorders>
              <w:top w:val="nil"/>
              <w:left w:val="nil"/>
              <w:bottom w:val="nil"/>
              <w:right w:val="nil"/>
            </w:tcBorders>
            <w:shd w:val="clear" w:color="auto" w:fill="auto"/>
            <w:noWrap/>
            <w:vAlign w:val="bottom"/>
            <w:hideMark/>
            <w:tcPrChange w:id="1514"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15" w:author="Teague and Liz" w:date="2013-11-28T21:44:00Z"/>
                <w:rFonts w:eastAsia="Times New Roman" w:cs="Calibri"/>
                <w:color w:val="000000"/>
                <w:lang w:eastAsia="en-CA"/>
              </w:rPr>
            </w:pPr>
            <w:del w:id="1516" w:author="Teague and Liz" w:date="2013-11-28T21:44:00Z">
              <w:r w:rsidRPr="0065078F" w:rsidDel="009C4533">
                <w:rPr>
                  <w:rFonts w:eastAsia="Times New Roman" w:cs="Calibri"/>
                  <w:color w:val="000000"/>
                  <w:lang w:eastAsia="en-CA"/>
                </w:rPr>
                <w:delText>9.1183</w:delText>
              </w:r>
            </w:del>
          </w:p>
        </w:tc>
        <w:tc>
          <w:tcPr>
            <w:tcW w:w="920" w:type="dxa"/>
            <w:gridSpan w:val="2"/>
            <w:tcBorders>
              <w:top w:val="nil"/>
              <w:left w:val="nil"/>
              <w:bottom w:val="nil"/>
              <w:right w:val="single" w:sz="8" w:space="0" w:color="auto"/>
            </w:tcBorders>
            <w:shd w:val="clear" w:color="auto" w:fill="auto"/>
            <w:noWrap/>
            <w:vAlign w:val="bottom"/>
            <w:hideMark/>
            <w:tcPrChange w:id="1517"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518" w:author="Teague and Liz" w:date="2013-11-28T21:44:00Z"/>
                <w:rFonts w:eastAsia="Times New Roman" w:cs="Calibri"/>
                <w:color w:val="000000"/>
                <w:lang w:eastAsia="en-CA"/>
              </w:rPr>
            </w:pPr>
            <w:del w:id="1519" w:author="Teague and Liz" w:date="2013-11-28T21:44:00Z">
              <w:r w:rsidRPr="0065078F" w:rsidDel="009C4533">
                <w:rPr>
                  <w:rFonts w:eastAsia="Times New Roman" w:cs="Calibri"/>
                  <w:color w:val="000000"/>
                  <w:lang w:eastAsia="en-CA"/>
                </w:rPr>
                <w:delText>0.88</w:delText>
              </w:r>
            </w:del>
          </w:p>
        </w:tc>
      </w:tr>
      <w:tr w:rsidR="0065078F" w:rsidRPr="0065078F" w:rsidDel="009C4533" w:rsidTr="00842CD3">
        <w:trPr>
          <w:gridAfter w:val="1"/>
          <w:wAfter w:w="905" w:type="dxa"/>
          <w:trHeight w:val="615"/>
          <w:del w:id="1520" w:author="Teague and Liz" w:date="2013-11-28T21:44:00Z"/>
          <w:trPrChange w:id="1521" w:author="Teague and Liz" w:date="2013-11-28T21:47:00Z">
            <w:trPr>
              <w:gridAfter w:val="1"/>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152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523"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524"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525"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single" w:sz="8" w:space="0" w:color="auto"/>
            </w:tcBorders>
            <w:shd w:val="clear" w:color="auto" w:fill="auto"/>
            <w:vAlign w:val="bottom"/>
            <w:hideMark/>
            <w:tcPrChange w:id="1526" w:author="Teague and Liz" w:date="2013-11-28T21:47:00Z">
              <w:tcPr>
                <w:tcW w:w="948" w:type="dxa"/>
                <w:gridSpan w:val="2"/>
                <w:tcBorders>
                  <w:top w:val="nil"/>
                  <w:left w:val="nil"/>
                  <w:bottom w:val="single" w:sz="8" w:space="0" w:color="auto"/>
                  <w:right w:val="single" w:sz="8" w:space="0" w:color="auto"/>
                </w:tcBorders>
                <w:shd w:val="clear" w:color="auto" w:fill="auto"/>
                <w:vAlign w:val="bottom"/>
                <w:hideMark/>
              </w:tcPr>
            </w:tcPrChange>
          </w:tcPr>
          <w:p w:rsidR="0065078F" w:rsidRPr="0065078F" w:rsidDel="009C4533" w:rsidRDefault="0065078F" w:rsidP="0028610E">
            <w:pPr>
              <w:spacing w:after="0" w:line="240" w:lineRule="auto"/>
              <w:jc w:val="center"/>
              <w:rPr>
                <w:del w:id="1527" w:author="Teague and Liz" w:date="2013-11-28T21:44:00Z"/>
                <w:rFonts w:eastAsia="Times New Roman" w:cs="Calibri"/>
                <w:color w:val="000000"/>
                <w:lang w:eastAsia="en-CA"/>
              </w:rPr>
            </w:pPr>
            <w:del w:id="1528"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nil"/>
              <w:bottom w:val="single" w:sz="8" w:space="0" w:color="auto"/>
              <w:right w:val="nil"/>
            </w:tcBorders>
            <w:shd w:val="clear" w:color="auto" w:fill="auto"/>
            <w:noWrap/>
            <w:vAlign w:val="bottom"/>
            <w:hideMark/>
            <w:tcPrChange w:id="1529" w:author="Teague and Liz" w:date="2013-11-28T21:47:00Z">
              <w:tcPr>
                <w:tcW w:w="1096"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530" w:author="Teague and Liz" w:date="2013-11-28T21:44:00Z"/>
                <w:rFonts w:eastAsia="Times New Roman" w:cs="Calibri"/>
                <w:color w:val="000000"/>
                <w:lang w:eastAsia="en-CA"/>
              </w:rPr>
            </w:pPr>
            <w:del w:id="1531" w:author="Teague and Liz" w:date="2013-11-28T21:44:00Z">
              <w:r w:rsidRPr="0065078F" w:rsidDel="009C4533">
                <w:rPr>
                  <w:rFonts w:eastAsia="Times New Roman" w:cs="Calibri"/>
                  <w:color w:val="000000"/>
                  <w:lang w:eastAsia="en-CA"/>
                </w:rPr>
                <w:delText>-58.56</w:delText>
              </w:r>
            </w:del>
          </w:p>
        </w:tc>
        <w:tc>
          <w:tcPr>
            <w:tcW w:w="1264" w:type="dxa"/>
            <w:gridSpan w:val="2"/>
            <w:tcBorders>
              <w:top w:val="nil"/>
              <w:left w:val="nil"/>
              <w:bottom w:val="single" w:sz="8" w:space="0" w:color="auto"/>
              <w:right w:val="nil"/>
            </w:tcBorders>
            <w:shd w:val="clear" w:color="auto" w:fill="auto"/>
            <w:noWrap/>
            <w:vAlign w:val="bottom"/>
            <w:hideMark/>
            <w:tcPrChange w:id="1532"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533" w:author="Teague and Liz" w:date="2013-11-28T21:44:00Z"/>
                <w:rFonts w:eastAsia="Times New Roman" w:cs="Calibri"/>
                <w:color w:val="000000"/>
                <w:lang w:eastAsia="en-CA"/>
              </w:rPr>
            </w:pPr>
            <w:del w:id="1534" w:author="Teague and Liz" w:date="2013-11-28T21:44:00Z">
              <w:r w:rsidRPr="0065078F" w:rsidDel="009C4533">
                <w:rPr>
                  <w:rFonts w:eastAsia="Times New Roman" w:cs="Calibri"/>
                  <w:color w:val="000000"/>
                  <w:lang w:eastAsia="en-CA"/>
                </w:rPr>
                <w:delText>-86.65</w:delText>
              </w:r>
            </w:del>
          </w:p>
        </w:tc>
        <w:tc>
          <w:tcPr>
            <w:tcW w:w="1113" w:type="dxa"/>
            <w:gridSpan w:val="2"/>
            <w:tcBorders>
              <w:top w:val="nil"/>
              <w:left w:val="nil"/>
              <w:bottom w:val="single" w:sz="8" w:space="0" w:color="auto"/>
              <w:right w:val="nil"/>
            </w:tcBorders>
            <w:shd w:val="clear" w:color="auto" w:fill="auto"/>
            <w:noWrap/>
            <w:vAlign w:val="bottom"/>
            <w:hideMark/>
            <w:tcPrChange w:id="1535"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536" w:author="Teague and Liz" w:date="2013-11-28T21:44:00Z"/>
                <w:rFonts w:eastAsia="Times New Roman" w:cs="Calibri"/>
                <w:color w:val="000000"/>
                <w:lang w:eastAsia="en-CA"/>
              </w:rPr>
            </w:pPr>
            <w:del w:id="1537" w:author="Teague and Liz" w:date="2013-11-28T21:44:00Z">
              <w:r w:rsidRPr="0065078F" w:rsidDel="009C4533">
                <w:rPr>
                  <w:rFonts w:eastAsia="Times New Roman" w:cs="Calibri"/>
                  <w:color w:val="000000"/>
                  <w:lang w:eastAsia="en-CA"/>
                </w:rPr>
                <w:delText>169.20</w:delText>
              </w:r>
            </w:del>
          </w:p>
        </w:tc>
        <w:tc>
          <w:tcPr>
            <w:tcW w:w="1963" w:type="dxa"/>
            <w:gridSpan w:val="2"/>
            <w:tcBorders>
              <w:top w:val="nil"/>
              <w:left w:val="nil"/>
              <w:bottom w:val="single" w:sz="8" w:space="0" w:color="auto"/>
              <w:right w:val="nil"/>
            </w:tcBorders>
            <w:shd w:val="clear" w:color="auto" w:fill="auto"/>
            <w:noWrap/>
            <w:vAlign w:val="bottom"/>
            <w:hideMark/>
            <w:tcPrChange w:id="1538"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539" w:author="Teague and Liz" w:date="2013-11-28T21:44:00Z"/>
                <w:rFonts w:eastAsia="Times New Roman" w:cs="Calibri"/>
                <w:color w:val="000000"/>
                <w:lang w:eastAsia="en-CA"/>
              </w:rPr>
            </w:pPr>
            <w:del w:id="1540"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1541"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542" w:author="Teague and Liz" w:date="2013-11-28T21:44:00Z"/>
                <w:rFonts w:eastAsia="Times New Roman" w:cs="Calibri"/>
                <w:color w:val="000000"/>
                <w:lang w:eastAsia="en-CA"/>
              </w:rPr>
            </w:pPr>
            <w:del w:id="1543"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544"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rPr>
                <w:del w:id="1545" w:author="Teague and Liz" w:date="2013-11-28T21:44:00Z"/>
                <w:rFonts w:eastAsia="Times New Roman" w:cs="Calibri"/>
                <w:color w:val="000000"/>
                <w:lang w:eastAsia="en-CA"/>
              </w:rPr>
            </w:pPr>
            <w:del w:id="1546" w:author="Teague and Liz" w:date="2013-11-28T21:44:00Z">
              <w:r w:rsidRPr="0065078F" w:rsidDel="009C4533">
                <w:rPr>
                  <w:rFonts w:eastAsia="Times New Roman" w:cs="Calibri"/>
                  <w:color w:val="000000"/>
                  <w:lang w:eastAsia="en-CA"/>
                </w:rPr>
                <w:delText> </w:delText>
              </w:r>
            </w:del>
          </w:p>
        </w:tc>
      </w:tr>
      <w:tr w:rsidR="0065078F" w:rsidRPr="0065078F" w:rsidDel="009C4533" w:rsidTr="00842CD3">
        <w:trPr>
          <w:gridAfter w:val="1"/>
          <w:wAfter w:w="905" w:type="dxa"/>
          <w:trHeight w:val="300"/>
          <w:del w:id="1547" w:author="Teague and Liz" w:date="2013-11-28T21:44:00Z"/>
          <w:trPrChange w:id="1548"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54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550" w:author="Teague and Liz" w:date="2013-11-28T21:44:00Z"/>
                <w:rFonts w:eastAsia="Times New Roman" w:cs="Calibri"/>
                <w:color w:val="000000"/>
                <w:lang w:eastAsia="en-CA"/>
              </w:rPr>
            </w:pPr>
          </w:p>
        </w:tc>
        <w:tc>
          <w:tcPr>
            <w:tcW w:w="907" w:type="dxa"/>
            <w:vMerge w:val="restart"/>
            <w:tcBorders>
              <w:top w:val="nil"/>
              <w:left w:val="single" w:sz="8" w:space="0" w:color="auto"/>
              <w:bottom w:val="single" w:sz="8" w:space="0" w:color="000000"/>
              <w:right w:val="nil"/>
            </w:tcBorders>
            <w:shd w:val="clear" w:color="auto" w:fill="auto"/>
            <w:vAlign w:val="center"/>
            <w:hideMark/>
            <w:tcPrChange w:id="1551" w:author="Teague and Liz" w:date="2013-11-28T21:47:00Z">
              <w:tcPr>
                <w:tcW w:w="907" w:type="dxa"/>
                <w:vMerge w:val="restart"/>
                <w:tcBorders>
                  <w:top w:val="nil"/>
                  <w:left w:val="single" w:sz="8" w:space="0" w:color="auto"/>
                  <w:bottom w:val="single" w:sz="8" w:space="0" w:color="000000"/>
                  <w:right w:val="nil"/>
                </w:tcBorders>
                <w:shd w:val="clear" w:color="auto" w:fill="auto"/>
                <w:vAlign w:val="center"/>
                <w:hideMark/>
              </w:tcPr>
            </w:tcPrChange>
          </w:tcPr>
          <w:p w:rsidR="0065078F" w:rsidRPr="0065078F" w:rsidDel="009C4533" w:rsidRDefault="0065078F" w:rsidP="0028610E">
            <w:pPr>
              <w:spacing w:after="0" w:line="240" w:lineRule="auto"/>
              <w:jc w:val="center"/>
              <w:rPr>
                <w:del w:id="1552" w:author="Teague and Liz" w:date="2013-11-28T21:44:00Z"/>
                <w:rFonts w:eastAsia="Times New Roman" w:cs="Calibri"/>
                <w:color w:val="000000"/>
                <w:lang w:eastAsia="en-CA"/>
              </w:rPr>
            </w:pPr>
            <w:del w:id="1553" w:author="Teague and Liz" w:date="2013-11-28T21:44:00Z">
              <w:r w:rsidRPr="0065078F" w:rsidDel="009C4533">
                <w:rPr>
                  <w:rFonts w:eastAsia="Times New Roman" w:cs="Calibri"/>
                  <w:color w:val="000000"/>
                  <w:lang w:eastAsia="en-CA"/>
                </w:rPr>
                <w:delText xml:space="preserve">Wax Column </w:delText>
              </w:r>
              <w:r w:rsidRPr="0065078F" w:rsidDel="009C4533">
                <w:rPr>
                  <w:rFonts w:eastAsia="Times New Roman" w:cs="Calibri"/>
                  <w:color w:val="000000"/>
                  <w:sz w:val="16"/>
                  <w:szCs w:val="16"/>
                  <w:lang w:eastAsia="en-CA"/>
                </w:rPr>
                <w:delText>(Supelco Wax)</w:delText>
              </w:r>
            </w:del>
          </w:p>
        </w:tc>
        <w:tc>
          <w:tcPr>
            <w:tcW w:w="948" w:type="dxa"/>
            <w:gridSpan w:val="2"/>
            <w:tcBorders>
              <w:top w:val="nil"/>
              <w:left w:val="nil"/>
              <w:bottom w:val="nil"/>
              <w:right w:val="nil"/>
            </w:tcBorders>
            <w:shd w:val="clear" w:color="auto" w:fill="auto"/>
            <w:noWrap/>
            <w:vAlign w:val="center"/>
            <w:hideMark/>
            <w:tcPrChange w:id="1554"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55" w:author="Teague and Liz" w:date="2013-11-28T21:44:00Z"/>
                <w:rFonts w:eastAsia="Times New Roman" w:cs="Calibri"/>
                <w:color w:val="000000"/>
                <w:lang w:eastAsia="en-CA"/>
              </w:rPr>
            </w:pPr>
            <w:del w:id="1556" w:author="Teague and Liz" w:date="2013-11-28T21:44:00Z">
              <w:r w:rsidRPr="0065078F" w:rsidDel="009C4533">
                <w:rPr>
                  <w:rFonts w:eastAsia="Times New Roman" w:cs="Calibri"/>
                  <w:color w:val="000000"/>
                  <w:lang w:eastAsia="en-CA"/>
                </w:rPr>
                <w:delText>3</w:delText>
              </w:r>
            </w:del>
          </w:p>
        </w:tc>
        <w:tc>
          <w:tcPr>
            <w:tcW w:w="1317" w:type="dxa"/>
            <w:gridSpan w:val="2"/>
            <w:tcBorders>
              <w:top w:val="nil"/>
              <w:left w:val="single" w:sz="8" w:space="0" w:color="auto"/>
              <w:bottom w:val="nil"/>
              <w:right w:val="nil"/>
            </w:tcBorders>
            <w:shd w:val="clear" w:color="auto" w:fill="auto"/>
            <w:noWrap/>
            <w:vAlign w:val="center"/>
            <w:hideMark/>
            <w:tcPrChange w:id="1557"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58" w:author="Teague and Liz" w:date="2013-11-28T21:44:00Z"/>
                <w:rFonts w:eastAsia="Times New Roman" w:cs="Calibri"/>
                <w:color w:val="000000"/>
                <w:lang w:eastAsia="en-CA"/>
              </w:rPr>
            </w:pPr>
            <w:del w:id="1559" w:author="Teague and Liz" w:date="2013-11-28T21:44:00Z">
              <w:r w:rsidRPr="0065078F" w:rsidDel="009C4533">
                <w:rPr>
                  <w:rFonts w:eastAsia="Times New Roman" w:cs="Calibri"/>
                  <w:color w:val="000000"/>
                  <w:lang w:eastAsia="en-CA"/>
                </w:rPr>
                <w:delText>-54.63</w:delText>
              </w:r>
            </w:del>
          </w:p>
        </w:tc>
        <w:tc>
          <w:tcPr>
            <w:tcW w:w="1264" w:type="dxa"/>
            <w:gridSpan w:val="2"/>
            <w:tcBorders>
              <w:top w:val="nil"/>
              <w:left w:val="nil"/>
              <w:bottom w:val="nil"/>
              <w:right w:val="nil"/>
            </w:tcBorders>
            <w:shd w:val="clear" w:color="auto" w:fill="auto"/>
            <w:noWrap/>
            <w:vAlign w:val="center"/>
            <w:hideMark/>
            <w:tcPrChange w:id="1560"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61" w:author="Teague and Liz" w:date="2013-11-28T21:44:00Z"/>
                <w:rFonts w:eastAsia="Times New Roman" w:cs="Calibri"/>
                <w:color w:val="000000"/>
                <w:lang w:eastAsia="en-CA"/>
              </w:rPr>
            </w:pPr>
            <w:del w:id="1562" w:author="Teague and Liz" w:date="2013-11-28T21:44:00Z">
              <w:r w:rsidRPr="0065078F" w:rsidDel="009C4533">
                <w:rPr>
                  <w:rFonts w:eastAsia="Times New Roman" w:cs="Calibri"/>
                  <w:color w:val="000000"/>
                  <w:lang w:eastAsia="en-CA"/>
                </w:rPr>
                <w:delText>-78.03</w:delText>
              </w:r>
            </w:del>
          </w:p>
        </w:tc>
        <w:tc>
          <w:tcPr>
            <w:tcW w:w="1113" w:type="dxa"/>
            <w:gridSpan w:val="2"/>
            <w:tcBorders>
              <w:top w:val="nil"/>
              <w:left w:val="nil"/>
              <w:bottom w:val="nil"/>
              <w:right w:val="nil"/>
            </w:tcBorders>
            <w:shd w:val="clear" w:color="auto" w:fill="auto"/>
            <w:noWrap/>
            <w:vAlign w:val="center"/>
            <w:hideMark/>
            <w:tcPrChange w:id="1563"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64" w:author="Teague and Liz" w:date="2013-11-28T21:44:00Z"/>
                <w:rFonts w:eastAsia="Times New Roman" w:cs="Calibri"/>
                <w:color w:val="000000"/>
                <w:lang w:eastAsia="en-CA"/>
              </w:rPr>
            </w:pPr>
            <w:del w:id="1565" w:author="Teague and Liz" w:date="2013-11-28T21:44:00Z">
              <w:r w:rsidRPr="0065078F" w:rsidDel="009C4533">
                <w:rPr>
                  <w:rFonts w:eastAsia="Times New Roman" w:cs="Calibri"/>
                  <w:color w:val="000000"/>
                  <w:lang w:eastAsia="en-CA"/>
                </w:rPr>
                <w:delText>47.07</w:delText>
              </w:r>
            </w:del>
          </w:p>
        </w:tc>
        <w:tc>
          <w:tcPr>
            <w:tcW w:w="1963" w:type="dxa"/>
            <w:gridSpan w:val="2"/>
            <w:tcBorders>
              <w:top w:val="nil"/>
              <w:left w:val="nil"/>
              <w:bottom w:val="nil"/>
              <w:right w:val="nil"/>
            </w:tcBorders>
            <w:shd w:val="clear" w:color="auto" w:fill="auto"/>
            <w:noWrap/>
            <w:vAlign w:val="bottom"/>
            <w:hideMark/>
            <w:tcPrChange w:id="1566"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67" w:author="Teague and Liz" w:date="2013-11-28T21:44:00Z"/>
                <w:rFonts w:eastAsia="Times New Roman" w:cs="Calibri"/>
                <w:color w:val="000000"/>
                <w:lang w:eastAsia="en-CA"/>
              </w:rPr>
            </w:pPr>
            <w:del w:id="1568" w:author="Teague and Liz" w:date="2013-11-28T21:44:00Z">
              <w:r w:rsidRPr="0065078F" w:rsidDel="009C4533">
                <w:rPr>
                  <w:rFonts w:eastAsia="Times New Roman" w:cs="Calibri"/>
                  <w:color w:val="000000"/>
                  <w:lang w:eastAsia="en-CA"/>
                </w:rPr>
                <w:delText>33.3660</w:delText>
              </w:r>
            </w:del>
          </w:p>
        </w:tc>
        <w:tc>
          <w:tcPr>
            <w:tcW w:w="1360" w:type="dxa"/>
            <w:gridSpan w:val="2"/>
            <w:tcBorders>
              <w:top w:val="nil"/>
              <w:left w:val="nil"/>
              <w:bottom w:val="nil"/>
              <w:right w:val="nil"/>
            </w:tcBorders>
            <w:shd w:val="clear" w:color="auto" w:fill="auto"/>
            <w:noWrap/>
            <w:vAlign w:val="bottom"/>
            <w:hideMark/>
            <w:tcPrChange w:id="1569"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70" w:author="Teague and Liz" w:date="2013-11-28T21:44:00Z"/>
                <w:rFonts w:eastAsia="Times New Roman" w:cs="Calibri"/>
                <w:color w:val="000000"/>
                <w:lang w:eastAsia="en-CA"/>
              </w:rPr>
            </w:pPr>
            <w:del w:id="1571" w:author="Teague and Liz" w:date="2013-11-28T21:44:00Z">
              <w:r w:rsidRPr="0065078F" w:rsidDel="009C4533">
                <w:rPr>
                  <w:rFonts w:eastAsia="Times New Roman" w:cs="Calibri"/>
                  <w:color w:val="000000"/>
                  <w:lang w:eastAsia="en-CA"/>
                </w:rPr>
                <w:delText>33.3617</w:delText>
              </w:r>
            </w:del>
          </w:p>
        </w:tc>
        <w:tc>
          <w:tcPr>
            <w:tcW w:w="920" w:type="dxa"/>
            <w:gridSpan w:val="2"/>
            <w:tcBorders>
              <w:top w:val="nil"/>
              <w:left w:val="nil"/>
              <w:bottom w:val="nil"/>
              <w:right w:val="single" w:sz="8" w:space="0" w:color="auto"/>
            </w:tcBorders>
            <w:shd w:val="clear" w:color="auto" w:fill="auto"/>
            <w:noWrap/>
            <w:vAlign w:val="bottom"/>
            <w:hideMark/>
            <w:tcPrChange w:id="1572"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573" w:author="Teague and Liz" w:date="2013-11-28T21:44:00Z"/>
                <w:rFonts w:eastAsia="Times New Roman" w:cs="Calibri"/>
                <w:color w:val="000000"/>
                <w:lang w:eastAsia="en-CA"/>
              </w:rPr>
            </w:pPr>
            <w:del w:id="1574" w:author="Teague and Liz" w:date="2013-11-28T21:44:00Z">
              <w:r w:rsidRPr="0065078F" w:rsidDel="009C4533">
                <w:rPr>
                  <w:rFonts w:eastAsia="Times New Roman" w:cs="Calibri"/>
                  <w:color w:val="000000"/>
                  <w:lang w:eastAsia="en-CA"/>
                </w:rPr>
                <w:delText>0.26</w:delText>
              </w:r>
            </w:del>
          </w:p>
        </w:tc>
      </w:tr>
      <w:tr w:rsidR="0065078F" w:rsidRPr="0065078F" w:rsidDel="009C4533" w:rsidTr="00842CD3">
        <w:trPr>
          <w:gridAfter w:val="1"/>
          <w:wAfter w:w="905" w:type="dxa"/>
          <w:trHeight w:val="300"/>
          <w:del w:id="1575" w:author="Teague and Liz" w:date="2013-11-28T21:44:00Z"/>
          <w:trPrChange w:id="1576"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57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578"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579"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580"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581"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82" w:author="Teague and Liz" w:date="2013-11-28T21:44:00Z"/>
                <w:rFonts w:eastAsia="Times New Roman" w:cs="Calibri"/>
                <w:color w:val="000000"/>
                <w:lang w:eastAsia="en-CA"/>
              </w:rPr>
            </w:pPr>
            <w:del w:id="1583" w:author="Teague and Liz" w:date="2013-11-28T21:44:00Z">
              <w:r w:rsidRPr="0065078F" w:rsidDel="009C4533">
                <w:rPr>
                  <w:rFonts w:eastAsia="Times New Roman" w:cs="Calibri"/>
                  <w:color w:val="000000"/>
                  <w:lang w:eastAsia="en-CA"/>
                </w:rPr>
                <w:delText>5</w:delText>
              </w:r>
            </w:del>
          </w:p>
        </w:tc>
        <w:tc>
          <w:tcPr>
            <w:tcW w:w="1317" w:type="dxa"/>
            <w:gridSpan w:val="2"/>
            <w:tcBorders>
              <w:top w:val="nil"/>
              <w:left w:val="single" w:sz="8" w:space="0" w:color="auto"/>
              <w:bottom w:val="nil"/>
              <w:right w:val="nil"/>
            </w:tcBorders>
            <w:shd w:val="clear" w:color="auto" w:fill="auto"/>
            <w:noWrap/>
            <w:vAlign w:val="center"/>
            <w:hideMark/>
            <w:tcPrChange w:id="1584"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85" w:author="Teague and Liz" w:date="2013-11-28T21:44:00Z"/>
                <w:rFonts w:eastAsia="Times New Roman" w:cs="Calibri"/>
                <w:color w:val="000000"/>
                <w:lang w:eastAsia="en-CA"/>
              </w:rPr>
            </w:pPr>
            <w:del w:id="1586" w:author="Teague and Liz" w:date="2013-11-28T21:44:00Z">
              <w:r w:rsidRPr="0065078F" w:rsidDel="009C4533">
                <w:rPr>
                  <w:rFonts w:eastAsia="Times New Roman" w:cs="Calibri"/>
                  <w:color w:val="000000"/>
                  <w:lang w:eastAsia="en-CA"/>
                </w:rPr>
                <w:delText>-54.93</w:delText>
              </w:r>
            </w:del>
          </w:p>
        </w:tc>
        <w:tc>
          <w:tcPr>
            <w:tcW w:w="1264" w:type="dxa"/>
            <w:gridSpan w:val="2"/>
            <w:tcBorders>
              <w:top w:val="nil"/>
              <w:left w:val="nil"/>
              <w:bottom w:val="nil"/>
              <w:right w:val="nil"/>
            </w:tcBorders>
            <w:shd w:val="clear" w:color="auto" w:fill="auto"/>
            <w:noWrap/>
            <w:vAlign w:val="center"/>
            <w:hideMark/>
            <w:tcPrChange w:id="1587"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88" w:author="Teague and Liz" w:date="2013-11-28T21:44:00Z"/>
                <w:rFonts w:eastAsia="Times New Roman" w:cs="Calibri"/>
                <w:color w:val="000000"/>
                <w:lang w:eastAsia="en-CA"/>
              </w:rPr>
            </w:pPr>
            <w:del w:id="1589" w:author="Teague and Liz" w:date="2013-11-28T21:44:00Z">
              <w:r w:rsidRPr="0065078F" w:rsidDel="009C4533">
                <w:rPr>
                  <w:rFonts w:eastAsia="Times New Roman" w:cs="Calibri"/>
                  <w:color w:val="000000"/>
                  <w:lang w:eastAsia="en-CA"/>
                </w:rPr>
                <w:delText>-78.83</w:delText>
              </w:r>
            </w:del>
          </w:p>
        </w:tc>
        <w:tc>
          <w:tcPr>
            <w:tcW w:w="1113" w:type="dxa"/>
            <w:gridSpan w:val="2"/>
            <w:tcBorders>
              <w:top w:val="nil"/>
              <w:left w:val="nil"/>
              <w:bottom w:val="nil"/>
              <w:right w:val="nil"/>
            </w:tcBorders>
            <w:shd w:val="clear" w:color="auto" w:fill="auto"/>
            <w:noWrap/>
            <w:vAlign w:val="center"/>
            <w:hideMark/>
            <w:tcPrChange w:id="1590"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591" w:author="Teague and Liz" w:date="2013-11-28T21:44:00Z"/>
                <w:rFonts w:eastAsia="Times New Roman" w:cs="Calibri"/>
                <w:color w:val="000000"/>
                <w:lang w:eastAsia="en-CA"/>
              </w:rPr>
            </w:pPr>
            <w:del w:id="1592" w:author="Teague and Liz" w:date="2013-11-28T21:44:00Z">
              <w:r w:rsidRPr="0065078F" w:rsidDel="009C4533">
                <w:rPr>
                  <w:rFonts w:eastAsia="Times New Roman" w:cs="Calibri"/>
                  <w:color w:val="000000"/>
                  <w:lang w:eastAsia="en-CA"/>
                </w:rPr>
                <w:delText>55.07</w:delText>
              </w:r>
            </w:del>
          </w:p>
        </w:tc>
        <w:tc>
          <w:tcPr>
            <w:tcW w:w="1963" w:type="dxa"/>
            <w:gridSpan w:val="2"/>
            <w:tcBorders>
              <w:top w:val="nil"/>
              <w:left w:val="nil"/>
              <w:bottom w:val="nil"/>
              <w:right w:val="nil"/>
            </w:tcBorders>
            <w:shd w:val="clear" w:color="auto" w:fill="auto"/>
            <w:noWrap/>
            <w:vAlign w:val="bottom"/>
            <w:hideMark/>
            <w:tcPrChange w:id="1593"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94" w:author="Teague and Liz" w:date="2013-11-28T21:44:00Z"/>
                <w:rFonts w:eastAsia="Times New Roman" w:cs="Calibri"/>
                <w:color w:val="000000"/>
                <w:lang w:eastAsia="en-CA"/>
              </w:rPr>
            </w:pPr>
            <w:del w:id="1595" w:author="Teague and Liz" w:date="2013-11-28T21:44:00Z">
              <w:r w:rsidRPr="0065078F" w:rsidDel="009C4533">
                <w:rPr>
                  <w:rFonts w:eastAsia="Times New Roman" w:cs="Calibri"/>
                  <w:color w:val="000000"/>
                  <w:lang w:eastAsia="en-CA"/>
                </w:rPr>
                <w:delText>22.9360</w:delText>
              </w:r>
            </w:del>
          </w:p>
        </w:tc>
        <w:tc>
          <w:tcPr>
            <w:tcW w:w="1360" w:type="dxa"/>
            <w:gridSpan w:val="2"/>
            <w:tcBorders>
              <w:top w:val="nil"/>
              <w:left w:val="nil"/>
              <w:bottom w:val="nil"/>
              <w:right w:val="nil"/>
            </w:tcBorders>
            <w:shd w:val="clear" w:color="auto" w:fill="auto"/>
            <w:noWrap/>
            <w:vAlign w:val="bottom"/>
            <w:hideMark/>
            <w:tcPrChange w:id="1596"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597" w:author="Teague and Liz" w:date="2013-11-28T21:44:00Z"/>
                <w:rFonts w:eastAsia="Times New Roman" w:cs="Calibri"/>
                <w:color w:val="000000"/>
                <w:lang w:eastAsia="en-CA"/>
              </w:rPr>
            </w:pPr>
            <w:del w:id="1598" w:author="Teague and Liz" w:date="2013-11-28T21:44:00Z">
              <w:r w:rsidRPr="0065078F" w:rsidDel="009C4533">
                <w:rPr>
                  <w:rFonts w:eastAsia="Times New Roman" w:cs="Calibri"/>
                  <w:color w:val="000000"/>
                  <w:lang w:eastAsia="en-CA"/>
                </w:rPr>
                <w:delText>22.9350</w:delText>
              </w:r>
            </w:del>
          </w:p>
        </w:tc>
        <w:tc>
          <w:tcPr>
            <w:tcW w:w="920" w:type="dxa"/>
            <w:gridSpan w:val="2"/>
            <w:tcBorders>
              <w:top w:val="nil"/>
              <w:left w:val="nil"/>
              <w:bottom w:val="nil"/>
              <w:right w:val="single" w:sz="8" w:space="0" w:color="auto"/>
            </w:tcBorders>
            <w:shd w:val="clear" w:color="auto" w:fill="auto"/>
            <w:noWrap/>
            <w:vAlign w:val="bottom"/>
            <w:hideMark/>
            <w:tcPrChange w:id="1599"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600" w:author="Teague and Liz" w:date="2013-11-28T21:44:00Z"/>
                <w:rFonts w:eastAsia="Times New Roman" w:cs="Calibri"/>
                <w:color w:val="000000"/>
                <w:lang w:eastAsia="en-CA"/>
              </w:rPr>
            </w:pPr>
            <w:del w:id="1601" w:author="Teague and Liz" w:date="2013-11-28T21:44:00Z">
              <w:r w:rsidRPr="0065078F" w:rsidDel="009C4533">
                <w:rPr>
                  <w:rFonts w:eastAsia="Times New Roman" w:cs="Calibri"/>
                  <w:color w:val="000000"/>
                  <w:lang w:eastAsia="en-CA"/>
                </w:rPr>
                <w:delText>0.06</w:delText>
              </w:r>
            </w:del>
          </w:p>
        </w:tc>
      </w:tr>
      <w:tr w:rsidR="0065078F" w:rsidRPr="0065078F" w:rsidDel="009C4533" w:rsidTr="00842CD3">
        <w:trPr>
          <w:gridAfter w:val="1"/>
          <w:wAfter w:w="905" w:type="dxa"/>
          <w:trHeight w:val="300"/>
          <w:del w:id="1602" w:author="Teague and Liz" w:date="2013-11-28T21:44:00Z"/>
          <w:trPrChange w:id="1603"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60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605"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606"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607"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608"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09" w:author="Teague and Liz" w:date="2013-11-28T21:44:00Z"/>
                <w:rFonts w:eastAsia="Times New Roman" w:cs="Calibri"/>
                <w:color w:val="000000"/>
                <w:lang w:eastAsia="en-CA"/>
              </w:rPr>
            </w:pPr>
            <w:del w:id="1610" w:author="Teague and Liz" w:date="2013-11-28T21:44:00Z">
              <w:r w:rsidRPr="0065078F" w:rsidDel="009C4533">
                <w:rPr>
                  <w:rFonts w:eastAsia="Times New Roman" w:cs="Calibri"/>
                  <w:color w:val="000000"/>
                  <w:lang w:eastAsia="en-CA"/>
                </w:rPr>
                <w:delText>12</w:delText>
              </w:r>
            </w:del>
          </w:p>
        </w:tc>
        <w:tc>
          <w:tcPr>
            <w:tcW w:w="1317" w:type="dxa"/>
            <w:gridSpan w:val="2"/>
            <w:tcBorders>
              <w:top w:val="nil"/>
              <w:left w:val="single" w:sz="8" w:space="0" w:color="auto"/>
              <w:bottom w:val="nil"/>
              <w:right w:val="nil"/>
            </w:tcBorders>
            <w:shd w:val="clear" w:color="auto" w:fill="auto"/>
            <w:noWrap/>
            <w:vAlign w:val="center"/>
            <w:hideMark/>
            <w:tcPrChange w:id="1611"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12" w:author="Teague and Liz" w:date="2013-11-28T21:44:00Z"/>
                <w:rFonts w:eastAsia="Times New Roman" w:cs="Calibri"/>
                <w:color w:val="000000"/>
                <w:lang w:eastAsia="en-CA"/>
              </w:rPr>
            </w:pPr>
            <w:del w:id="1613" w:author="Teague and Liz" w:date="2013-11-28T21:44:00Z">
              <w:r w:rsidRPr="0065078F" w:rsidDel="009C4533">
                <w:rPr>
                  <w:rFonts w:eastAsia="Times New Roman" w:cs="Calibri"/>
                  <w:color w:val="000000"/>
                  <w:lang w:eastAsia="en-CA"/>
                </w:rPr>
                <w:delText>-54.95</w:delText>
              </w:r>
            </w:del>
          </w:p>
        </w:tc>
        <w:tc>
          <w:tcPr>
            <w:tcW w:w="1264" w:type="dxa"/>
            <w:gridSpan w:val="2"/>
            <w:tcBorders>
              <w:top w:val="nil"/>
              <w:left w:val="nil"/>
              <w:bottom w:val="nil"/>
              <w:right w:val="nil"/>
            </w:tcBorders>
            <w:shd w:val="clear" w:color="auto" w:fill="auto"/>
            <w:noWrap/>
            <w:vAlign w:val="center"/>
            <w:hideMark/>
            <w:tcPrChange w:id="1614"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15" w:author="Teague and Liz" w:date="2013-11-28T21:44:00Z"/>
                <w:rFonts w:eastAsia="Times New Roman" w:cs="Calibri"/>
                <w:color w:val="000000"/>
                <w:lang w:eastAsia="en-CA"/>
              </w:rPr>
            </w:pPr>
            <w:del w:id="1616" w:author="Teague and Liz" w:date="2013-11-28T21:44:00Z">
              <w:r w:rsidRPr="0065078F" w:rsidDel="009C4533">
                <w:rPr>
                  <w:rFonts w:eastAsia="Times New Roman" w:cs="Calibri"/>
                  <w:color w:val="000000"/>
                  <w:lang w:eastAsia="en-CA"/>
                </w:rPr>
                <w:delText>-78.89</w:delText>
              </w:r>
            </w:del>
          </w:p>
        </w:tc>
        <w:tc>
          <w:tcPr>
            <w:tcW w:w="1113" w:type="dxa"/>
            <w:gridSpan w:val="2"/>
            <w:tcBorders>
              <w:top w:val="nil"/>
              <w:left w:val="nil"/>
              <w:bottom w:val="nil"/>
              <w:right w:val="nil"/>
            </w:tcBorders>
            <w:shd w:val="clear" w:color="auto" w:fill="auto"/>
            <w:noWrap/>
            <w:vAlign w:val="center"/>
            <w:hideMark/>
            <w:tcPrChange w:id="1617"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18" w:author="Teague and Liz" w:date="2013-11-28T21:44:00Z"/>
                <w:rFonts w:eastAsia="Times New Roman" w:cs="Calibri"/>
                <w:color w:val="000000"/>
                <w:lang w:eastAsia="en-CA"/>
              </w:rPr>
            </w:pPr>
            <w:del w:id="1619" w:author="Teague and Liz" w:date="2013-11-28T21:44:00Z">
              <w:r w:rsidRPr="0065078F" w:rsidDel="009C4533">
                <w:rPr>
                  <w:rFonts w:eastAsia="Times New Roman" w:cs="Calibri"/>
                  <w:color w:val="000000"/>
                  <w:lang w:eastAsia="en-CA"/>
                </w:rPr>
                <w:delText>54.96</w:delText>
              </w:r>
            </w:del>
          </w:p>
        </w:tc>
        <w:tc>
          <w:tcPr>
            <w:tcW w:w="1963" w:type="dxa"/>
            <w:gridSpan w:val="2"/>
            <w:tcBorders>
              <w:top w:val="nil"/>
              <w:left w:val="nil"/>
              <w:bottom w:val="nil"/>
              <w:right w:val="nil"/>
            </w:tcBorders>
            <w:shd w:val="clear" w:color="auto" w:fill="auto"/>
            <w:noWrap/>
            <w:vAlign w:val="bottom"/>
            <w:hideMark/>
            <w:tcPrChange w:id="1620"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621" w:author="Teague and Liz" w:date="2013-11-28T21:44:00Z"/>
                <w:rFonts w:eastAsia="Times New Roman" w:cs="Calibri"/>
                <w:color w:val="000000"/>
                <w:lang w:eastAsia="en-CA"/>
              </w:rPr>
            </w:pPr>
            <w:del w:id="1622" w:author="Teague and Liz" w:date="2013-11-28T21:44:00Z">
              <w:r w:rsidRPr="0065078F" w:rsidDel="009C4533">
                <w:rPr>
                  <w:rFonts w:eastAsia="Times New Roman" w:cs="Calibri"/>
                  <w:color w:val="000000"/>
                  <w:lang w:eastAsia="en-CA"/>
                </w:rPr>
                <w:delText>12.3040</w:delText>
              </w:r>
            </w:del>
          </w:p>
        </w:tc>
        <w:tc>
          <w:tcPr>
            <w:tcW w:w="1360" w:type="dxa"/>
            <w:gridSpan w:val="2"/>
            <w:tcBorders>
              <w:top w:val="nil"/>
              <w:left w:val="nil"/>
              <w:bottom w:val="nil"/>
              <w:right w:val="nil"/>
            </w:tcBorders>
            <w:shd w:val="clear" w:color="auto" w:fill="auto"/>
            <w:noWrap/>
            <w:vAlign w:val="bottom"/>
            <w:hideMark/>
            <w:tcPrChange w:id="1623"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624" w:author="Teague and Liz" w:date="2013-11-28T21:44:00Z"/>
                <w:rFonts w:eastAsia="Times New Roman" w:cs="Calibri"/>
                <w:color w:val="000000"/>
                <w:lang w:eastAsia="en-CA"/>
              </w:rPr>
            </w:pPr>
            <w:del w:id="1625" w:author="Teague and Liz" w:date="2013-11-28T21:44:00Z">
              <w:r w:rsidRPr="0065078F" w:rsidDel="009C4533">
                <w:rPr>
                  <w:rFonts w:eastAsia="Times New Roman" w:cs="Calibri"/>
                  <w:color w:val="000000"/>
                  <w:lang w:eastAsia="en-CA"/>
                </w:rPr>
                <w:delText>12.3017</w:delText>
              </w:r>
            </w:del>
          </w:p>
        </w:tc>
        <w:tc>
          <w:tcPr>
            <w:tcW w:w="920" w:type="dxa"/>
            <w:gridSpan w:val="2"/>
            <w:tcBorders>
              <w:top w:val="nil"/>
              <w:left w:val="nil"/>
              <w:bottom w:val="nil"/>
              <w:right w:val="single" w:sz="8" w:space="0" w:color="auto"/>
            </w:tcBorders>
            <w:shd w:val="clear" w:color="auto" w:fill="auto"/>
            <w:noWrap/>
            <w:vAlign w:val="bottom"/>
            <w:hideMark/>
            <w:tcPrChange w:id="1626"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627" w:author="Teague and Liz" w:date="2013-11-28T21:44:00Z"/>
                <w:rFonts w:eastAsia="Times New Roman" w:cs="Calibri"/>
                <w:color w:val="000000"/>
                <w:lang w:eastAsia="en-CA"/>
              </w:rPr>
            </w:pPr>
            <w:del w:id="1628" w:author="Teague and Liz" w:date="2013-11-28T21:44:00Z">
              <w:r w:rsidRPr="0065078F" w:rsidDel="009C4533">
                <w:rPr>
                  <w:rFonts w:eastAsia="Times New Roman" w:cs="Calibri"/>
                  <w:color w:val="000000"/>
                  <w:lang w:eastAsia="en-CA"/>
                </w:rPr>
                <w:delText>0.14</w:delText>
              </w:r>
            </w:del>
          </w:p>
        </w:tc>
      </w:tr>
      <w:tr w:rsidR="0065078F" w:rsidRPr="0065078F" w:rsidDel="009C4533" w:rsidTr="00842CD3">
        <w:trPr>
          <w:gridAfter w:val="1"/>
          <w:wAfter w:w="905" w:type="dxa"/>
          <w:trHeight w:val="300"/>
          <w:del w:id="1629" w:author="Teague and Liz" w:date="2013-11-28T21:44:00Z"/>
          <w:trPrChange w:id="1630" w:author="Teague and Liz" w:date="2013-11-28T21:47:00Z">
            <w:trPr>
              <w:gridAfter w:val="1"/>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163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632"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633"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634" w:author="Teague and Liz" w:date="2013-11-28T21:44:00Z"/>
                <w:rFonts w:eastAsia="Times New Roman" w:cs="Calibri"/>
                <w:color w:val="000000"/>
                <w:lang w:eastAsia="en-CA"/>
              </w:rPr>
            </w:pPr>
          </w:p>
        </w:tc>
        <w:tc>
          <w:tcPr>
            <w:tcW w:w="948" w:type="dxa"/>
            <w:gridSpan w:val="2"/>
            <w:tcBorders>
              <w:top w:val="nil"/>
              <w:left w:val="nil"/>
              <w:bottom w:val="nil"/>
              <w:right w:val="nil"/>
            </w:tcBorders>
            <w:shd w:val="clear" w:color="auto" w:fill="auto"/>
            <w:noWrap/>
            <w:vAlign w:val="center"/>
            <w:hideMark/>
            <w:tcPrChange w:id="1635" w:author="Teague and Liz" w:date="2013-11-28T21:47:00Z">
              <w:tcPr>
                <w:tcW w:w="948" w:type="dxa"/>
                <w:gridSpan w:val="2"/>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36" w:author="Teague and Liz" w:date="2013-11-28T21:44:00Z"/>
                <w:rFonts w:eastAsia="Times New Roman" w:cs="Calibri"/>
                <w:color w:val="000000"/>
                <w:lang w:eastAsia="en-CA"/>
              </w:rPr>
            </w:pPr>
            <w:del w:id="1637" w:author="Teague and Liz" w:date="2013-11-28T21:44:00Z">
              <w:r w:rsidRPr="0065078F" w:rsidDel="009C4533">
                <w:rPr>
                  <w:rFonts w:eastAsia="Times New Roman" w:cs="Calibri"/>
                  <w:color w:val="000000"/>
                  <w:lang w:eastAsia="en-CA"/>
                </w:rPr>
                <w:delText>20</w:delText>
              </w:r>
            </w:del>
          </w:p>
        </w:tc>
        <w:tc>
          <w:tcPr>
            <w:tcW w:w="1317" w:type="dxa"/>
            <w:gridSpan w:val="2"/>
            <w:tcBorders>
              <w:top w:val="nil"/>
              <w:left w:val="single" w:sz="8" w:space="0" w:color="auto"/>
              <w:bottom w:val="nil"/>
              <w:right w:val="nil"/>
            </w:tcBorders>
            <w:shd w:val="clear" w:color="auto" w:fill="auto"/>
            <w:noWrap/>
            <w:vAlign w:val="center"/>
            <w:hideMark/>
            <w:tcPrChange w:id="1638" w:author="Teague and Liz" w:date="2013-11-28T21:47:00Z">
              <w:tcPr>
                <w:tcW w:w="1096" w:type="dxa"/>
                <w:gridSpan w:val="3"/>
                <w:tcBorders>
                  <w:top w:val="nil"/>
                  <w:left w:val="single" w:sz="8" w:space="0" w:color="auto"/>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39" w:author="Teague and Liz" w:date="2013-11-28T21:44:00Z"/>
                <w:rFonts w:eastAsia="Times New Roman" w:cs="Calibri"/>
                <w:color w:val="000000"/>
                <w:lang w:eastAsia="en-CA"/>
              </w:rPr>
            </w:pPr>
            <w:del w:id="1640" w:author="Teague and Liz" w:date="2013-11-28T21:44:00Z">
              <w:r w:rsidRPr="0065078F" w:rsidDel="009C4533">
                <w:rPr>
                  <w:rFonts w:eastAsia="Times New Roman" w:cs="Calibri"/>
                  <w:color w:val="000000"/>
                  <w:lang w:eastAsia="en-CA"/>
                </w:rPr>
                <w:delText>-55.00</w:delText>
              </w:r>
            </w:del>
          </w:p>
        </w:tc>
        <w:tc>
          <w:tcPr>
            <w:tcW w:w="1264" w:type="dxa"/>
            <w:gridSpan w:val="2"/>
            <w:tcBorders>
              <w:top w:val="nil"/>
              <w:left w:val="nil"/>
              <w:bottom w:val="nil"/>
              <w:right w:val="nil"/>
            </w:tcBorders>
            <w:shd w:val="clear" w:color="auto" w:fill="auto"/>
            <w:noWrap/>
            <w:vAlign w:val="center"/>
            <w:hideMark/>
            <w:tcPrChange w:id="1641" w:author="Teague and Liz" w:date="2013-11-28T21:47:00Z">
              <w:tcPr>
                <w:tcW w:w="1264"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42" w:author="Teague and Liz" w:date="2013-11-28T21:44:00Z"/>
                <w:rFonts w:eastAsia="Times New Roman" w:cs="Calibri"/>
                <w:color w:val="000000"/>
                <w:lang w:eastAsia="en-CA"/>
              </w:rPr>
            </w:pPr>
            <w:del w:id="1643" w:author="Teague and Liz" w:date="2013-11-28T21:44:00Z">
              <w:r w:rsidRPr="0065078F" w:rsidDel="009C4533">
                <w:rPr>
                  <w:rFonts w:eastAsia="Times New Roman" w:cs="Calibri"/>
                  <w:color w:val="000000"/>
                  <w:lang w:eastAsia="en-CA"/>
                </w:rPr>
                <w:delText>-79.02</w:delText>
              </w:r>
            </w:del>
          </w:p>
        </w:tc>
        <w:tc>
          <w:tcPr>
            <w:tcW w:w="1113" w:type="dxa"/>
            <w:gridSpan w:val="2"/>
            <w:tcBorders>
              <w:top w:val="nil"/>
              <w:left w:val="nil"/>
              <w:bottom w:val="nil"/>
              <w:right w:val="nil"/>
            </w:tcBorders>
            <w:shd w:val="clear" w:color="auto" w:fill="auto"/>
            <w:noWrap/>
            <w:vAlign w:val="center"/>
            <w:hideMark/>
            <w:tcPrChange w:id="1644" w:author="Teague and Liz" w:date="2013-11-28T21:47:00Z">
              <w:tcPr>
                <w:tcW w:w="1260" w:type="dxa"/>
                <w:gridSpan w:val="3"/>
                <w:tcBorders>
                  <w:top w:val="nil"/>
                  <w:left w:val="nil"/>
                  <w:bottom w:val="nil"/>
                  <w:right w:val="nil"/>
                </w:tcBorders>
                <w:shd w:val="clear" w:color="auto" w:fill="auto"/>
                <w:noWrap/>
                <w:vAlign w:val="center"/>
                <w:hideMark/>
              </w:tcPr>
            </w:tcPrChange>
          </w:tcPr>
          <w:p w:rsidR="0065078F" w:rsidRPr="0065078F" w:rsidDel="009C4533" w:rsidRDefault="0065078F" w:rsidP="0028610E">
            <w:pPr>
              <w:spacing w:after="0" w:line="240" w:lineRule="auto"/>
              <w:jc w:val="center"/>
              <w:rPr>
                <w:del w:id="1645" w:author="Teague and Liz" w:date="2013-11-28T21:44:00Z"/>
                <w:rFonts w:eastAsia="Times New Roman" w:cs="Calibri"/>
                <w:color w:val="000000"/>
                <w:lang w:eastAsia="en-CA"/>
              </w:rPr>
            </w:pPr>
            <w:del w:id="1646" w:author="Teague and Liz" w:date="2013-11-28T21:44:00Z">
              <w:r w:rsidRPr="0065078F" w:rsidDel="009C4533">
                <w:rPr>
                  <w:rFonts w:eastAsia="Times New Roman" w:cs="Calibri"/>
                  <w:color w:val="000000"/>
                  <w:lang w:eastAsia="en-CA"/>
                </w:rPr>
                <w:delText>57.89</w:delText>
              </w:r>
            </w:del>
          </w:p>
        </w:tc>
        <w:tc>
          <w:tcPr>
            <w:tcW w:w="1963" w:type="dxa"/>
            <w:gridSpan w:val="2"/>
            <w:tcBorders>
              <w:top w:val="nil"/>
              <w:left w:val="nil"/>
              <w:bottom w:val="nil"/>
              <w:right w:val="nil"/>
            </w:tcBorders>
            <w:shd w:val="clear" w:color="auto" w:fill="auto"/>
            <w:noWrap/>
            <w:vAlign w:val="bottom"/>
            <w:hideMark/>
            <w:tcPrChange w:id="1647" w:author="Teague and Liz" w:date="2013-11-28T21:47:00Z">
              <w:tcPr>
                <w:tcW w:w="15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648" w:author="Teague and Liz" w:date="2013-11-28T21:44:00Z"/>
                <w:rFonts w:eastAsia="Times New Roman" w:cs="Calibri"/>
                <w:color w:val="000000"/>
                <w:lang w:eastAsia="en-CA"/>
              </w:rPr>
            </w:pPr>
            <w:del w:id="1649" w:author="Teague and Liz" w:date="2013-11-28T21:44:00Z">
              <w:r w:rsidRPr="0065078F" w:rsidDel="009C4533">
                <w:rPr>
                  <w:rFonts w:eastAsia="Times New Roman" w:cs="Calibri"/>
                  <w:color w:val="000000"/>
                  <w:lang w:eastAsia="en-CA"/>
                </w:rPr>
                <w:delText>8.7450</w:delText>
              </w:r>
            </w:del>
          </w:p>
        </w:tc>
        <w:tc>
          <w:tcPr>
            <w:tcW w:w="1360" w:type="dxa"/>
            <w:gridSpan w:val="2"/>
            <w:tcBorders>
              <w:top w:val="nil"/>
              <w:left w:val="nil"/>
              <w:bottom w:val="nil"/>
              <w:right w:val="nil"/>
            </w:tcBorders>
            <w:shd w:val="clear" w:color="auto" w:fill="auto"/>
            <w:noWrap/>
            <w:vAlign w:val="bottom"/>
            <w:hideMark/>
            <w:tcPrChange w:id="1650" w:author="Teague and Liz" w:date="2013-11-28T21:47:00Z">
              <w:tcPr>
                <w:tcW w:w="1360" w:type="dxa"/>
                <w:gridSpan w:val="3"/>
                <w:tcBorders>
                  <w:top w:val="nil"/>
                  <w:left w:val="nil"/>
                  <w:bottom w:val="nil"/>
                  <w:right w:val="nil"/>
                </w:tcBorders>
                <w:shd w:val="clear" w:color="auto" w:fill="auto"/>
                <w:noWrap/>
                <w:vAlign w:val="bottom"/>
                <w:hideMark/>
              </w:tcPr>
            </w:tcPrChange>
          </w:tcPr>
          <w:p w:rsidR="0065078F" w:rsidRPr="0065078F" w:rsidDel="009C4533" w:rsidRDefault="0065078F" w:rsidP="0028610E">
            <w:pPr>
              <w:spacing w:after="0" w:line="240" w:lineRule="auto"/>
              <w:jc w:val="right"/>
              <w:rPr>
                <w:del w:id="1651" w:author="Teague and Liz" w:date="2013-11-28T21:44:00Z"/>
                <w:rFonts w:eastAsia="Times New Roman" w:cs="Calibri"/>
                <w:color w:val="000000"/>
                <w:lang w:eastAsia="en-CA"/>
              </w:rPr>
            </w:pPr>
            <w:del w:id="1652" w:author="Teague and Liz" w:date="2013-11-28T21:44:00Z">
              <w:r w:rsidRPr="0065078F" w:rsidDel="009C4533">
                <w:rPr>
                  <w:rFonts w:eastAsia="Times New Roman" w:cs="Calibri"/>
                  <w:color w:val="000000"/>
                  <w:lang w:eastAsia="en-CA"/>
                </w:rPr>
                <w:delText>8.7483</w:delText>
              </w:r>
            </w:del>
          </w:p>
        </w:tc>
        <w:tc>
          <w:tcPr>
            <w:tcW w:w="920" w:type="dxa"/>
            <w:gridSpan w:val="2"/>
            <w:tcBorders>
              <w:top w:val="nil"/>
              <w:left w:val="nil"/>
              <w:bottom w:val="nil"/>
              <w:right w:val="single" w:sz="8" w:space="0" w:color="auto"/>
            </w:tcBorders>
            <w:shd w:val="clear" w:color="auto" w:fill="auto"/>
            <w:noWrap/>
            <w:vAlign w:val="bottom"/>
            <w:hideMark/>
            <w:tcPrChange w:id="1653" w:author="Teague and Liz" w:date="2013-11-28T21:47:00Z">
              <w:tcPr>
                <w:tcW w:w="920" w:type="dxa"/>
                <w:gridSpan w:val="2"/>
                <w:tcBorders>
                  <w:top w:val="nil"/>
                  <w:left w:val="nil"/>
                  <w:bottom w:val="nil"/>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jc w:val="right"/>
              <w:rPr>
                <w:del w:id="1654" w:author="Teague and Liz" w:date="2013-11-28T21:44:00Z"/>
                <w:rFonts w:eastAsia="Times New Roman" w:cs="Calibri"/>
                <w:color w:val="000000"/>
                <w:lang w:eastAsia="en-CA"/>
              </w:rPr>
            </w:pPr>
            <w:del w:id="1655" w:author="Teague and Liz" w:date="2013-11-28T21:44:00Z">
              <w:r w:rsidRPr="0065078F" w:rsidDel="009C4533">
                <w:rPr>
                  <w:rFonts w:eastAsia="Times New Roman" w:cs="Calibri"/>
                  <w:color w:val="000000"/>
                  <w:lang w:eastAsia="en-CA"/>
                </w:rPr>
                <w:delText>-0.20</w:delText>
              </w:r>
            </w:del>
          </w:p>
        </w:tc>
      </w:tr>
      <w:tr w:rsidR="0065078F" w:rsidRPr="0065078F" w:rsidDel="009C4533" w:rsidTr="00842CD3">
        <w:trPr>
          <w:gridAfter w:val="1"/>
          <w:wAfter w:w="905" w:type="dxa"/>
          <w:trHeight w:val="615"/>
          <w:del w:id="1656" w:author="Teague and Liz" w:date="2013-11-28T21:44:00Z"/>
          <w:trPrChange w:id="1657" w:author="Teague and Liz" w:date="2013-11-28T21:47:00Z">
            <w:trPr>
              <w:gridAfter w:val="1"/>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165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65078F" w:rsidRPr="0065078F" w:rsidDel="009C4533" w:rsidRDefault="0065078F" w:rsidP="0028610E">
            <w:pPr>
              <w:spacing w:after="0" w:line="240" w:lineRule="auto"/>
              <w:rPr>
                <w:del w:id="1659" w:author="Teague and Liz" w:date="2013-11-28T21:44:00Z"/>
                <w:rFonts w:eastAsia="Times New Roman" w:cs="Calibri"/>
                <w:color w:val="000000"/>
                <w:lang w:eastAsia="en-CA"/>
              </w:rPr>
            </w:pPr>
          </w:p>
        </w:tc>
        <w:tc>
          <w:tcPr>
            <w:tcW w:w="907" w:type="dxa"/>
            <w:vMerge/>
            <w:tcBorders>
              <w:top w:val="nil"/>
              <w:left w:val="single" w:sz="8" w:space="0" w:color="auto"/>
              <w:bottom w:val="single" w:sz="8" w:space="0" w:color="000000"/>
              <w:right w:val="nil"/>
            </w:tcBorders>
            <w:vAlign w:val="center"/>
            <w:hideMark/>
            <w:tcPrChange w:id="1660" w:author="Teague and Liz" w:date="2013-11-28T21:47:00Z">
              <w:tcPr>
                <w:tcW w:w="907" w:type="dxa"/>
                <w:vMerge/>
                <w:tcBorders>
                  <w:top w:val="nil"/>
                  <w:left w:val="single" w:sz="8" w:space="0" w:color="auto"/>
                  <w:bottom w:val="single" w:sz="8" w:space="0" w:color="000000"/>
                  <w:right w:val="nil"/>
                </w:tcBorders>
                <w:vAlign w:val="center"/>
                <w:hideMark/>
              </w:tcPr>
            </w:tcPrChange>
          </w:tcPr>
          <w:p w:rsidR="0065078F" w:rsidRPr="0065078F" w:rsidDel="009C4533" w:rsidRDefault="0065078F" w:rsidP="0028610E">
            <w:pPr>
              <w:spacing w:after="0" w:line="240" w:lineRule="auto"/>
              <w:rPr>
                <w:del w:id="1661" w:author="Teague and Liz" w:date="2013-11-28T21:44:00Z"/>
                <w:rFonts w:eastAsia="Times New Roman" w:cs="Calibri"/>
                <w:color w:val="000000"/>
                <w:lang w:eastAsia="en-CA"/>
              </w:rPr>
            </w:pPr>
          </w:p>
        </w:tc>
        <w:tc>
          <w:tcPr>
            <w:tcW w:w="948" w:type="dxa"/>
            <w:gridSpan w:val="2"/>
            <w:tcBorders>
              <w:top w:val="nil"/>
              <w:left w:val="nil"/>
              <w:bottom w:val="single" w:sz="8" w:space="0" w:color="auto"/>
              <w:right w:val="nil"/>
            </w:tcBorders>
            <w:shd w:val="clear" w:color="auto" w:fill="auto"/>
            <w:vAlign w:val="bottom"/>
            <w:hideMark/>
            <w:tcPrChange w:id="1662" w:author="Teague and Liz" w:date="2013-11-28T21:47:00Z">
              <w:tcPr>
                <w:tcW w:w="948" w:type="dxa"/>
                <w:gridSpan w:val="2"/>
                <w:tcBorders>
                  <w:top w:val="nil"/>
                  <w:left w:val="nil"/>
                  <w:bottom w:val="single" w:sz="8" w:space="0" w:color="auto"/>
                  <w:right w:val="nil"/>
                </w:tcBorders>
                <w:shd w:val="clear" w:color="auto" w:fill="auto"/>
                <w:vAlign w:val="bottom"/>
                <w:hideMark/>
              </w:tcPr>
            </w:tcPrChange>
          </w:tcPr>
          <w:p w:rsidR="0065078F" w:rsidRPr="0065078F" w:rsidDel="009C4533" w:rsidRDefault="0065078F" w:rsidP="0028610E">
            <w:pPr>
              <w:spacing w:after="0" w:line="240" w:lineRule="auto"/>
              <w:jc w:val="center"/>
              <w:rPr>
                <w:del w:id="1663" w:author="Teague and Liz" w:date="2013-11-28T21:44:00Z"/>
                <w:rFonts w:eastAsia="Times New Roman" w:cs="Calibri"/>
                <w:color w:val="000000"/>
                <w:lang w:eastAsia="en-CA"/>
              </w:rPr>
            </w:pPr>
            <w:del w:id="1664" w:author="Teague and Liz" w:date="2013-11-28T21:44:00Z">
              <w:r w:rsidRPr="0065078F" w:rsidDel="009C4533">
                <w:rPr>
                  <w:rFonts w:eastAsia="Times New Roman" w:cs="Calibri"/>
                  <w:color w:val="000000"/>
                  <w:lang w:eastAsia="en-CA"/>
                </w:rPr>
                <w:delText>Average Value</w:delText>
              </w:r>
            </w:del>
          </w:p>
        </w:tc>
        <w:tc>
          <w:tcPr>
            <w:tcW w:w="1317" w:type="dxa"/>
            <w:gridSpan w:val="2"/>
            <w:tcBorders>
              <w:top w:val="nil"/>
              <w:left w:val="single" w:sz="8" w:space="0" w:color="auto"/>
              <w:bottom w:val="single" w:sz="8" w:space="0" w:color="auto"/>
              <w:right w:val="nil"/>
            </w:tcBorders>
            <w:shd w:val="clear" w:color="auto" w:fill="auto"/>
            <w:noWrap/>
            <w:vAlign w:val="bottom"/>
            <w:hideMark/>
            <w:tcPrChange w:id="1665" w:author="Teague and Liz" w:date="2013-11-28T21:47:00Z">
              <w:tcPr>
                <w:tcW w:w="1096" w:type="dxa"/>
                <w:gridSpan w:val="3"/>
                <w:tcBorders>
                  <w:top w:val="nil"/>
                  <w:left w:val="single" w:sz="8" w:space="0" w:color="auto"/>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666" w:author="Teague and Liz" w:date="2013-11-28T21:44:00Z"/>
                <w:rFonts w:eastAsia="Times New Roman" w:cs="Calibri"/>
                <w:color w:val="000000"/>
                <w:lang w:eastAsia="en-CA"/>
              </w:rPr>
            </w:pPr>
            <w:del w:id="1667" w:author="Teague and Liz" w:date="2013-11-28T21:44:00Z">
              <w:r w:rsidRPr="0065078F" w:rsidDel="009C4533">
                <w:rPr>
                  <w:rFonts w:eastAsia="Times New Roman" w:cs="Calibri"/>
                  <w:color w:val="000000"/>
                  <w:lang w:eastAsia="en-CA"/>
                </w:rPr>
                <w:delText>-54.88</w:delText>
              </w:r>
            </w:del>
          </w:p>
        </w:tc>
        <w:tc>
          <w:tcPr>
            <w:tcW w:w="1264" w:type="dxa"/>
            <w:gridSpan w:val="2"/>
            <w:tcBorders>
              <w:top w:val="nil"/>
              <w:left w:val="nil"/>
              <w:bottom w:val="single" w:sz="8" w:space="0" w:color="auto"/>
              <w:right w:val="nil"/>
            </w:tcBorders>
            <w:shd w:val="clear" w:color="auto" w:fill="auto"/>
            <w:noWrap/>
            <w:vAlign w:val="bottom"/>
            <w:hideMark/>
            <w:tcPrChange w:id="1668" w:author="Teague and Liz" w:date="2013-11-28T21:47:00Z">
              <w:tcPr>
                <w:tcW w:w="1264"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669" w:author="Teague and Liz" w:date="2013-11-28T21:44:00Z"/>
                <w:rFonts w:eastAsia="Times New Roman" w:cs="Calibri"/>
                <w:color w:val="000000"/>
                <w:lang w:eastAsia="en-CA"/>
              </w:rPr>
            </w:pPr>
            <w:del w:id="1670" w:author="Teague and Liz" w:date="2013-11-28T21:44:00Z">
              <w:r w:rsidRPr="0065078F" w:rsidDel="009C4533">
                <w:rPr>
                  <w:rFonts w:eastAsia="Times New Roman" w:cs="Calibri"/>
                  <w:color w:val="000000"/>
                  <w:lang w:eastAsia="en-CA"/>
                </w:rPr>
                <w:delText>-78.69</w:delText>
              </w:r>
            </w:del>
          </w:p>
        </w:tc>
        <w:tc>
          <w:tcPr>
            <w:tcW w:w="1113" w:type="dxa"/>
            <w:gridSpan w:val="2"/>
            <w:tcBorders>
              <w:top w:val="nil"/>
              <w:left w:val="nil"/>
              <w:bottom w:val="single" w:sz="8" w:space="0" w:color="auto"/>
              <w:right w:val="nil"/>
            </w:tcBorders>
            <w:shd w:val="clear" w:color="auto" w:fill="auto"/>
            <w:noWrap/>
            <w:vAlign w:val="bottom"/>
            <w:hideMark/>
            <w:tcPrChange w:id="1671" w:author="Teague and Liz" w:date="2013-11-28T21:47:00Z">
              <w:tcPr>
                <w:tcW w:w="12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jc w:val="center"/>
              <w:rPr>
                <w:del w:id="1672" w:author="Teague and Liz" w:date="2013-11-28T21:44:00Z"/>
                <w:rFonts w:eastAsia="Times New Roman" w:cs="Calibri"/>
                <w:color w:val="000000"/>
                <w:lang w:eastAsia="en-CA"/>
              </w:rPr>
            </w:pPr>
            <w:del w:id="1673" w:author="Teague and Liz" w:date="2013-11-28T21:44:00Z">
              <w:r w:rsidRPr="0065078F" w:rsidDel="009C4533">
                <w:rPr>
                  <w:rFonts w:eastAsia="Times New Roman" w:cs="Calibri"/>
                  <w:color w:val="000000"/>
                  <w:lang w:eastAsia="en-CA"/>
                </w:rPr>
                <w:delText>53.75</w:delText>
              </w:r>
            </w:del>
          </w:p>
        </w:tc>
        <w:tc>
          <w:tcPr>
            <w:tcW w:w="1963" w:type="dxa"/>
            <w:gridSpan w:val="2"/>
            <w:tcBorders>
              <w:top w:val="nil"/>
              <w:left w:val="nil"/>
              <w:bottom w:val="single" w:sz="8" w:space="0" w:color="auto"/>
              <w:right w:val="nil"/>
            </w:tcBorders>
            <w:shd w:val="clear" w:color="auto" w:fill="auto"/>
            <w:noWrap/>
            <w:vAlign w:val="bottom"/>
            <w:hideMark/>
            <w:tcPrChange w:id="1674"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675" w:author="Teague and Liz" w:date="2013-11-28T21:44:00Z"/>
                <w:rFonts w:eastAsia="Times New Roman" w:cs="Calibri"/>
                <w:color w:val="000000"/>
                <w:lang w:eastAsia="en-CA"/>
              </w:rPr>
            </w:pPr>
            <w:del w:id="1676" w:author="Teague and Liz" w:date="2013-11-28T21:44:00Z">
              <w:r w:rsidRPr="0065078F" w:rsidDel="009C4533">
                <w:rPr>
                  <w:rFonts w:eastAsia="Times New Roman" w:cs="Calibri"/>
                  <w:color w:val="000000"/>
                  <w:lang w:eastAsia="en-CA"/>
                </w:rPr>
                <w:delText> </w:delText>
              </w:r>
            </w:del>
          </w:p>
        </w:tc>
        <w:tc>
          <w:tcPr>
            <w:tcW w:w="1360" w:type="dxa"/>
            <w:gridSpan w:val="2"/>
            <w:tcBorders>
              <w:top w:val="nil"/>
              <w:left w:val="nil"/>
              <w:bottom w:val="single" w:sz="8" w:space="0" w:color="auto"/>
              <w:right w:val="nil"/>
            </w:tcBorders>
            <w:shd w:val="clear" w:color="auto" w:fill="auto"/>
            <w:noWrap/>
            <w:vAlign w:val="bottom"/>
            <w:hideMark/>
            <w:tcPrChange w:id="1677"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65078F" w:rsidRPr="0065078F" w:rsidDel="009C4533" w:rsidRDefault="0065078F" w:rsidP="0028610E">
            <w:pPr>
              <w:spacing w:after="0" w:line="240" w:lineRule="auto"/>
              <w:rPr>
                <w:del w:id="1678" w:author="Teague and Liz" w:date="2013-11-28T21:44:00Z"/>
                <w:rFonts w:eastAsia="Times New Roman" w:cs="Calibri"/>
                <w:color w:val="000000"/>
                <w:lang w:eastAsia="en-CA"/>
              </w:rPr>
            </w:pPr>
            <w:del w:id="1679" w:author="Teague and Liz" w:date="2013-11-28T21:44:00Z">
              <w:r w:rsidRPr="0065078F" w:rsidDel="009C4533">
                <w:rPr>
                  <w:rFonts w:eastAsia="Times New Roman" w:cs="Calibri"/>
                  <w:color w:val="000000"/>
                  <w:lang w:eastAsia="en-CA"/>
                </w:rPr>
                <w:delText> </w:delText>
              </w:r>
            </w:del>
          </w:p>
        </w:tc>
        <w:tc>
          <w:tcPr>
            <w:tcW w:w="920" w:type="dxa"/>
            <w:gridSpan w:val="2"/>
            <w:tcBorders>
              <w:top w:val="nil"/>
              <w:left w:val="nil"/>
              <w:bottom w:val="single" w:sz="8" w:space="0" w:color="auto"/>
              <w:right w:val="single" w:sz="8" w:space="0" w:color="auto"/>
            </w:tcBorders>
            <w:shd w:val="clear" w:color="auto" w:fill="auto"/>
            <w:noWrap/>
            <w:vAlign w:val="bottom"/>
            <w:hideMark/>
            <w:tcPrChange w:id="1680" w:author="Teague and Liz" w:date="2013-11-28T21:47:00Z">
              <w:tcPr>
                <w:tcW w:w="920" w:type="dxa"/>
                <w:gridSpan w:val="2"/>
                <w:tcBorders>
                  <w:top w:val="nil"/>
                  <w:left w:val="nil"/>
                  <w:bottom w:val="single" w:sz="8" w:space="0" w:color="auto"/>
                  <w:right w:val="single" w:sz="8" w:space="0" w:color="auto"/>
                </w:tcBorders>
                <w:shd w:val="clear" w:color="auto" w:fill="auto"/>
                <w:noWrap/>
                <w:vAlign w:val="bottom"/>
                <w:hideMark/>
              </w:tcPr>
            </w:tcPrChange>
          </w:tcPr>
          <w:p w:rsidR="0065078F" w:rsidRPr="0065078F" w:rsidDel="009C4533" w:rsidRDefault="0065078F" w:rsidP="0028610E">
            <w:pPr>
              <w:spacing w:after="0" w:line="240" w:lineRule="auto"/>
              <w:rPr>
                <w:del w:id="1681" w:author="Teague and Liz" w:date="2013-11-28T21:44:00Z"/>
                <w:rFonts w:eastAsia="Times New Roman" w:cs="Calibri"/>
                <w:color w:val="000000"/>
                <w:lang w:eastAsia="en-CA"/>
              </w:rPr>
            </w:pPr>
            <w:del w:id="1682" w:author="Teague and Liz" w:date="2013-11-28T21:44:00Z">
              <w:r w:rsidRPr="0065078F" w:rsidDel="009C4533">
                <w:rPr>
                  <w:rFonts w:eastAsia="Times New Roman" w:cs="Calibri"/>
                  <w:color w:val="000000"/>
                  <w:lang w:eastAsia="en-CA"/>
                </w:rPr>
                <w:delText> </w:delText>
              </w:r>
            </w:del>
          </w:p>
        </w:tc>
      </w:tr>
      <w:tr w:rsidR="009C4533" w:rsidRPr="009C4533" w:rsidTr="00842CD3">
        <w:tblPrEx>
          <w:tblPrExChange w:id="1683" w:author="Teague and Liz" w:date="2013-11-28T21:47:00Z">
            <w:tblPrEx>
              <w:tblW w:w="11821" w:type="dxa"/>
            </w:tblPrEx>
          </w:tblPrExChange>
        </w:tblPrEx>
        <w:trPr>
          <w:trHeight w:val="1050"/>
          <w:ins w:id="1684" w:author="Teague and Liz" w:date="2013-11-28T21:45:00Z"/>
          <w:trPrChange w:id="1685" w:author="Teague and Liz" w:date="2013-11-28T21:47:00Z">
            <w:trPr>
              <w:trHeight w:val="1050"/>
            </w:trPr>
          </w:trPrChange>
        </w:trPr>
        <w:tc>
          <w:tcPr>
            <w:tcW w:w="1380" w:type="dxa"/>
            <w:tcBorders>
              <w:top w:val="single" w:sz="8" w:space="0" w:color="auto"/>
              <w:left w:val="single" w:sz="8" w:space="0" w:color="auto"/>
              <w:bottom w:val="single" w:sz="8" w:space="0" w:color="auto"/>
              <w:right w:val="nil"/>
            </w:tcBorders>
            <w:shd w:val="clear" w:color="auto" w:fill="auto"/>
            <w:noWrap/>
            <w:vAlign w:val="bottom"/>
            <w:hideMark/>
            <w:tcPrChange w:id="1686" w:author="Teague and Liz" w:date="2013-11-28T21:47:00Z">
              <w:tcPr>
                <w:tcW w:w="1380" w:type="dxa"/>
                <w:tcBorders>
                  <w:top w:val="single" w:sz="8" w:space="0" w:color="auto"/>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rPr>
                <w:ins w:id="1687" w:author="Teague and Liz" w:date="2013-11-28T21:45:00Z"/>
                <w:rFonts w:ascii="Calibri" w:eastAsia="Times New Roman" w:hAnsi="Calibri" w:cs="Times New Roman"/>
                <w:color w:val="000000"/>
                <w:lang w:eastAsia="en-CA"/>
              </w:rPr>
            </w:pPr>
            <w:ins w:id="1688" w:author="Teague and Liz" w:date="2013-11-28T21:45:00Z">
              <w:r w:rsidRPr="009C4533">
                <w:rPr>
                  <w:rFonts w:ascii="Calibri" w:eastAsia="Times New Roman" w:hAnsi="Calibri" w:cs="Times New Roman"/>
                  <w:color w:val="000000"/>
                  <w:lang w:eastAsia="en-CA"/>
                </w:rPr>
                <w:t>Compound</w:t>
              </w:r>
            </w:ins>
          </w:p>
        </w:tc>
        <w:tc>
          <w:tcPr>
            <w:tcW w:w="1180" w:type="dxa"/>
            <w:gridSpan w:val="2"/>
            <w:tcBorders>
              <w:top w:val="single" w:sz="8" w:space="0" w:color="auto"/>
              <w:left w:val="nil"/>
              <w:bottom w:val="single" w:sz="8" w:space="0" w:color="auto"/>
              <w:right w:val="nil"/>
            </w:tcBorders>
            <w:shd w:val="clear" w:color="auto" w:fill="auto"/>
            <w:vAlign w:val="bottom"/>
            <w:hideMark/>
            <w:tcPrChange w:id="1689" w:author="Teague and Liz" w:date="2013-11-28T21:47:00Z">
              <w:tcPr>
                <w:tcW w:w="1180" w:type="dxa"/>
                <w:gridSpan w:val="2"/>
                <w:tcBorders>
                  <w:top w:val="single" w:sz="8" w:space="0" w:color="auto"/>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1690" w:author="Teague and Liz" w:date="2013-11-28T21:45:00Z"/>
                <w:rFonts w:ascii="Calibri" w:eastAsia="Times New Roman" w:hAnsi="Calibri" w:cs="Times New Roman"/>
                <w:color w:val="000000"/>
                <w:lang w:eastAsia="en-CA"/>
              </w:rPr>
            </w:pPr>
            <w:ins w:id="1691" w:author="Teague and Liz" w:date="2013-11-28T21:45:00Z">
              <w:r w:rsidRPr="009C4533">
                <w:rPr>
                  <w:rFonts w:ascii="Calibri" w:eastAsia="Times New Roman" w:hAnsi="Calibri" w:cs="Times New Roman"/>
                  <w:color w:val="000000"/>
                  <w:lang w:eastAsia="en-CA"/>
                </w:rPr>
                <w:t> </w:t>
              </w:r>
            </w:ins>
          </w:p>
        </w:tc>
        <w:tc>
          <w:tcPr>
            <w:tcW w:w="1141" w:type="dxa"/>
            <w:gridSpan w:val="2"/>
            <w:tcBorders>
              <w:top w:val="single" w:sz="8" w:space="0" w:color="auto"/>
              <w:left w:val="nil"/>
              <w:bottom w:val="single" w:sz="8" w:space="0" w:color="auto"/>
              <w:right w:val="nil"/>
            </w:tcBorders>
            <w:shd w:val="clear" w:color="auto" w:fill="auto"/>
            <w:vAlign w:val="bottom"/>
            <w:hideMark/>
            <w:tcPrChange w:id="1692" w:author="Teague and Liz" w:date="2013-11-28T21:47:00Z">
              <w:tcPr>
                <w:tcW w:w="1141" w:type="dxa"/>
                <w:gridSpan w:val="3"/>
                <w:tcBorders>
                  <w:top w:val="single" w:sz="8" w:space="0" w:color="auto"/>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1693" w:author="Teague and Liz" w:date="2013-11-28T21:45:00Z"/>
                <w:rFonts w:ascii="Calibri" w:eastAsia="Times New Roman" w:hAnsi="Calibri" w:cs="Times New Roman"/>
                <w:color w:val="000000"/>
                <w:lang w:eastAsia="en-CA"/>
              </w:rPr>
            </w:pPr>
            <w:ins w:id="1694" w:author="Teague and Liz" w:date="2013-11-28T21:45:00Z">
              <w:r w:rsidRPr="009C4533">
                <w:rPr>
                  <w:rFonts w:ascii="Calibri" w:eastAsia="Times New Roman" w:hAnsi="Calibri" w:cs="Times New Roman"/>
                  <w:color w:val="000000"/>
                  <w:lang w:eastAsia="en-CA"/>
                </w:rPr>
                <w:t xml:space="preserve">LOO </w:t>
              </w:r>
              <w:r w:rsidRPr="009C4533">
                <w:rPr>
                  <w:rFonts w:ascii="Calibri" w:eastAsia="Times New Roman" w:hAnsi="Calibri" w:cs="Times New Roman"/>
                  <w:color w:val="000000"/>
                  <w:lang w:eastAsia="en-CA"/>
                </w:rPr>
                <w:br/>
                <w:t>Ramp</w:t>
              </w:r>
            </w:ins>
          </w:p>
        </w:tc>
        <w:tc>
          <w:tcPr>
            <w:tcW w:w="1220" w:type="dxa"/>
            <w:gridSpan w:val="2"/>
            <w:tcBorders>
              <w:top w:val="single" w:sz="8" w:space="0" w:color="auto"/>
              <w:left w:val="nil"/>
              <w:bottom w:val="single" w:sz="8" w:space="0" w:color="auto"/>
              <w:right w:val="nil"/>
            </w:tcBorders>
            <w:shd w:val="clear" w:color="auto" w:fill="auto"/>
            <w:vAlign w:val="center"/>
            <w:hideMark/>
            <w:tcPrChange w:id="1695" w:author="Teague and Liz" w:date="2013-11-28T21:47:00Z">
              <w:tcPr>
                <w:tcW w:w="1220" w:type="dxa"/>
                <w:gridSpan w:val="3"/>
                <w:tcBorders>
                  <w:top w:val="single" w:sz="8" w:space="0" w:color="auto"/>
                  <w:left w:val="nil"/>
                  <w:bottom w:val="single" w:sz="8" w:space="0" w:color="auto"/>
                  <w:right w:val="nil"/>
                </w:tcBorders>
                <w:shd w:val="clear" w:color="auto" w:fill="auto"/>
                <w:vAlign w:val="center"/>
                <w:hideMark/>
              </w:tcPr>
            </w:tcPrChange>
          </w:tcPr>
          <w:p w:rsidR="009C4533" w:rsidRPr="009C4533" w:rsidRDefault="009C4533" w:rsidP="009C4533">
            <w:pPr>
              <w:spacing w:after="0" w:line="240" w:lineRule="auto"/>
              <w:jc w:val="center"/>
              <w:rPr>
                <w:ins w:id="1696" w:author="Teague and Liz" w:date="2013-11-28T21:45:00Z"/>
                <w:rFonts w:ascii="Times New Roman" w:eastAsia="Times New Roman" w:hAnsi="Times New Roman" w:cs="Times New Roman"/>
                <w:color w:val="000000"/>
                <w:lang w:eastAsia="en-CA"/>
              </w:rPr>
            </w:pPr>
            <w:ins w:id="1697" w:author="Teague and Liz" w:date="2013-11-28T21:45:00Z">
              <w:r w:rsidRPr="009C4533">
                <w:rPr>
                  <w:rFonts w:ascii="Times New Roman" w:eastAsia="Times New Roman" w:hAnsi="Times New Roman" w:cs="Times New Roman"/>
                  <w:color w:val="000000"/>
                  <w:lang w:eastAsia="en-CA"/>
                </w:rPr>
                <w:t>Estimated ΔH (T</w:t>
              </w:r>
              <w:r w:rsidRPr="009C4533">
                <w:rPr>
                  <w:rFonts w:ascii="Times New Roman" w:eastAsia="Times New Roman" w:hAnsi="Times New Roman" w:cs="Times New Roman"/>
                  <w:color w:val="000000"/>
                  <w:vertAlign w:val="subscript"/>
                  <w:lang w:eastAsia="en-CA"/>
                </w:rPr>
                <w:t>o</w:t>
              </w:r>
              <w:r w:rsidRPr="009C4533">
                <w:rPr>
                  <w:rFonts w:ascii="Times New Roman" w:eastAsia="Times New Roman" w:hAnsi="Times New Roman" w:cs="Times New Roman"/>
                  <w:color w:val="000000"/>
                  <w:lang w:eastAsia="en-CA"/>
                </w:rPr>
                <w:t>) (kJ·Mol</w:t>
              </w:r>
              <w:r w:rsidRPr="009C4533">
                <w:rPr>
                  <w:rFonts w:ascii="Times New Roman" w:eastAsia="Times New Roman" w:hAnsi="Times New Roman" w:cs="Times New Roman"/>
                  <w:color w:val="000000"/>
                  <w:vertAlign w:val="superscript"/>
                  <w:lang w:eastAsia="en-CA"/>
                </w:rPr>
                <w:t>-1</w:t>
              </w:r>
              <w:r w:rsidRPr="009C4533">
                <w:rPr>
                  <w:rFonts w:ascii="Times New Roman" w:eastAsia="Times New Roman" w:hAnsi="Times New Roman" w:cs="Times New Roman"/>
                  <w:color w:val="000000"/>
                  <w:lang w:eastAsia="en-CA"/>
                </w:rPr>
                <w:t>)</w:t>
              </w:r>
            </w:ins>
          </w:p>
        </w:tc>
        <w:tc>
          <w:tcPr>
            <w:tcW w:w="1473" w:type="dxa"/>
            <w:gridSpan w:val="2"/>
            <w:tcBorders>
              <w:top w:val="single" w:sz="8" w:space="0" w:color="auto"/>
              <w:left w:val="nil"/>
              <w:bottom w:val="single" w:sz="8" w:space="0" w:color="auto"/>
              <w:right w:val="nil"/>
            </w:tcBorders>
            <w:shd w:val="clear" w:color="auto" w:fill="auto"/>
            <w:vAlign w:val="center"/>
            <w:hideMark/>
            <w:tcPrChange w:id="1698" w:author="Teague and Liz" w:date="2013-11-28T21:47:00Z">
              <w:tcPr>
                <w:tcW w:w="1620" w:type="dxa"/>
                <w:gridSpan w:val="3"/>
                <w:tcBorders>
                  <w:top w:val="single" w:sz="8" w:space="0" w:color="auto"/>
                  <w:left w:val="nil"/>
                  <w:bottom w:val="single" w:sz="8" w:space="0" w:color="auto"/>
                  <w:right w:val="nil"/>
                </w:tcBorders>
                <w:shd w:val="clear" w:color="auto" w:fill="auto"/>
                <w:vAlign w:val="center"/>
                <w:hideMark/>
              </w:tcPr>
            </w:tcPrChange>
          </w:tcPr>
          <w:p w:rsidR="00842CD3" w:rsidRDefault="009C4533" w:rsidP="009C4533">
            <w:pPr>
              <w:spacing w:after="0" w:line="240" w:lineRule="auto"/>
              <w:jc w:val="center"/>
              <w:rPr>
                <w:ins w:id="1699" w:author="Teague and Liz" w:date="2013-11-28T21:47:00Z"/>
                <w:rFonts w:ascii="Times New Roman" w:eastAsia="Times New Roman" w:hAnsi="Times New Roman" w:cs="Times New Roman"/>
                <w:color w:val="000000"/>
                <w:lang w:eastAsia="en-CA"/>
              </w:rPr>
            </w:pPr>
            <w:ins w:id="1700" w:author="Teague and Liz" w:date="2013-11-28T21:45:00Z">
              <w:r w:rsidRPr="009C4533">
                <w:rPr>
                  <w:rFonts w:ascii="Times New Roman" w:eastAsia="Times New Roman" w:hAnsi="Times New Roman" w:cs="Times New Roman"/>
                  <w:color w:val="000000"/>
                  <w:lang w:eastAsia="en-CA"/>
                </w:rPr>
                <w:t xml:space="preserve">Estimated </w:t>
              </w:r>
            </w:ins>
          </w:p>
          <w:p w:rsidR="00842CD3" w:rsidRDefault="009C4533" w:rsidP="009C4533">
            <w:pPr>
              <w:spacing w:after="0" w:line="240" w:lineRule="auto"/>
              <w:jc w:val="center"/>
              <w:rPr>
                <w:ins w:id="1701" w:author="Teague and Liz" w:date="2013-11-28T21:47:00Z"/>
                <w:rFonts w:ascii="Times New Roman" w:eastAsia="Times New Roman" w:hAnsi="Times New Roman" w:cs="Times New Roman"/>
                <w:color w:val="000000"/>
                <w:lang w:eastAsia="en-CA"/>
              </w:rPr>
            </w:pPr>
            <w:ins w:id="1702" w:author="Teague and Liz" w:date="2013-11-28T21:45:00Z">
              <w:r w:rsidRPr="009C4533">
                <w:rPr>
                  <w:rFonts w:ascii="Times New Roman" w:eastAsia="Times New Roman" w:hAnsi="Times New Roman" w:cs="Times New Roman"/>
                  <w:color w:val="000000"/>
                  <w:lang w:eastAsia="en-CA"/>
                </w:rPr>
                <w:t>ΔS (T</w:t>
              </w:r>
              <w:r w:rsidRPr="009C4533">
                <w:rPr>
                  <w:rFonts w:ascii="Times New Roman" w:eastAsia="Times New Roman" w:hAnsi="Times New Roman" w:cs="Times New Roman"/>
                  <w:color w:val="000000"/>
                  <w:vertAlign w:val="subscript"/>
                  <w:lang w:eastAsia="en-CA"/>
                </w:rPr>
                <w:t>o</w:t>
              </w:r>
              <w:r w:rsidRPr="009C4533">
                <w:rPr>
                  <w:rFonts w:ascii="Times New Roman" w:eastAsia="Times New Roman" w:hAnsi="Times New Roman" w:cs="Times New Roman"/>
                  <w:color w:val="000000"/>
                  <w:lang w:eastAsia="en-CA"/>
                </w:rPr>
                <w:t xml:space="preserve">) </w:t>
              </w:r>
            </w:ins>
          </w:p>
          <w:p w:rsidR="009C4533" w:rsidRPr="009C4533" w:rsidRDefault="009C4533" w:rsidP="009C4533">
            <w:pPr>
              <w:spacing w:after="0" w:line="240" w:lineRule="auto"/>
              <w:jc w:val="center"/>
              <w:rPr>
                <w:ins w:id="1703" w:author="Teague and Liz" w:date="2013-11-28T21:45:00Z"/>
                <w:rFonts w:ascii="Times New Roman" w:eastAsia="Times New Roman" w:hAnsi="Times New Roman" w:cs="Times New Roman"/>
                <w:color w:val="000000"/>
                <w:lang w:eastAsia="en-CA"/>
              </w:rPr>
            </w:pPr>
            <w:ins w:id="1704" w:author="Teague and Liz" w:date="2013-11-28T21:45:00Z">
              <w:r w:rsidRPr="009C4533">
                <w:rPr>
                  <w:rFonts w:ascii="Times New Roman" w:eastAsia="Times New Roman" w:hAnsi="Times New Roman" w:cs="Times New Roman"/>
                  <w:color w:val="000000"/>
                  <w:lang w:eastAsia="en-CA"/>
                </w:rPr>
                <w:t>(J·K</w:t>
              </w:r>
              <w:r w:rsidRPr="009C4533">
                <w:rPr>
                  <w:rFonts w:ascii="Times New Roman" w:eastAsia="Times New Roman" w:hAnsi="Times New Roman" w:cs="Times New Roman"/>
                  <w:color w:val="000000"/>
                  <w:vertAlign w:val="superscript"/>
                  <w:lang w:eastAsia="en-CA"/>
                </w:rPr>
                <w:t>-1</w:t>
              </w:r>
              <w:r w:rsidRPr="009C4533">
                <w:rPr>
                  <w:rFonts w:ascii="Times New Roman" w:eastAsia="Times New Roman" w:hAnsi="Times New Roman" w:cs="Times New Roman"/>
                  <w:color w:val="000000"/>
                  <w:lang w:eastAsia="en-CA"/>
                </w:rPr>
                <w:t>·Mol</w:t>
              </w:r>
              <w:r w:rsidRPr="009C4533">
                <w:rPr>
                  <w:rFonts w:ascii="Times New Roman" w:eastAsia="Times New Roman" w:hAnsi="Times New Roman" w:cs="Times New Roman"/>
                  <w:color w:val="000000"/>
                  <w:vertAlign w:val="superscript"/>
                  <w:lang w:eastAsia="en-CA"/>
                </w:rPr>
                <w:t>-1</w:t>
              </w:r>
              <w:r w:rsidRPr="009C4533">
                <w:rPr>
                  <w:rFonts w:ascii="Times New Roman" w:eastAsia="Times New Roman" w:hAnsi="Times New Roman" w:cs="Times New Roman"/>
                  <w:color w:val="000000"/>
                  <w:lang w:eastAsia="en-CA"/>
                </w:rPr>
                <w:t>)</w:t>
              </w:r>
            </w:ins>
          </w:p>
        </w:tc>
        <w:tc>
          <w:tcPr>
            <w:tcW w:w="1843" w:type="dxa"/>
            <w:gridSpan w:val="2"/>
            <w:tcBorders>
              <w:top w:val="single" w:sz="8" w:space="0" w:color="auto"/>
              <w:left w:val="nil"/>
              <w:bottom w:val="single" w:sz="8" w:space="0" w:color="auto"/>
              <w:right w:val="nil"/>
            </w:tcBorders>
            <w:shd w:val="clear" w:color="auto" w:fill="auto"/>
            <w:vAlign w:val="center"/>
            <w:hideMark/>
            <w:tcPrChange w:id="1705" w:author="Teague and Liz" w:date="2013-11-28T21:47:00Z">
              <w:tcPr>
                <w:tcW w:w="1440" w:type="dxa"/>
                <w:gridSpan w:val="3"/>
                <w:tcBorders>
                  <w:top w:val="single" w:sz="8" w:space="0" w:color="auto"/>
                  <w:left w:val="nil"/>
                  <w:bottom w:val="single" w:sz="8" w:space="0" w:color="auto"/>
                  <w:right w:val="nil"/>
                </w:tcBorders>
                <w:shd w:val="clear" w:color="auto" w:fill="auto"/>
                <w:vAlign w:val="center"/>
                <w:hideMark/>
              </w:tcPr>
            </w:tcPrChange>
          </w:tcPr>
          <w:p w:rsidR="00842CD3" w:rsidRDefault="009C4533" w:rsidP="009C4533">
            <w:pPr>
              <w:spacing w:after="0" w:line="240" w:lineRule="auto"/>
              <w:jc w:val="center"/>
              <w:rPr>
                <w:ins w:id="1706" w:author="Teague and Liz" w:date="2013-11-28T21:47:00Z"/>
                <w:rFonts w:ascii="Times New Roman" w:eastAsia="Times New Roman" w:hAnsi="Times New Roman" w:cs="Times New Roman"/>
                <w:color w:val="000000"/>
                <w:lang w:eastAsia="en-CA"/>
              </w:rPr>
            </w:pPr>
            <w:ins w:id="1707" w:author="Teague and Liz" w:date="2013-11-28T21:45:00Z">
              <w:r w:rsidRPr="009C4533">
                <w:rPr>
                  <w:rFonts w:ascii="Times New Roman" w:eastAsia="Times New Roman" w:hAnsi="Times New Roman" w:cs="Times New Roman"/>
                  <w:color w:val="000000"/>
                  <w:lang w:eastAsia="en-CA"/>
                </w:rPr>
                <w:t xml:space="preserve">Estimated </w:t>
              </w:r>
            </w:ins>
          </w:p>
          <w:p w:rsidR="00842CD3" w:rsidRDefault="009C4533" w:rsidP="009C4533">
            <w:pPr>
              <w:spacing w:after="0" w:line="240" w:lineRule="auto"/>
              <w:jc w:val="center"/>
              <w:rPr>
                <w:ins w:id="1708" w:author="Teague and Liz" w:date="2013-11-28T21:47:00Z"/>
                <w:rFonts w:ascii="Times New Roman" w:eastAsia="Times New Roman" w:hAnsi="Times New Roman" w:cs="Times New Roman"/>
                <w:color w:val="000000"/>
                <w:lang w:eastAsia="en-CA"/>
              </w:rPr>
            </w:pPr>
            <w:proofErr w:type="spellStart"/>
            <w:ins w:id="1709" w:author="Teague and Liz" w:date="2013-11-28T21:45:00Z">
              <w:r w:rsidRPr="009C4533">
                <w:rPr>
                  <w:rFonts w:ascii="Times New Roman" w:eastAsia="Times New Roman" w:hAnsi="Times New Roman" w:cs="Times New Roman"/>
                  <w:color w:val="000000"/>
                  <w:lang w:eastAsia="en-CA"/>
                </w:rPr>
                <w:t>ΔCp</w:t>
              </w:r>
              <w:proofErr w:type="spellEnd"/>
              <w:r w:rsidRPr="009C4533">
                <w:rPr>
                  <w:rFonts w:ascii="Times New Roman" w:eastAsia="Times New Roman" w:hAnsi="Times New Roman" w:cs="Times New Roman"/>
                  <w:color w:val="000000"/>
                  <w:lang w:eastAsia="en-CA"/>
                </w:rPr>
                <w:t xml:space="preserve"> </w:t>
              </w:r>
            </w:ins>
          </w:p>
          <w:p w:rsidR="009C4533" w:rsidRPr="009C4533" w:rsidRDefault="009C4533" w:rsidP="009C4533">
            <w:pPr>
              <w:spacing w:after="0" w:line="240" w:lineRule="auto"/>
              <w:jc w:val="center"/>
              <w:rPr>
                <w:ins w:id="1710" w:author="Teague and Liz" w:date="2013-11-28T21:45:00Z"/>
                <w:rFonts w:ascii="Times New Roman" w:eastAsia="Times New Roman" w:hAnsi="Times New Roman" w:cs="Times New Roman"/>
                <w:color w:val="000000"/>
                <w:lang w:eastAsia="en-CA"/>
              </w:rPr>
            </w:pPr>
            <w:ins w:id="1711" w:author="Teague and Liz" w:date="2013-11-28T21:45:00Z">
              <w:r w:rsidRPr="009C4533">
                <w:rPr>
                  <w:rFonts w:ascii="Times New Roman" w:eastAsia="Times New Roman" w:hAnsi="Times New Roman" w:cs="Times New Roman"/>
                  <w:color w:val="000000"/>
                  <w:lang w:eastAsia="en-CA"/>
                </w:rPr>
                <w:t>(J·K</w:t>
              </w:r>
              <w:r w:rsidRPr="00842CD3">
                <w:rPr>
                  <w:rFonts w:ascii="Times New Roman" w:eastAsia="Times New Roman" w:hAnsi="Times New Roman" w:cs="Times New Roman"/>
                  <w:color w:val="000000"/>
                  <w:vertAlign w:val="superscript"/>
                  <w:lang w:eastAsia="en-CA"/>
                  <w:rPrChange w:id="1712" w:author="Teague and Liz" w:date="2013-11-28T21:54:00Z">
                    <w:rPr>
                      <w:rFonts w:ascii="Times New Roman" w:eastAsia="Times New Roman" w:hAnsi="Times New Roman" w:cs="Times New Roman"/>
                      <w:color w:val="000000"/>
                      <w:lang w:eastAsia="en-CA"/>
                    </w:rPr>
                  </w:rPrChange>
                </w:rPr>
                <w:t>-1</w:t>
              </w:r>
              <w:r w:rsidRPr="009C4533">
                <w:rPr>
                  <w:rFonts w:ascii="Times New Roman" w:eastAsia="Times New Roman" w:hAnsi="Times New Roman" w:cs="Times New Roman"/>
                  <w:color w:val="000000"/>
                  <w:lang w:eastAsia="en-CA"/>
                </w:rPr>
                <w:t>·Mol</w:t>
              </w:r>
              <w:r w:rsidRPr="00842CD3">
                <w:rPr>
                  <w:rFonts w:ascii="Times New Roman" w:eastAsia="Times New Roman" w:hAnsi="Times New Roman" w:cs="Times New Roman"/>
                  <w:color w:val="000000"/>
                  <w:vertAlign w:val="superscript"/>
                  <w:lang w:eastAsia="en-CA"/>
                  <w:rPrChange w:id="1713" w:author="Teague and Liz" w:date="2013-11-28T21:54:00Z">
                    <w:rPr>
                      <w:rFonts w:ascii="Times New Roman" w:eastAsia="Times New Roman" w:hAnsi="Times New Roman" w:cs="Times New Roman"/>
                      <w:color w:val="000000"/>
                      <w:lang w:eastAsia="en-CA"/>
                    </w:rPr>
                  </w:rPrChange>
                </w:rPr>
                <w:t>-1</w:t>
              </w:r>
              <w:r w:rsidRPr="009C4533">
                <w:rPr>
                  <w:rFonts w:ascii="Times New Roman" w:eastAsia="Times New Roman" w:hAnsi="Times New Roman" w:cs="Times New Roman"/>
                  <w:color w:val="000000"/>
                  <w:lang w:eastAsia="en-CA"/>
                </w:rPr>
                <w:t>)</w:t>
              </w:r>
            </w:ins>
          </w:p>
        </w:tc>
        <w:tc>
          <w:tcPr>
            <w:tcW w:w="1560" w:type="dxa"/>
            <w:gridSpan w:val="2"/>
            <w:tcBorders>
              <w:top w:val="single" w:sz="8" w:space="0" w:color="auto"/>
              <w:left w:val="nil"/>
              <w:bottom w:val="single" w:sz="8" w:space="0" w:color="auto"/>
              <w:right w:val="nil"/>
            </w:tcBorders>
            <w:shd w:val="clear" w:color="auto" w:fill="auto"/>
            <w:vAlign w:val="center"/>
            <w:hideMark/>
            <w:tcPrChange w:id="1714" w:author="Teague and Liz" w:date="2013-11-28T21:47:00Z">
              <w:tcPr>
                <w:tcW w:w="1560" w:type="dxa"/>
                <w:gridSpan w:val="3"/>
                <w:tcBorders>
                  <w:top w:val="single" w:sz="8" w:space="0" w:color="auto"/>
                  <w:left w:val="nil"/>
                  <w:bottom w:val="single" w:sz="8" w:space="0" w:color="auto"/>
                  <w:right w:val="nil"/>
                </w:tcBorders>
                <w:shd w:val="clear" w:color="auto" w:fill="auto"/>
                <w:vAlign w:val="center"/>
                <w:hideMark/>
              </w:tcPr>
            </w:tcPrChange>
          </w:tcPr>
          <w:p w:rsidR="009C4533" w:rsidRPr="009C4533" w:rsidRDefault="009C4533" w:rsidP="009C4533">
            <w:pPr>
              <w:spacing w:after="0" w:line="240" w:lineRule="auto"/>
              <w:jc w:val="center"/>
              <w:rPr>
                <w:ins w:id="1715" w:author="Teague and Liz" w:date="2013-11-28T21:45:00Z"/>
                <w:rFonts w:ascii="Calibri" w:eastAsia="Times New Roman" w:hAnsi="Calibri" w:cs="Times New Roman"/>
                <w:color w:val="000000"/>
                <w:lang w:eastAsia="en-CA"/>
              </w:rPr>
            </w:pPr>
            <w:ins w:id="1716" w:author="Teague and Liz" w:date="2013-11-28T21:45:00Z">
              <w:r w:rsidRPr="009C4533">
                <w:rPr>
                  <w:rFonts w:ascii="Calibri" w:eastAsia="Times New Roman" w:hAnsi="Calibri" w:cs="Times New Roman"/>
                  <w:color w:val="000000"/>
                  <w:lang w:eastAsia="en-CA"/>
                </w:rPr>
                <w:t>Experimental Retention Time (min)</w:t>
              </w:r>
            </w:ins>
          </w:p>
        </w:tc>
        <w:tc>
          <w:tcPr>
            <w:tcW w:w="1360" w:type="dxa"/>
            <w:gridSpan w:val="2"/>
            <w:tcBorders>
              <w:top w:val="single" w:sz="8" w:space="0" w:color="auto"/>
              <w:left w:val="nil"/>
              <w:bottom w:val="single" w:sz="8" w:space="0" w:color="auto"/>
              <w:right w:val="nil"/>
            </w:tcBorders>
            <w:shd w:val="clear" w:color="auto" w:fill="auto"/>
            <w:vAlign w:val="center"/>
            <w:hideMark/>
            <w:tcPrChange w:id="1717" w:author="Teague and Liz" w:date="2013-11-28T21:47:00Z">
              <w:tcPr>
                <w:tcW w:w="1360" w:type="dxa"/>
                <w:gridSpan w:val="4"/>
                <w:tcBorders>
                  <w:top w:val="single" w:sz="8" w:space="0" w:color="auto"/>
                  <w:left w:val="nil"/>
                  <w:bottom w:val="single" w:sz="8" w:space="0" w:color="auto"/>
                  <w:right w:val="nil"/>
                </w:tcBorders>
                <w:shd w:val="clear" w:color="auto" w:fill="auto"/>
                <w:vAlign w:val="center"/>
                <w:hideMark/>
              </w:tcPr>
            </w:tcPrChange>
          </w:tcPr>
          <w:p w:rsidR="009C4533" w:rsidRPr="009C4533" w:rsidRDefault="009C4533" w:rsidP="009C4533">
            <w:pPr>
              <w:spacing w:after="0" w:line="240" w:lineRule="auto"/>
              <w:jc w:val="center"/>
              <w:rPr>
                <w:ins w:id="1718" w:author="Teague and Liz" w:date="2013-11-28T21:45:00Z"/>
                <w:rFonts w:ascii="Calibri" w:eastAsia="Times New Roman" w:hAnsi="Calibri" w:cs="Times New Roman"/>
                <w:color w:val="000000"/>
                <w:lang w:eastAsia="en-CA"/>
              </w:rPr>
            </w:pPr>
            <w:ins w:id="1719" w:author="Teague and Liz" w:date="2013-11-28T21:45:00Z">
              <w:r w:rsidRPr="009C4533">
                <w:rPr>
                  <w:rFonts w:ascii="Calibri" w:eastAsia="Times New Roman" w:hAnsi="Calibri" w:cs="Times New Roman"/>
                  <w:color w:val="000000"/>
                  <w:lang w:eastAsia="en-CA"/>
                </w:rPr>
                <w:t xml:space="preserve">Predicted </w:t>
              </w:r>
              <w:r w:rsidRPr="009C4533">
                <w:rPr>
                  <w:rFonts w:ascii="Calibri" w:eastAsia="Times New Roman" w:hAnsi="Calibri" w:cs="Times New Roman"/>
                  <w:color w:val="000000"/>
                  <w:lang w:eastAsia="en-CA"/>
                </w:rPr>
                <w:br/>
                <w:t>Retention Time (min)</w:t>
              </w:r>
            </w:ins>
          </w:p>
        </w:tc>
        <w:tc>
          <w:tcPr>
            <w:tcW w:w="920" w:type="dxa"/>
            <w:gridSpan w:val="2"/>
            <w:tcBorders>
              <w:top w:val="single" w:sz="8" w:space="0" w:color="auto"/>
              <w:left w:val="nil"/>
              <w:bottom w:val="single" w:sz="8" w:space="0" w:color="auto"/>
              <w:right w:val="single" w:sz="8" w:space="0" w:color="auto"/>
            </w:tcBorders>
            <w:shd w:val="clear" w:color="auto" w:fill="auto"/>
            <w:vAlign w:val="center"/>
            <w:hideMark/>
            <w:tcPrChange w:id="1720" w:author="Teague and Liz" w:date="2013-11-28T21:47:00Z">
              <w:tcPr>
                <w:tcW w:w="920" w:type="dxa"/>
                <w:gridSpan w:val="2"/>
                <w:tcBorders>
                  <w:top w:val="single" w:sz="8" w:space="0" w:color="auto"/>
                  <w:left w:val="nil"/>
                  <w:bottom w:val="single" w:sz="8" w:space="0" w:color="auto"/>
                  <w:right w:val="single" w:sz="8" w:space="0" w:color="auto"/>
                </w:tcBorders>
                <w:shd w:val="clear" w:color="auto" w:fill="auto"/>
                <w:vAlign w:val="center"/>
                <w:hideMark/>
              </w:tcPr>
            </w:tcPrChange>
          </w:tcPr>
          <w:p w:rsidR="009C4533" w:rsidRPr="009C4533" w:rsidRDefault="009C4533" w:rsidP="009C4533">
            <w:pPr>
              <w:spacing w:after="0" w:line="240" w:lineRule="auto"/>
              <w:jc w:val="center"/>
              <w:rPr>
                <w:ins w:id="1721" w:author="Teague and Liz" w:date="2013-11-28T21:45:00Z"/>
                <w:rFonts w:ascii="Calibri" w:eastAsia="Times New Roman" w:hAnsi="Calibri" w:cs="Times New Roman"/>
                <w:color w:val="000000"/>
                <w:lang w:eastAsia="en-CA"/>
              </w:rPr>
            </w:pPr>
            <w:ins w:id="1722" w:author="Teague and Liz" w:date="2013-11-28T21:45:00Z">
              <w:r w:rsidRPr="009C4533">
                <w:rPr>
                  <w:rFonts w:ascii="Calibri" w:eastAsia="Times New Roman" w:hAnsi="Calibri" w:cs="Times New Roman"/>
                  <w:color w:val="000000"/>
                  <w:lang w:eastAsia="en-CA"/>
                </w:rPr>
                <w:t xml:space="preserve">Error </w:t>
              </w:r>
              <w:r w:rsidRPr="009C4533">
                <w:rPr>
                  <w:rFonts w:ascii="Calibri" w:eastAsia="Times New Roman" w:hAnsi="Calibri" w:cs="Times New Roman"/>
                  <w:color w:val="000000"/>
                  <w:lang w:eastAsia="en-CA"/>
                </w:rPr>
                <w:br/>
                <w:t>(s)</w:t>
              </w:r>
            </w:ins>
          </w:p>
        </w:tc>
      </w:tr>
      <w:tr w:rsidR="009C4533" w:rsidRPr="009C4533" w:rsidTr="00842CD3">
        <w:trPr>
          <w:trHeight w:val="402"/>
          <w:ins w:id="1723" w:author="Teague and Liz" w:date="2013-11-28T21:45:00Z"/>
          <w:trPrChange w:id="1724" w:author="Teague and Liz" w:date="2013-11-28T21:47:00Z">
            <w:trPr>
              <w:gridAfter w:val="0"/>
              <w:trHeight w:val="402"/>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1725"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1726" w:author="Teague and Liz" w:date="2013-11-28T21:45:00Z"/>
                <w:rFonts w:ascii="Calibri" w:eastAsia="Times New Roman" w:hAnsi="Calibri" w:cs="Times New Roman"/>
                <w:color w:val="000000"/>
                <w:lang w:eastAsia="en-CA"/>
              </w:rPr>
            </w:pPr>
            <w:proofErr w:type="spellStart"/>
            <w:ins w:id="1727" w:author="Teague and Liz" w:date="2013-11-28T21:45:00Z">
              <w:r w:rsidRPr="009C4533">
                <w:rPr>
                  <w:rFonts w:ascii="Calibri" w:eastAsia="Times New Roman" w:hAnsi="Calibri" w:cs="Times New Roman"/>
                  <w:color w:val="000000"/>
                  <w:lang w:eastAsia="en-CA"/>
                </w:rPr>
                <w:t>Dodecane</w:t>
              </w:r>
              <w:proofErr w:type="spellEnd"/>
            </w:ins>
          </w:p>
        </w:tc>
        <w:tc>
          <w:tcPr>
            <w:tcW w:w="118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Change w:id="1728" w:author="Teague and Liz" w:date="2013-11-28T21:47:00Z">
              <w:tcPr>
                <w:tcW w:w="118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1729" w:author="Teague and Liz" w:date="2013-11-28T21:45:00Z"/>
                <w:rFonts w:ascii="Calibri" w:eastAsia="Times New Roman" w:hAnsi="Calibri" w:cs="Times New Roman"/>
                <w:color w:val="000000"/>
                <w:lang w:eastAsia="en-CA"/>
              </w:rPr>
            </w:pPr>
            <w:ins w:id="1730" w:author="Teague and Liz" w:date="2013-11-28T21:45:00Z">
              <w:r w:rsidRPr="009C4533">
                <w:rPr>
                  <w:rFonts w:ascii="Calibri" w:eastAsia="Times New Roman" w:hAnsi="Calibri" w:cs="Times New Roman"/>
                  <w:color w:val="000000"/>
                  <w:lang w:eastAsia="en-CA"/>
                </w:rPr>
                <w:t xml:space="preserve">5 % Phenyl Column </w:t>
              </w:r>
              <w:r w:rsidRPr="009C4533">
                <w:rPr>
                  <w:rFonts w:ascii="Calibri" w:eastAsia="Times New Roman" w:hAnsi="Calibri" w:cs="Times New Roman"/>
                  <w:color w:val="000000"/>
                  <w:sz w:val="16"/>
                  <w:szCs w:val="16"/>
                  <w:lang w:eastAsia="en-CA"/>
                </w:rPr>
                <w:t>(SLB5ms)</w:t>
              </w:r>
            </w:ins>
          </w:p>
        </w:tc>
        <w:tc>
          <w:tcPr>
            <w:tcW w:w="1141" w:type="dxa"/>
            <w:gridSpan w:val="2"/>
            <w:tcBorders>
              <w:top w:val="single" w:sz="8" w:space="0" w:color="auto"/>
              <w:left w:val="nil"/>
              <w:bottom w:val="nil"/>
              <w:right w:val="nil"/>
            </w:tcBorders>
            <w:shd w:val="clear" w:color="auto" w:fill="auto"/>
            <w:noWrap/>
            <w:vAlign w:val="center"/>
            <w:hideMark/>
            <w:tcPrChange w:id="1731" w:author="Teague and Liz" w:date="2013-11-28T21:47:00Z">
              <w:tcPr>
                <w:tcW w:w="920" w:type="dxa"/>
                <w:gridSpan w:val="2"/>
                <w:tcBorders>
                  <w:top w:val="single" w:sz="8" w:space="0" w:color="auto"/>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32" w:author="Teague and Liz" w:date="2013-11-28T21:45:00Z"/>
                <w:rFonts w:ascii="Calibri" w:eastAsia="Times New Roman" w:hAnsi="Calibri" w:cs="Times New Roman"/>
                <w:color w:val="000000"/>
                <w:lang w:eastAsia="en-CA"/>
              </w:rPr>
            </w:pPr>
            <w:ins w:id="1733"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single" w:sz="8" w:space="0" w:color="auto"/>
              <w:left w:val="single" w:sz="8" w:space="0" w:color="auto"/>
              <w:bottom w:val="nil"/>
              <w:right w:val="nil"/>
            </w:tcBorders>
            <w:shd w:val="clear" w:color="auto" w:fill="auto"/>
            <w:noWrap/>
            <w:vAlign w:val="center"/>
            <w:hideMark/>
            <w:tcPrChange w:id="1734" w:author="Teague and Liz" w:date="2013-11-28T21:47:00Z">
              <w:tcPr>
                <w:tcW w:w="1220" w:type="dxa"/>
                <w:gridSpan w:val="3"/>
                <w:tcBorders>
                  <w:top w:val="single" w:sz="8" w:space="0" w:color="auto"/>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35" w:author="Teague and Liz" w:date="2013-11-28T21:45:00Z"/>
                <w:rFonts w:ascii="Calibri" w:eastAsia="Times New Roman" w:hAnsi="Calibri" w:cs="Times New Roman"/>
                <w:color w:val="000000"/>
                <w:lang w:eastAsia="en-CA"/>
              </w:rPr>
            </w:pPr>
            <w:ins w:id="1736" w:author="Teague and Liz" w:date="2013-11-28T21:45:00Z">
              <w:r w:rsidRPr="009C4533">
                <w:rPr>
                  <w:rFonts w:ascii="Calibri" w:eastAsia="Times New Roman" w:hAnsi="Calibri" w:cs="Times New Roman"/>
                  <w:color w:val="000000"/>
                  <w:lang w:eastAsia="en-CA"/>
                </w:rPr>
                <w:t>-51.59</w:t>
              </w:r>
            </w:ins>
          </w:p>
        </w:tc>
        <w:tc>
          <w:tcPr>
            <w:tcW w:w="1473" w:type="dxa"/>
            <w:gridSpan w:val="2"/>
            <w:tcBorders>
              <w:top w:val="single" w:sz="8" w:space="0" w:color="auto"/>
              <w:left w:val="nil"/>
              <w:bottom w:val="nil"/>
              <w:right w:val="nil"/>
            </w:tcBorders>
            <w:shd w:val="clear" w:color="auto" w:fill="auto"/>
            <w:noWrap/>
            <w:vAlign w:val="center"/>
            <w:hideMark/>
            <w:tcPrChange w:id="1737" w:author="Teague and Liz" w:date="2013-11-28T21:47:00Z">
              <w:tcPr>
                <w:tcW w:w="1620" w:type="dxa"/>
                <w:gridSpan w:val="3"/>
                <w:tcBorders>
                  <w:top w:val="single" w:sz="8" w:space="0" w:color="auto"/>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38" w:author="Teague and Liz" w:date="2013-11-28T21:45:00Z"/>
                <w:rFonts w:ascii="Calibri" w:eastAsia="Times New Roman" w:hAnsi="Calibri" w:cs="Times New Roman"/>
                <w:color w:val="000000"/>
                <w:lang w:eastAsia="en-CA"/>
              </w:rPr>
            </w:pPr>
            <w:ins w:id="1739" w:author="Teague and Liz" w:date="2013-11-28T21:45:00Z">
              <w:r w:rsidRPr="009C4533">
                <w:rPr>
                  <w:rFonts w:ascii="Calibri" w:eastAsia="Times New Roman" w:hAnsi="Calibri" w:cs="Times New Roman"/>
                  <w:color w:val="000000"/>
                  <w:lang w:eastAsia="en-CA"/>
                </w:rPr>
                <w:t>-80.15</w:t>
              </w:r>
            </w:ins>
          </w:p>
        </w:tc>
        <w:tc>
          <w:tcPr>
            <w:tcW w:w="1843" w:type="dxa"/>
            <w:gridSpan w:val="2"/>
            <w:tcBorders>
              <w:top w:val="single" w:sz="8" w:space="0" w:color="auto"/>
              <w:left w:val="nil"/>
              <w:bottom w:val="nil"/>
              <w:right w:val="nil"/>
            </w:tcBorders>
            <w:shd w:val="clear" w:color="auto" w:fill="auto"/>
            <w:noWrap/>
            <w:vAlign w:val="center"/>
            <w:hideMark/>
            <w:tcPrChange w:id="1740" w:author="Teague and Liz" w:date="2013-11-28T21:47:00Z">
              <w:tcPr>
                <w:tcW w:w="1440" w:type="dxa"/>
                <w:gridSpan w:val="3"/>
                <w:tcBorders>
                  <w:top w:val="single" w:sz="8" w:space="0" w:color="auto"/>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41" w:author="Teague and Liz" w:date="2013-11-28T21:45:00Z"/>
                <w:rFonts w:ascii="Calibri" w:eastAsia="Times New Roman" w:hAnsi="Calibri" w:cs="Times New Roman"/>
                <w:color w:val="000000"/>
                <w:lang w:eastAsia="en-CA"/>
              </w:rPr>
            </w:pPr>
            <w:ins w:id="1742" w:author="Teague and Liz" w:date="2013-11-28T21:45:00Z">
              <w:r w:rsidRPr="009C4533">
                <w:rPr>
                  <w:rFonts w:ascii="Calibri" w:eastAsia="Times New Roman" w:hAnsi="Calibri" w:cs="Times New Roman"/>
                  <w:color w:val="000000"/>
                  <w:lang w:eastAsia="en-CA"/>
                </w:rPr>
                <w:t>87.45</w:t>
              </w:r>
            </w:ins>
          </w:p>
        </w:tc>
        <w:tc>
          <w:tcPr>
            <w:tcW w:w="1560" w:type="dxa"/>
            <w:gridSpan w:val="2"/>
            <w:tcBorders>
              <w:top w:val="single" w:sz="8" w:space="0" w:color="auto"/>
              <w:left w:val="nil"/>
              <w:bottom w:val="nil"/>
              <w:right w:val="nil"/>
            </w:tcBorders>
            <w:shd w:val="clear" w:color="auto" w:fill="auto"/>
            <w:noWrap/>
            <w:vAlign w:val="bottom"/>
            <w:hideMark/>
            <w:tcPrChange w:id="1743" w:author="Teague and Liz" w:date="2013-11-28T21:47:00Z">
              <w:tcPr>
                <w:tcW w:w="1560" w:type="dxa"/>
                <w:gridSpan w:val="3"/>
                <w:tcBorders>
                  <w:top w:val="single" w:sz="8" w:space="0" w:color="auto"/>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744" w:author="Teague and Liz" w:date="2013-11-28T21:45:00Z"/>
                <w:rFonts w:ascii="Calibri" w:eastAsia="Times New Roman" w:hAnsi="Calibri" w:cs="Times New Roman"/>
                <w:color w:val="000000"/>
                <w:lang w:eastAsia="en-CA"/>
              </w:rPr>
            </w:pPr>
            <w:ins w:id="1745" w:author="Teague and Liz" w:date="2013-11-28T21:45:00Z">
              <w:r w:rsidRPr="009C4533">
                <w:rPr>
                  <w:rFonts w:ascii="Calibri" w:eastAsia="Times New Roman" w:hAnsi="Calibri" w:cs="Times New Roman"/>
                  <w:color w:val="000000"/>
                  <w:lang w:eastAsia="en-CA"/>
                </w:rPr>
                <w:t>25.039</w:t>
              </w:r>
            </w:ins>
          </w:p>
        </w:tc>
        <w:tc>
          <w:tcPr>
            <w:tcW w:w="1360" w:type="dxa"/>
            <w:gridSpan w:val="2"/>
            <w:tcBorders>
              <w:top w:val="single" w:sz="8" w:space="0" w:color="auto"/>
              <w:left w:val="nil"/>
              <w:bottom w:val="nil"/>
              <w:right w:val="nil"/>
            </w:tcBorders>
            <w:shd w:val="clear" w:color="auto" w:fill="auto"/>
            <w:noWrap/>
            <w:vAlign w:val="bottom"/>
            <w:hideMark/>
            <w:tcPrChange w:id="1746" w:author="Teague and Liz" w:date="2013-11-28T21:47:00Z">
              <w:tcPr>
                <w:tcW w:w="1360" w:type="dxa"/>
                <w:gridSpan w:val="3"/>
                <w:tcBorders>
                  <w:top w:val="single" w:sz="8" w:space="0" w:color="auto"/>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747" w:author="Teague and Liz" w:date="2013-11-28T21:45:00Z"/>
                <w:rFonts w:ascii="Calibri" w:eastAsia="Times New Roman" w:hAnsi="Calibri" w:cs="Times New Roman"/>
                <w:color w:val="000000"/>
                <w:lang w:eastAsia="en-CA"/>
              </w:rPr>
            </w:pPr>
            <w:ins w:id="1748" w:author="Teague and Liz" w:date="2013-11-28T21:45:00Z">
              <w:r w:rsidRPr="009C4533">
                <w:rPr>
                  <w:rFonts w:ascii="Calibri" w:eastAsia="Times New Roman" w:hAnsi="Calibri" w:cs="Times New Roman"/>
                  <w:color w:val="000000"/>
                  <w:lang w:eastAsia="en-CA"/>
                </w:rPr>
                <w:t>25.043</w:t>
              </w:r>
            </w:ins>
          </w:p>
        </w:tc>
        <w:tc>
          <w:tcPr>
            <w:tcW w:w="920" w:type="dxa"/>
            <w:gridSpan w:val="2"/>
            <w:tcBorders>
              <w:top w:val="single" w:sz="8" w:space="0" w:color="auto"/>
              <w:left w:val="nil"/>
              <w:bottom w:val="nil"/>
              <w:right w:val="single" w:sz="8" w:space="0" w:color="auto"/>
            </w:tcBorders>
            <w:shd w:val="clear" w:color="auto" w:fill="auto"/>
            <w:noWrap/>
            <w:vAlign w:val="bottom"/>
            <w:hideMark/>
            <w:tcPrChange w:id="1749" w:author="Teague and Liz" w:date="2013-11-28T21:47:00Z">
              <w:tcPr>
                <w:tcW w:w="920" w:type="dxa"/>
                <w:gridSpan w:val="3"/>
                <w:tcBorders>
                  <w:top w:val="single" w:sz="8" w:space="0" w:color="auto"/>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750" w:author="Teague and Liz" w:date="2013-11-28T21:45:00Z"/>
                <w:rFonts w:ascii="Calibri" w:eastAsia="Times New Roman" w:hAnsi="Calibri" w:cs="Times New Roman"/>
                <w:color w:val="000000"/>
                <w:lang w:eastAsia="en-CA"/>
              </w:rPr>
            </w:pPr>
            <w:ins w:id="1751" w:author="Teague and Liz" w:date="2013-11-28T21:45:00Z">
              <w:r w:rsidRPr="009C4533">
                <w:rPr>
                  <w:rFonts w:ascii="Calibri" w:eastAsia="Times New Roman" w:hAnsi="Calibri" w:cs="Times New Roman"/>
                  <w:color w:val="000000"/>
                  <w:lang w:eastAsia="en-CA"/>
                </w:rPr>
                <w:t>-0.3</w:t>
              </w:r>
            </w:ins>
          </w:p>
        </w:tc>
      </w:tr>
      <w:tr w:rsidR="009C4533" w:rsidRPr="009C4533" w:rsidTr="00842CD3">
        <w:trPr>
          <w:trHeight w:val="402"/>
          <w:ins w:id="1752" w:author="Teague and Liz" w:date="2013-11-28T21:45:00Z"/>
          <w:trPrChange w:id="1753"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75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755" w:author="Teague and Liz" w:date="2013-11-28T21:45:00Z"/>
                <w:rFonts w:ascii="Calibri" w:eastAsia="Times New Roman" w:hAnsi="Calibri" w:cs="Times New Roman"/>
                <w:color w:val="000000"/>
                <w:lang w:eastAsia="en-CA"/>
              </w:rPr>
            </w:pPr>
          </w:p>
        </w:tc>
        <w:tc>
          <w:tcPr>
            <w:tcW w:w="1180" w:type="dxa"/>
            <w:gridSpan w:val="2"/>
            <w:vMerge/>
            <w:tcBorders>
              <w:top w:val="single" w:sz="8" w:space="0" w:color="auto"/>
              <w:left w:val="single" w:sz="8" w:space="0" w:color="auto"/>
              <w:bottom w:val="single" w:sz="8" w:space="0" w:color="000000"/>
              <w:right w:val="nil"/>
            </w:tcBorders>
            <w:vAlign w:val="center"/>
            <w:hideMark/>
            <w:tcPrChange w:id="1756" w:author="Teague and Liz" w:date="2013-11-28T21:47:00Z">
              <w:tcPr>
                <w:tcW w:w="1180" w:type="dxa"/>
                <w:gridSpan w:val="2"/>
                <w:vMerge/>
                <w:tcBorders>
                  <w:top w:val="single" w:sz="8" w:space="0" w:color="auto"/>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757"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1758"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59" w:author="Teague and Liz" w:date="2013-11-28T21:45:00Z"/>
                <w:rFonts w:ascii="Calibri" w:eastAsia="Times New Roman" w:hAnsi="Calibri" w:cs="Times New Roman"/>
                <w:color w:val="000000"/>
                <w:lang w:eastAsia="en-CA"/>
              </w:rPr>
            </w:pPr>
            <w:ins w:id="1760"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1761"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62" w:author="Teague and Liz" w:date="2013-11-28T21:45:00Z"/>
                <w:rFonts w:ascii="Calibri" w:eastAsia="Times New Roman" w:hAnsi="Calibri" w:cs="Times New Roman"/>
                <w:color w:val="000000"/>
                <w:lang w:eastAsia="en-CA"/>
              </w:rPr>
            </w:pPr>
            <w:ins w:id="1763" w:author="Teague and Liz" w:date="2013-11-28T21:45:00Z">
              <w:r w:rsidRPr="009C4533">
                <w:rPr>
                  <w:rFonts w:ascii="Calibri" w:eastAsia="Times New Roman" w:hAnsi="Calibri" w:cs="Times New Roman"/>
                  <w:color w:val="000000"/>
                  <w:lang w:eastAsia="en-CA"/>
                </w:rPr>
                <w:t>-51.56</w:t>
              </w:r>
            </w:ins>
          </w:p>
        </w:tc>
        <w:tc>
          <w:tcPr>
            <w:tcW w:w="1473" w:type="dxa"/>
            <w:gridSpan w:val="2"/>
            <w:tcBorders>
              <w:top w:val="nil"/>
              <w:left w:val="nil"/>
              <w:bottom w:val="nil"/>
              <w:right w:val="nil"/>
            </w:tcBorders>
            <w:shd w:val="clear" w:color="auto" w:fill="auto"/>
            <w:noWrap/>
            <w:vAlign w:val="center"/>
            <w:hideMark/>
            <w:tcPrChange w:id="1764"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65" w:author="Teague and Liz" w:date="2013-11-28T21:45:00Z"/>
                <w:rFonts w:ascii="Calibri" w:eastAsia="Times New Roman" w:hAnsi="Calibri" w:cs="Times New Roman"/>
                <w:color w:val="000000"/>
                <w:lang w:eastAsia="en-CA"/>
              </w:rPr>
            </w:pPr>
            <w:ins w:id="1766" w:author="Teague and Liz" w:date="2013-11-28T21:45:00Z">
              <w:r w:rsidRPr="009C4533">
                <w:rPr>
                  <w:rFonts w:ascii="Calibri" w:eastAsia="Times New Roman" w:hAnsi="Calibri" w:cs="Times New Roman"/>
                  <w:color w:val="000000"/>
                  <w:lang w:eastAsia="en-CA"/>
                </w:rPr>
                <w:t>-80.07</w:t>
              </w:r>
            </w:ins>
          </w:p>
        </w:tc>
        <w:tc>
          <w:tcPr>
            <w:tcW w:w="1843" w:type="dxa"/>
            <w:gridSpan w:val="2"/>
            <w:tcBorders>
              <w:top w:val="nil"/>
              <w:left w:val="nil"/>
              <w:bottom w:val="nil"/>
              <w:right w:val="nil"/>
            </w:tcBorders>
            <w:shd w:val="clear" w:color="auto" w:fill="auto"/>
            <w:noWrap/>
            <w:vAlign w:val="center"/>
            <w:hideMark/>
            <w:tcPrChange w:id="1767"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68" w:author="Teague and Liz" w:date="2013-11-28T21:45:00Z"/>
                <w:rFonts w:ascii="Calibri" w:eastAsia="Times New Roman" w:hAnsi="Calibri" w:cs="Times New Roman"/>
                <w:color w:val="000000"/>
                <w:lang w:eastAsia="en-CA"/>
              </w:rPr>
            </w:pPr>
            <w:ins w:id="1769" w:author="Teague and Liz" w:date="2013-11-28T21:45:00Z">
              <w:r w:rsidRPr="009C4533">
                <w:rPr>
                  <w:rFonts w:ascii="Calibri" w:eastAsia="Times New Roman" w:hAnsi="Calibri" w:cs="Times New Roman"/>
                  <w:color w:val="000000"/>
                  <w:lang w:eastAsia="en-CA"/>
                </w:rPr>
                <w:t>86.80</w:t>
              </w:r>
            </w:ins>
          </w:p>
        </w:tc>
        <w:tc>
          <w:tcPr>
            <w:tcW w:w="1560" w:type="dxa"/>
            <w:gridSpan w:val="2"/>
            <w:tcBorders>
              <w:top w:val="nil"/>
              <w:left w:val="nil"/>
              <w:bottom w:val="nil"/>
              <w:right w:val="nil"/>
            </w:tcBorders>
            <w:shd w:val="clear" w:color="auto" w:fill="auto"/>
            <w:noWrap/>
            <w:vAlign w:val="bottom"/>
            <w:hideMark/>
            <w:tcPrChange w:id="1770"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771" w:author="Teague and Liz" w:date="2013-11-28T21:45:00Z"/>
                <w:rFonts w:ascii="Calibri" w:eastAsia="Times New Roman" w:hAnsi="Calibri" w:cs="Times New Roman"/>
                <w:color w:val="000000"/>
                <w:lang w:eastAsia="en-CA"/>
              </w:rPr>
            </w:pPr>
            <w:ins w:id="1772" w:author="Teague and Liz" w:date="2013-11-28T21:45:00Z">
              <w:r w:rsidRPr="009C4533">
                <w:rPr>
                  <w:rFonts w:ascii="Calibri" w:eastAsia="Times New Roman" w:hAnsi="Calibri" w:cs="Times New Roman"/>
                  <w:color w:val="000000"/>
                  <w:lang w:eastAsia="en-CA"/>
                </w:rPr>
                <w:t>17.748</w:t>
              </w:r>
            </w:ins>
          </w:p>
        </w:tc>
        <w:tc>
          <w:tcPr>
            <w:tcW w:w="1360" w:type="dxa"/>
            <w:gridSpan w:val="2"/>
            <w:tcBorders>
              <w:top w:val="nil"/>
              <w:left w:val="nil"/>
              <w:bottom w:val="nil"/>
              <w:right w:val="nil"/>
            </w:tcBorders>
            <w:shd w:val="clear" w:color="auto" w:fill="auto"/>
            <w:noWrap/>
            <w:vAlign w:val="bottom"/>
            <w:hideMark/>
            <w:tcPrChange w:id="1773"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774" w:author="Teague and Liz" w:date="2013-11-28T21:45:00Z"/>
                <w:rFonts w:ascii="Calibri" w:eastAsia="Times New Roman" w:hAnsi="Calibri" w:cs="Times New Roman"/>
                <w:color w:val="000000"/>
                <w:lang w:eastAsia="en-CA"/>
              </w:rPr>
            </w:pPr>
            <w:ins w:id="1775" w:author="Teague and Liz" w:date="2013-11-28T21:45:00Z">
              <w:r w:rsidRPr="009C4533">
                <w:rPr>
                  <w:rFonts w:ascii="Calibri" w:eastAsia="Times New Roman" w:hAnsi="Calibri" w:cs="Times New Roman"/>
                  <w:color w:val="000000"/>
                  <w:lang w:eastAsia="en-CA"/>
                </w:rPr>
                <w:t>17.745</w:t>
              </w:r>
            </w:ins>
          </w:p>
        </w:tc>
        <w:tc>
          <w:tcPr>
            <w:tcW w:w="920" w:type="dxa"/>
            <w:gridSpan w:val="2"/>
            <w:tcBorders>
              <w:top w:val="nil"/>
              <w:left w:val="nil"/>
              <w:bottom w:val="nil"/>
              <w:right w:val="single" w:sz="8" w:space="0" w:color="auto"/>
            </w:tcBorders>
            <w:shd w:val="clear" w:color="auto" w:fill="auto"/>
            <w:noWrap/>
            <w:vAlign w:val="bottom"/>
            <w:hideMark/>
            <w:tcPrChange w:id="1776"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777" w:author="Teague and Liz" w:date="2013-11-28T21:45:00Z"/>
                <w:rFonts w:ascii="Calibri" w:eastAsia="Times New Roman" w:hAnsi="Calibri" w:cs="Times New Roman"/>
                <w:color w:val="000000"/>
                <w:lang w:eastAsia="en-CA"/>
              </w:rPr>
            </w:pPr>
            <w:ins w:id="1778" w:author="Teague and Liz" w:date="2013-11-28T21:45:00Z">
              <w:r w:rsidRPr="009C4533">
                <w:rPr>
                  <w:rFonts w:ascii="Calibri" w:eastAsia="Times New Roman" w:hAnsi="Calibri" w:cs="Times New Roman"/>
                  <w:color w:val="000000"/>
                  <w:lang w:eastAsia="en-CA"/>
                </w:rPr>
                <w:t>0.2</w:t>
              </w:r>
            </w:ins>
          </w:p>
        </w:tc>
      </w:tr>
      <w:tr w:rsidR="009C4533" w:rsidRPr="009C4533" w:rsidTr="00842CD3">
        <w:trPr>
          <w:trHeight w:val="402"/>
          <w:ins w:id="1779" w:author="Teague and Liz" w:date="2013-11-28T21:45:00Z"/>
          <w:trPrChange w:id="1780"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78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782" w:author="Teague and Liz" w:date="2013-11-28T21:45:00Z"/>
                <w:rFonts w:ascii="Calibri" w:eastAsia="Times New Roman" w:hAnsi="Calibri" w:cs="Times New Roman"/>
                <w:color w:val="000000"/>
                <w:lang w:eastAsia="en-CA"/>
              </w:rPr>
            </w:pPr>
          </w:p>
        </w:tc>
        <w:tc>
          <w:tcPr>
            <w:tcW w:w="1180" w:type="dxa"/>
            <w:gridSpan w:val="2"/>
            <w:vMerge/>
            <w:tcBorders>
              <w:top w:val="single" w:sz="8" w:space="0" w:color="auto"/>
              <w:left w:val="single" w:sz="8" w:space="0" w:color="auto"/>
              <w:bottom w:val="single" w:sz="8" w:space="0" w:color="000000"/>
              <w:right w:val="nil"/>
            </w:tcBorders>
            <w:vAlign w:val="center"/>
            <w:hideMark/>
            <w:tcPrChange w:id="1783" w:author="Teague and Liz" w:date="2013-11-28T21:47:00Z">
              <w:tcPr>
                <w:tcW w:w="1180" w:type="dxa"/>
                <w:gridSpan w:val="2"/>
                <w:vMerge/>
                <w:tcBorders>
                  <w:top w:val="single" w:sz="8" w:space="0" w:color="auto"/>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784"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1785"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86" w:author="Teague and Liz" w:date="2013-11-28T21:45:00Z"/>
                <w:rFonts w:ascii="Calibri" w:eastAsia="Times New Roman" w:hAnsi="Calibri" w:cs="Times New Roman"/>
                <w:color w:val="000000"/>
                <w:lang w:eastAsia="en-CA"/>
              </w:rPr>
            </w:pPr>
            <w:ins w:id="1787"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1788"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89" w:author="Teague and Liz" w:date="2013-11-28T21:45:00Z"/>
                <w:rFonts w:ascii="Calibri" w:eastAsia="Times New Roman" w:hAnsi="Calibri" w:cs="Times New Roman"/>
                <w:color w:val="000000"/>
                <w:lang w:eastAsia="en-CA"/>
              </w:rPr>
            </w:pPr>
            <w:ins w:id="1790" w:author="Teague and Liz" w:date="2013-11-28T21:45:00Z">
              <w:r w:rsidRPr="009C4533">
                <w:rPr>
                  <w:rFonts w:ascii="Calibri" w:eastAsia="Times New Roman" w:hAnsi="Calibri" w:cs="Times New Roman"/>
                  <w:color w:val="000000"/>
                  <w:lang w:eastAsia="en-CA"/>
                </w:rPr>
                <w:t>-51.56</w:t>
              </w:r>
            </w:ins>
          </w:p>
        </w:tc>
        <w:tc>
          <w:tcPr>
            <w:tcW w:w="1473" w:type="dxa"/>
            <w:gridSpan w:val="2"/>
            <w:tcBorders>
              <w:top w:val="nil"/>
              <w:left w:val="nil"/>
              <w:bottom w:val="nil"/>
              <w:right w:val="nil"/>
            </w:tcBorders>
            <w:shd w:val="clear" w:color="auto" w:fill="auto"/>
            <w:noWrap/>
            <w:vAlign w:val="center"/>
            <w:hideMark/>
            <w:tcPrChange w:id="1791"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92" w:author="Teague and Liz" w:date="2013-11-28T21:45:00Z"/>
                <w:rFonts w:ascii="Calibri" w:eastAsia="Times New Roman" w:hAnsi="Calibri" w:cs="Times New Roman"/>
                <w:color w:val="000000"/>
                <w:lang w:eastAsia="en-CA"/>
              </w:rPr>
            </w:pPr>
            <w:ins w:id="1793" w:author="Teague and Liz" w:date="2013-11-28T21:45:00Z">
              <w:r w:rsidRPr="009C4533">
                <w:rPr>
                  <w:rFonts w:ascii="Calibri" w:eastAsia="Times New Roman" w:hAnsi="Calibri" w:cs="Times New Roman"/>
                  <w:color w:val="000000"/>
                  <w:lang w:eastAsia="en-CA"/>
                </w:rPr>
                <w:t>-80.05</w:t>
              </w:r>
            </w:ins>
          </w:p>
        </w:tc>
        <w:tc>
          <w:tcPr>
            <w:tcW w:w="1843" w:type="dxa"/>
            <w:gridSpan w:val="2"/>
            <w:tcBorders>
              <w:top w:val="nil"/>
              <w:left w:val="nil"/>
              <w:bottom w:val="nil"/>
              <w:right w:val="nil"/>
            </w:tcBorders>
            <w:shd w:val="clear" w:color="auto" w:fill="auto"/>
            <w:noWrap/>
            <w:vAlign w:val="center"/>
            <w:hideMark/>
            <w:tcPrChange w:id="1794"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795" w:author="Teague and Liz" w:date="2013-11-28T21:45:00Z"/>
                <w:rFonts w:ascii="Calibri" w:eastAsia="Times New Roman" w:hAnsi="Calibri" w:cs="Times New Roman"/>
                <w:color w:val="000000"/>
                <w:lang w:eastAsia="en-CA"/>
              </w:rPr>
            </w:pPr>
            <w:ins w:id="1796" w:author="Teague and Liz" w:date="2013-11-28T21:45:00Z">
              <w:r w:rsidRPr="009C4533">
                <w:rPr>
                  <w:rFonts w:ascii="Calibri" w:eastAsia="Times New Roman" w:hAnsi="Calibri" w:cs="Times New Roman"/>
                  <w:color w:val="000000"/>
                  <w:lang w:eastAsia="en-CA"/>
                </w:rPr>
                <w:t>87.86</w:t>
              </w:r>
            </w:ins>
          </w:p>
        </w:tc>
        <w:tc>
          <w:tcPr>
            <w:tcW w:w="1560" w:type="dxa"/>
            <w:gridSpan w:val="2"/>
            <w:tcBorders>
              <w:top w:val="nil"/>
              <w:left w:val="nil"/>
              <w:bottom w:val="nil"/>
              <w:right w:val="nil"/>
            </w:tcBorders>
            <w:shd w:val="clear" w:color="auto" w:fill="auto"/>
            <w:noWrap/>
            <w:vAlign w:val="bottom"/>
            <w:hideMark/>
            <w:tcPrChange w:id="1797"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798" w:author="Teague and Liz" w:date="2013-11-28T21:45:00Z"/>
                <w:rFonts w:ascii="Calibri" w:eastAsia="Times New Roman" w:hAnsi="Calibri" w:cs="Times New Roman"/>
                <w:color w:val="000000"/>
                <w:lang w:eastAsia="en-CA"/>
              </w:rPr>
            </w:pPr>
            <w:ins w:id="1799" w:author="Teague and Liz" w:date="2013-11-28T21:45:00Z">
              <w:r w:rsidRPr="009C4533">
                <w:rPr>
                  <w:rFonts w:ascii="Calibri" w:eastAsia="Times New Roman" w:hAnsi="Calibri" w:cs="Times New Roman"/>
                  <w:color w:val="000000"/>
                  <w:lang w:eastAsia="en-CA"/>
                </w:rPr>
                <w:t>10.014</w:t>
              </w:r>
            </w:ins>
          </w:p>
        </w:tc>
        <w:tc>
          <w:tcPr>
            <w:tcW w:w="1360" w:type="dxa"/>
            <w:gridSpan w:val="2"/>
            <w:tcBorders>
              <w:top w:val="nil"/>
              <w:left w:val="nil"/>
              <w:bottom w:val="nil"/>
              <w:right w:val="nil"/>
            </w:tcBorders>
            <w:shd w:val="clear" w:color="auto" w:fill="auto"/>
            <w:noWrap/>
            <w:vAlign w:val="bottom"/>
            <w:hideMark/>
            <w:tcPrChange w:id="1800"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801" w:author="Teague and Liz" w:date="2013-11-28T21:45:00Z"/>
                <w:rFonts w:ascii="Calibri" w:eastAsia="Times New Roman" w:hAnsi="Calibri" w:cs="Times New Roman"/>
                <w:color w:val="000000"/>
                <w:lang w:eastAsia="en-CA"/>
              </w:rPr>
            </w:pPr>
            <w:ins w:id="1802" w:author="Teague and Liz" w:date="2013-11-28T21:45:00Z">
              <w:r w:rsidRPr="009C4533">
                <w:rPr>
                  <w:rFonts w:ascii="Calibri" w:eastAsia="Times New Roman" w:hAnsi="Calibri" w:cs="Times New Roman"/>
                  <w:color w:val="000000"/>
                  <w:lang w:eastAsia="en-CA"/>
                </w:rPr>
                <w:t>10.015</w:t>
              </w:r>
            </w:ins>
          </w:p>
        </w:tc>
        <w:tc>
          <w:tcPr>
            <w:tcW w:w="920" w:type="dxa"/>
            <w:gridSpan w:val="2"/>
            <w:tcBorders>
              <w:top w:val="nil"/>
              <w:left w:val="nil"/>
              <w:bottom w:val="nil"/>
              <w:right w:val="single" w:sz="8" w:space="0" w:color="auto"/>
            </w:tcBorders>
            <w:shd w:val="clear" w:color="auto" w:fill="auto"/>
            <w:noWrap/>
            <w:vAlign w:val="bottom"/>
            <w:hideMark/>
            <w:tcPrChange w:id="1803"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804" w:author="Teague and Liz" w:date="2013-11-28T21:45:00Z"/>
                <w:rFonts w:ascii="Calibri" w:eastAsia="Times New Roman" w:hAnsi="Calibri" w:cs="Times New Roman"/>
                <w:color w:val="000000"/>
                <w:lang w:eastAsia="en-CA"/>
              </w:rPr>
            </w:pPr>
            <w:ins w:id="1805"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1806" w:author="Teague and Liz" w:date="2013-11-28T21:45:00Z"/>
          <w:trPrChange w:id="1807"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80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809" w:author="Teague and Liz" w:date="2013-11-28T21:45:00Z"/>
                <w:rFonts w:ascii="Calibri" w:eastAsia="Times New Roman" w:hAnsi="Calibri" w:cs="Times New Roman"/>
                <w:color w:val="000000"/>
                <w:lang w:eastAsia="en-CA"/>
              </w:rPr>
            </w:pPr>
          </w:p>
        </w:tc>
        <w:tc>
          <w:tcPr>
            <w:tcW w:w="1180" w:type="dxa"/>
            <w:gridSpan w:val="2"/>
            <w:vMerge/>
            <w:tcBorders>
              <w:top w:val="single" w:sz="8" w:space="0" w:color="auto"/>
              <w:left w:val="single" w:sz="8" w:space="0" w:color="auto"/>
              <w:bottom w:val="single" w:sz="8" w:space="0" w:color="000000"/>
              <w:right w:val="nil"/>
            </w:tcBorders>
            <w:vAlign w:val="center"/>
            <w:hideMark/>
            <w:tcPrChange w:id="1810" w:author="Teague and Liz" w:date="2013-11-28T21:47:00Z">
              <w:tcPr>
                <w:tcW w:w="1180" w:type="dxa"/>
                <w:gridSpan w:val="2"/>
                <w:vMerge/>
                <w:tcBorders>
                  <w:top w:val="single" w:sz="8" w:space="0" w:color="auto"/>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811"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1812"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13" w:author="Teague and Liz" w:date="2013-11-28T21:45:00Z"/>
                <w:rFonts w:ascii="Calibri" w:eastAsia="Times New Roman" w:hAnsi="Calibri" w:cs="Times New Roman"/>
                <w:color w:val="000000"/>
                <w:lang w:eastAsia="en-CA"/>
              </w:rPr>
            </w:pPr>
            <w:ins w:id="1814"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1815"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16" w:author="Teague and Liz" w:date="2013-11-28T21:45:00Z"/>
                <w:rFonts w:ascii="Calibri" w:eastAsia="Times New Roman" w:hAnsi="Calibri" w:cs="Times New Roman"/>
                <w:color w:val="000000"/>
                <w:lang w:eastAsia="en-CA"/>
              </w:rPr>
            </w:pPr>
            <w:ins w:id="1817" w:author="Teague and Liz" w:date="2013-11-28T21:45:00Z">
              <w:r w:rsidRPr="009C4533">
                <w:rPr>
                  <w:rFonts w:ascii="Calibri" w:eastAsia="Times New Roman" w:hAnsi="Calibri" w:cs="Times New Roman"/>
                  <w:color w:val="000000"/>
                  <w:lang w:eastAsia="en-CA"/>
                </w:rPr>
                <w:t>-51.56</w:t>
              </w:r>
            </w:ins>
          </w:p>
        </w:tc>
        <w:tc>
          <w:tcPr>
            <w:tcW w:w="1473" w:type="dxa"/>
            <w:gridSpan w:val="2"/>
            <w:tcBorders>
              <w:top w:val="nil"/>
              <w:left w:val="nil"/>
              <w:bottom w:val="nil"/>
              <w:right w:val="nil"/>
            </w:tcBorders>
            <w:shd w:val="clear" w:color="auto" w:fill="auto"/>
            <w:noWrap/>
            <w:vAlign w:val="center"/>
            <w:hideMark/>
            <w:tcPrChange w:id="1818"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19" w:author="Teague and Liz" w:date="2013-11-28T21:45:00Z"/>
                <w:rFonts w:ascii="Calibri" w:eastAsia="Times New Roman" w:hAnsi="Calibri" w:cs="Times New Roman"/>
                <w:color w:val="000000"/>
                <w:lang w:eastAsia="en-CA"/>
              </w:rPr>
            </w:pPr>
            <w:ins w:id="1820" w:author="Teague and Liz" w:date="2013-11-28T21:45:00Z">
              <w:r w:rsidRPr="009C4533">
                <w:rPr>
                  <w:rFonts w:ascii="Calibri" w:eastAsia="Times New Roman" w:hAnsi="Calibri" w:cs="Times New Roman"/>
                  <w:color w:val="000000"/>
                  <w:lang w:eastAsia="en-CA"/>
                </w:rPr>
                <w:t>-80.05</w:t>
              </w:r>
            </w:ins>
          </w:p>
        </w:tc>
        <w:tc>
          <w:tcPr>
            <w:tcW w:w="1843" w:type="dxa"/>
            <w:gridSpan w:val="2"/>
            <w:tcBorders>
              <w:top w:val="nil"/>
              <w:left w:val="nil"/>
              <w:bottom w:val="nil"/>
              <w:right w:val="nil"/>
            </w:tcBorders>
            <w:shd w:val="clear" w:color="auto" w:fill="auto"/>
            <w:noWrap/>
            <w:vAlign w:val="center"/>
            <w:hideMark/>
            <w:tcPrChange w:id="1821"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22" w:author="Teague and Liz" w:date="2013-11-28T21:45:00Z"/>
                <w:rFonts w:ascii="Calibri" w:eastAsia="Times New Roman" w:hAnsi="Calibri" w:cs="Times New Roman"/>
                <w:color w:val="000000"/>
                <w:lang w:eastAsia="en-CA"/>
              </w:rPr>
            </w:pPr>
            <w:ins w:id="1823" w:author="Teague and Liz" w:date="2013-11-28T21:45:00Z">
              <w:r w:rsidRPr="009C4533">
                <w:rPr>
                  <w:rFonts w:ascii="Calibri" w:eastAsia="Times New Roman" w:hAnsi="Calibri" w:cs="Times New Roman"/>
                  <w:color w:val="000000"/>
                  <w:lang w:eastAsia="en-CA"/>
                </w:rPr>
                <w:t>87.86</w:t>
              </w:r>
            </w:ins>
          </w:p>
        </w:tc>
        <w:tc>
          <w:tcPr>
            <w:tcW w:w="1560" w:type="dxa"/>
            <w:gridSpan w:val="2"/>
            <w:tcBorders>
              <w:top w:val="nil"/>
              <w:left w:val="nil"/>
              <w:bottom w:val="nil"/>
              <w:right w:val="nil"/>
            </w:tcBorders>
            <w:shd w:val="clear" w:color="auto" w:fill="auto"/>
            <w:noWrap/>
            <w:vAlign w:val="bottom"/>
            <w:hideMark/>
            <w:tcPrChange w:id="1824"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825" w:author="Teague and Liz" w:date="2013-11-28T21:45:00Z"/>
                <w:rFonts w:ascii="Calibri" w:eastAsia="Times New Roman" w:hAnsi="Calibri" w:cs="Times New Roman"/>
                <w:color w:val="000000"/>
                <w:lang w:eastAsia="en-CA"/>
              </w:rPr>
            </w:pPr>
            <w:ins w:id="1826" w:author="Teague and Liz" w:date="2013-11-28T21:45:00Z">
              <w:r w:rsidRPr="009C4533">
                <w:rPr>
                  <w:rFonts w:ascii="Calibri" w:eastAsia="Times New Roman" w:hAnsi="Calibri" w:cs="Times New Roman"/>
                  <w:color w:val="000000"/>
                  <w:lang w:eastAsia="en-CA"/>
                </w:rPr>
                <w:t>7.337</w:t>
              </w:r>
            </w:ins>
          </w:p>
        </w:tc>
        <w:tc>
          <w:tcPr>
            <w:tcW w:w="1360" w:type="dxa"/>
            <w:gridSpan w:val="2"/>
            <w:tcBorders>
              <w:top w:val="nil"/>
              <w:left w:val="nil"/>
              <w:bottom w:val="nil"/>
              <w:right w:val="nil"/>
            </w:tcBorders>
            <w:shd w:val="clear" w:color="auto" w:fill="auto"/>
            <w:noWrap/>
            <w:vAlign w:val="bottom"/>
            <w:hideMark/>
            <w:tcPrChange w:id="1827"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828" w:author="Teague and Liz" w:date="2013-11-28T21:45:00Z"/>
                <w:rFonts w:ascii="Calibri" w:eastAsia="Times New Roman" w:hAnsi="Calibri" w:cs="Times New Roman"/>
                <w:color w:val="000000"/>
                <w:lang w:eastAsia="en-CA"/>
              </w:rPr>
            </w:pPr>
            <w:ins w:id="1829" w:author="Teague and Liz" w:date="2013-11-28T21:45:00Z">
              <w:r w:rsidRPr="009C4533">
                <w:rPr>
                  <w:rFonts w:ascii="Calibri" w:eastAsia="Times New Roman" w:hAnsi="Calibri" w:cs="Times New Roman"/>
                  <w:color w:val="000000"/>
                  <w:lang w:eastAsia="en-CA"/>
                </w:rPr>
                <w:t>7.338</w:t>
              </w:r>
            </w:ins>
          </w:p>
        </w:tc>
        <w:tc>
          <w:tcPr>
            <w:tcW w:w="920" w:type="dxa"/>
            <w:gridSpan w:val="2"/>
            <w:tcBorders>
              <w:top w:val="nil"/>
              <w:left w:val="nil"/>
              <w:bottom w:val="nil"/>
              <w:right w:val="single" w:sz="8" w:space="0" w:color="auto"/>
            </w:tcBorders>
            <w:shd w:val="clear" w:color="auto" w:fill="auto"/>
            <w:noWrap/>
            <w:vAlign w:val="bottom"/>
            <w:hideMark/>
            <w:tcPrChange w:id="1830"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831" w:author="Teague and Liz" w:date="2013-11-28T21:45:00Z"/>
                <w:rFonts w:ascii="Calibri" w:eastAsia="Times New Roman" w:hAnsi="Calibri" w:cs="Times New Roman"/>
                <w:color w:val="000000"/>
                <w:lang w:eastAsia="en-CA"/>
              </w:rPr>
            </w:pPr>
            <w:ins w:id="1832"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600"/>
          <w:ins w:id="1833" w:author="Teague and Liz" w:date="2013-11-28T21:45:00Z"/>
          <w:trPrChange w:id="1834" w:author="Teague and Liz" w:date="2013-11-28T21:47:00Z">
            <w:trPr>
              <w:gridAfter w:val="0"/>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183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836" w:author="Teague and Liz" w:date="2013-11-28T21:45:00Z"/>
                <w:rFonts w:ascii="Calibri" w:eastAsia="Times New Roman" w:hAnsi="Calibri" w:cs="Times New Roman"/>
                <w:color w:val="000000"/>
                <w:lang w:eastAsia="en-CA"/>
              </w:rPr>
            </w:pPr>
          </w:p>
        </w:tc>
        <w:tc>
          <w:tcPr>
            <w:tcW w:w="1180" w:type="dxa"/>
            <w:gridSpan w:val="2"/>
            <w:vMerge/>
            <w:tcBorders>
              <w:top w:val="single" w:sz="8" w:space="0" w:color="auto"/>
              <w:left w:val="single" w:sz="8" w:space="0" w:color="auto"/>
              <w:bottom w:val="single" w:sz="8" w:space="0" w:color="000000"/>
              <w:right w:val="nil"/>
            </w:tcBorders>
            <w:vAlign w:val="center"/>
            <w:hideMark/>
            <w:tcPrChange w:id="1837" w:author="Teague and Liz" w:date="2013-11-28T21:47:00Z">
              <w:tcPr>
                <w:tcW w:w="1180" w:type="dxa"/>
                <w:gridSpan w:val="2"/>
                <w:vMerge/>
                <w:tcBorders>
                  <w:top w:val="single" w:sz="8" w:space="0" w:color="auto"/>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838"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1839"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1840" w:author="Teague and Liz" w:date="2013-11-28T21:45:00Z"/>
                <w:rFonts w:ascii="Calibri" w:eastAsia="Times New Roman" w:hAnsi="Calibri" w:cs="Times New Roman"/>
                <w:color w:val="000000"/>
                <w:lang w:eastAsia="en-CA"/>
              </w:rPr>
            </w:pPr>
            <w:ins w:id="1841"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1842"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843" w:author="Teague and Liz" w:date="2013-11-28T21:45:00Z"/>
                <w:rFonts w:ascii="Calibri" w:eastAsia="Times New Roman" w:hAnsi="Calibri" w:cs="Times New Roman"/>
                <w:color w:val="000000"/>
                <w:lang w:eastAsia="en-CA"/>
              </w:rPr>
            </w:pPr>
            <w:ins w:id="1844" w:author="Teague and Liz" w:date="2013-11-28T21:45:00Z">
              <w:r w:rsidRPr="009C4533">
                <w:rPr>
                  <w:rFonts w:ascii="Calibri" w:eastAsia="Times New Roman" w:hAnsi="Calibri" w:cs="Times New Roman"/>
                  <w:color w:val="000000"/>
                  <w:lang w:eastAsia="en-CA"/>
                </w:rPr>
                <w:t>-51.57</w:t>
              </w:r>
            </w:ins>
          </w:p>
        </w:tc>
        <w:tc>
          <w:tcPr>
            <w:tcW w:w="1473" w:type="dxa"/>
            <w:gridSpan w:val="2"/>
            <w:tcBorders>
              <w:top w:val="nil"/>
              <w:left w:val="nil"/>
              <w:bottom w:val="single" w:sz="8" w:space="0" w:color="auto"/>
              <w:right w:val="nil"/>
            </w:tcBorders>
            <w:shd w:val="clear" w:color="auto" w:fill="auto"/>
            <w:noWrap/>
            <w:vAlign w:val="bottom"/>
            <w:hideMark/>
            <w:tcPrChange w:id="1845"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846" w:author="Teague and Liz" w:date="2013-11-28T21:45:00Z"/>
                <w:rFonts w:ascii="Calibri" w:eastAsia="Times New Roman" w:hAnsi="Calibri" w:cs="Times New Roman"/>
                <w:color w:val="000000"/>
                <w:lang w:eastAsia="en-CA"/>
              </w:rPr>
            </w:pPr>
            <w:ins w:id="1847" w:author="Teague and Liz" w:date="2013-11-28T21:45:00Z">
              <w:r w:rsidRPr="009C4533">
                <w:rPr>
                  <w:rFonts w:ascii="Calibri" w:eastAsia="Times New Roman" w:hAnsi="Calibri" w:cs="Times New Roman"/>
                  <w:color w:val="000000"/>
                  <w:lang w:eastAsia="en-CA"/>
                </w:rPr>
                <w:t>-80.08</w:t>
              </w:r>
            </w:ins>
          </w:p>
        </w:tc>
        <w:tc>
          <w:tcPr>
            <w:tcW w:w="1843" w:type="dxa"/>
            <w:gridSpan w:val="2"/>
            <w:tcBorders>
              <w:top w:val="nil"/>
              <w:left w:val="nil"/>
              <w:bottom w:val="single" w:sz="8" w:space="0" w:color="auto"/>
              <w:right w:val="nil"/>
            </w:tcBorders>
            <w:shd w:val="clear" w:color="auto" w:fill="auto"/>
            <w:noWrap/>
            <w:vAlign w:val="bottom"/>
            <w:hideMark/>
            <w:tcPrChange w:id="1848"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849" w:author="Teague and Liz" w:date="2013-11-28T21:45:00Z"/>
                <w:rFonts w:ascii="Calibri" w:eastAsia="Times New Roman" w:hAnsi="Calibri" w:cs="Times New Roman"/>
                <w:color w:val="000000"/>
                <w:lang w:eastAsia="en-CA"/>
              </w:rPr>
            </w:pPr>
            <w:ins w:id="1850" w:author="Teague and Liz" w:date="2013-11-28T21:45:00Z">
              <w:r w:rsidRPr="009C4533">
                <w:rPr>
                  <w:rFonts w:ascii="Calibri" w:eastAsia="Times New Roman" w:hAnsi="Calibri" w:cs="Times New Roman"/>
                  <w:color w:val="000000"/>
                  <w:lang w:eastAsia="en-CA"/>
                </w:rPr>
                <w:t>87.49</w:t>
              </w:r>
            </w:ins>
          </w:p>
        </w:tc>
        <w:tc>
          <w:tcPr>
            <w:tcW w:w="1560" w:type="dxa"/>
            <w:gridSpan w:val="2"/>
            <w:tcBorders>
              <w:top w:val="nil"/>
              <w:left w:val="nil"/>
              <w:bottom w:val="single" w:sz="8" w:space="0" w:color="auto"/>
              <w:right w:val="nil"/>
            </w:tcBorders>
            <w:shd w:val="clear" w:color="auto" w:fill="auto"/>
            <w:noWrap/>
            <w:vAlign w:val="bottom"/>
            <w:hideMark/>
            <w:tcPrChange w:id="1851"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852" w:author="Teague and Liz" w:date="2013-11-28T21:45:00Z"/>
                <w:rFonts w:ascii="Calibri" w:eastAsia="Times New Roman" w:hAnsi="Calibri" w:cs="Times New Roman"/>
                <w:color w:val="000000"/>
                <w:lang w:eastAsia="en-CA"/>
              </w:rPr>
            </w:pPr>
            <w:ins w:id="1853"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1854"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855" w:author="Teague and Liz" w:date="2013-11-28T21:45:00Z"/>
                <w:rFonts w:ascii="Calibri" w:eastAsia="Times New Roman" w:hAnsi="Calibri" w:cs="Times New Roman"/>
                <w:color w:val="000000"/>
                <w:lang w:eastAsia="en-CA"/>
              </w:rPr>
            </w:pPr>
            <w:ins w:id="1856"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1857"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858" w:author="Teague and Liz" w:date="2013-11-28T21:45:00Z"/>
                <w:rFonts w:ascii="Calibri" w:eastAsia="Times New Roman" w:hAnsi="Calibri" w:cs="Times New Roman"/>
                <w:color w:val="000000"/>
                <w:lang w:eastAsia="en-CA"/>
              </w:rPr>
            </w:pPr>
            <w:ins w:id="1859"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1860" w:author="Teague and Liz" w:date="2013-11-28T21:45:00Z"/>
          <w:trPrChange w:id="1861"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86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863"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1864"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1865" w:author="Teague and Liz" w:date="2013-11-28T21:45:00Z"/>
                <w:rFonts w:ascii="Calibri" w:eastAsia="Times New Roman" w:hAnsi="Calibri" w:cs="Times New Roman"/>
                <w:color w:val="000000"/>
                <w:lang w:eastAsia="en-CA"/>
              </w:rPr>
            </w:pPr>
            <w:ins w:id="1866" w:author="Teague and Liz" w:date="2013-11-28T21:45:00Z">
              <w:r w:rsidRPr="009C4533">
                <w:rPr>
                  <w:rFonts w:ascii="Calibri" w:eastAsia="Times New Roman" w:hAnsi="Calibri" w:cs="Times New Roman"/>
                  <w:color w:val="000000"/>
                  <w:lang w:eastAsia="en-CA"/>
                </w:rPr>
                <w:t xml:space="preserve">50 % Phenyl Column </w:t>
              </w:r>
              <w:r w:rsidRPr="009C4533">
                <w:rPr>
                  <w:rFonts w:ascii="Calibri" w:eastAsia="Times New Roman" w:hAnsi="Calibri" w:cs="Times New Roman"/>
                  <w:color w:val="000000"/>
                  <w:sz w:val="16"/>
                  <w:szCs w:val="16"/>
                  <w:lang w:eastAsia="en-CA"/>
                </w:rPr>
                <w:t>(SPB50)</w:t>
              </w:r>
            </w:ins>
          </w:p>
        </w:tc>
        <w:tc>
          <w:tcPr>
            <w:tcW w:w="1141" w:type="dxa"/>
            <w:gridSpan w:val="2"/>
            <w:tcBorders>
              <w:top w:val="nil"/>
              <w:left w:val="nil"/>
              <w:bottom w:val="nil"/>
              <w:right w:val="single" w:sz="8" w:space="0" w:color="auto"/>
            </w:tcBorders>
            <w:shd w:val="clear" w:color="auto" w:fill="auto"/>
            <w:noWrap/>
            <w:vAlign w:val="center"/>
            <w:hideMark/>
            <w:tcPrChange w:id="1867"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1868" w:author="Teague and Liz" w:date="2013-11-28T21:45:00Z"/>
                <w:rFonts w:ascii="Calibri" w:eastAsia="Times New Roman" w:hAnsi="Calibri" w:cs="Times New Roman"/>
                <w:color w:val="000000"/>
                <w:lang w:eastAsia="en-CA"/>
              </w:rPr>
            </w:pPr>
            <w:ins w:id="1869"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nil"/>
              <w:bottom w:val="nil"/>
              <w:right w:val="nil"/>
            </w:tcBorders>
            <w:shd w:val="clear" w:color="auto" w:fill="auto"/>
            <w:noWrap/>
            <w:vAlign w:val="center"/>
            <w:hideMark/>
            <w:tcPrChange w:id="1870"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71" w:author="Teague and Liz" w:date="2013-11-28T21:45:00Z"/>
                <w:rFonts w:ascii="Calibri" w:eastAsia="Times New Roman" w:hAnsi="Calibri" w:cs="Times New Roman"/>
                <w:color w:val="000000"/>
                <w:lang w:eastAsia="en-CA"/>
              </w:rPr>
            </w:pPr>
            <w:ins w:id="1872" w:author="Teague and Liz" w:date="2013-11-28T21:45:00Z">
              <w:r w:rsidRPr="009C4533">
                <w:rPr>
                  <w:rFonts w:ascii="Calibri" w:eastAsia="Times New Roman" w:hAnsi="Calibri" w:cs="Times New Roman"/>
                  <w:color w:val="000000"/>
                  <w:lang w:eastAsia="en-CA"/>
                </w:rPr>
                <w:t>-44.31</w:t>
              </w:r>
            </w:ins>
          </w:p>
        </w:tc>
        <w:tc>
          <w:tcPr>
            <w:tcW w:w="1473" w:type="dxa"/>
            <w:gridSpan w:val="2"/>
            <w:tcBorders>
              <w:top w:val="nil"/>
              <w:left w:val="nil"/>
              <w:bottom w:val="nil"/>
              <w:right w:val="nil"/>
            </w:tcBorders>
            <w:shd w:val="clear" w:color="auto" w:fill="auto"/>
            <w:noWrap/>
            <w:vAlign w:val="center"/>
            <w:hideMark/>
            <w:tcPrChange w:id="187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74" w:author="Teague and Liz" w:date="2013-11-28T21:45:00Z"/>
                <w:rFonts w:ascii="Calibri" w:eastAsia="Times New Roman" w:hAnsi="Calibri" w:cs="Times New Roman"/>
                <w:color w:val="000000"/>
                <w:lang w:eastAsia="en-CA"/>
              </w:rPr>
            </w:pPr>
            <w:ins w:id="1875" w:author="Teague and Liz" w:date="2013-11-28T21:45:00Z">
              <w:r w:rsidRPr="009C4533">
                <w:rPr>
                  <w:rFonts w:ascii="Calibri" w:eastAsia="Times New Roman" w:hAnsi="Calibri" w:cs="Times New Roman"/>
                  <w:color w:val="000000"/>
                  <w:lang w:eastAsia="en-CA"/>
                </w:rPr>
                <w:t>-63.81</w:t>
              </w:r>
            </w:ins>
          </w:p>
        </w:tc>
        <w:tc>
          <w:tcPr>
            <w:tcW w:w="1843" w:type="dxa"/>
            <w:gridSpan w:val="2"/>
            <w:tcBorders>
              <w:top w:val="nil"/>
              <w:left w:val="nil"/>
              <w:bottom w:val="nil"/>
              <w:right w:val="nil"/>
            </w:tcBorders>
            <w:shd w:val="clear" w:color="auto" w:fill="auto"/>
            <w:noWrap/>
            <w:vAlign w:val="center"/>
            <w:hideMark/>
            <w:tcPrChange w:id="187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77" w:author="Teague and Liz" w:date="2013-11-28T21:45:00Z"/>
                <w:rFonts w:ascii="Calibri" w:eastAsia="Times New Roman" w:hAnsi="Calibri" w:cs="Times New Roman"/>
                <w:color w:val="000000"/>
                <w:lang w:eastAsia="en-CA"/>
              </w:rPr>
            </w:pPr>
            <w:ins w:id="1878" w:author="Teague and Liz" w:date="2013-11-28T21:45:00Z">
              <w:r w:rsidRPr="009C4533">
                <w:rPr>
                  <w:rFonts w:ascii="Calibri" w:eastAsia="Times New Roman" w:hAnsi="Calibri" w:cs="Times New Roman"/>
                  <w:color w:val="000000"/>
                  <w:lang w:eastAsia="en-CA"/>
                </w:rPr>
                <w:t>199.88</w:t>
              </w:r>
            </w:ins>
          </w:p>
        </w:tc>
        <w:tc>
          <w:tcPr>
            <w:tcW w:w="1560" w:type="dxa"/>
            <w:gridSpan w:val="2"/>
            <w:tcBorders>
              <w:top w:val="nil"/>
              <w:left w:val="nil"/>
              <w:bottom w:val="nil"/>
              <w:right w:val="nil"/>
            </w:tcBorders>
            <w:shd w:val="clear" w:color="auto" w:fill="auto"/>
            <w:noWrap/>
            <w:vAlign w:val="bottom"/>
            <w:hideMark/>
            <w:tcPrChange w:id="187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880" w:author="Teague and Liz" w:date="2013-11-28T21:45:00Z"/>
                <w:rFonts w:ascii="Calibri" w:eastAsia="Times New Roman" w:hAnsi="Calibri" w:cs="Times New Roman"/>
                <w:color w:val="000000"/>
                <w:lang w:eastAsia="en-CA"/>
              </w:rPr>
            </w:pPr>
            <w:ins w:id="1881" w:author="Teague and Liz" w:date="2013-11-28T21:45:00Z">
              <w:r w:rsidRPr="009C4533">
                <w:rPr>
                  <w:rFonts w:ascii="Calibri" w:eastAsia="Times New Roman" w:hAnsi="Calibri" w:cs="Times New Roman"/>
                  <w:color w:val="000000"/>
                  <w:lang w:eastAsia="en-CA"/>
                </w:rPr>
                <w:t>21.780</w:t>
              </w:r>
            </w:ins>
          </w:p>
        </w:tc>
        <w:tc>
          <w:tcPr>
            <w:tcW w:w="1360" w:type="dxa"/>
            <w:gridSpan w:val="2"/>
            <w:tcBorders>
              <w:top w:val="nil"/>
              <w:left w:val="nil"/>
              <w:bottom w:val="nil"/>
              <w:right w:val="nil"/>
            </w:tcBorders>
            <w:shd w:val="clear" w:color="auto" w:fill="auto"/>
            <w:noWrap/>
            <w:vAlign w:val="bottom"/>
            <w:hideMark/>
            <w:tcPrChange w:id="188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883" w:author="Teague and Liz" w:date="2013-11-28T21:45:00Z"/>
                <w:rFonts w:ascii="Calibri" w:eastAsia="Times New Roman" w:hAnsi="Calibri" w:cs="Times New Roman"/>
                <w:color w:val="000000"/>
                <w:lang w:eastAsia="en-CA"/>
              </w:rPr>
            </w:pPr>
            <w:ins w:id="1884" w:author="Teague and Liz" w:date="2013-11-28T21:45:00Z">
              <w:r w:rsidRPr="009C4533">
                <w:rPr>
                  <w:rFonts w:ascii="Calibri" w:eastAsia="Times New Roman" w:hAnsi="Calibri" w:cs="Times New Roman"/>
                  <w:color w:val="000000"/>
                  <w:lang w:eastAsia="en-CA"/>
                </w:rPr>
                <w:t>21.792</w:t>
              </w:r>
            </w:ins>
          </w:p>
        </w:tc>
        <w:tc>
          <w:tcPr>
            <w:tcW w:w="920" w:type="dxa"/>
            <w:gridSpan w:val="2"/>
            <w:tcBorders>
              <w:top w:val="nil"/>
              <w:left w:val="nil"/>
              <w:bottom w:val="nil"/>
              <w:right w:val="single" w:sz="8" w:space="0" w:color="auto"/>
            </w:tcBorders>
            <w:shd w:val="clear" w:color="auto" w:fill="auto"/>
            <w:noWrap/>
            <w:vAlign w:val="bottom"/>
            <w:hideMark/>
            <w:tcPrChange w:id="188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886" w:author="Teague and Liz" w:date="2013-11-28T21:45:00Z"/>
                <w:rFonts w:ascii="Calibri" w:eastAsia="Times New Roman" w:hAnsi="Calibri" w:cs="Times New Roman"/>
                <w:color w:val="000000"/>
                <w:lang w:eastAsia="en-CA"/>
              </w:rPr>
            </w:pPr>
            <w:ins w:id="1887" w:author="Teague and Liz" w:date="2013-11-28T21:45:00Z">
              <w:r w:rsidRPr="009C4533">
                <w:rPr>
                  <w:rFonts w:ascii="Calibri" w:eastAsia="Times New Roman" w:hAnsi="Calibri" w:cs="Times New Roman"/>
                  <w:color w:val="000000"/>
                  <w:lang w:eastAsia="en-CA"/>
                </w:rPr>
                <w:t>-0.7</w:t>
              </w:r>
            </w:ins>
          </w:p>
        </w:tc>
      </w:tr>
      <w:tr w:rsidR="009C4533" w:rsidRPr="009C4533" w:rsidTr="00842CD3">
        <w:trPr>
          <w:trHeight w:val="402"/>
          <w:ins w:id="1888" w:author="Teague and Liz" w:date="2013-11-28T21:45:00Z"/>
          <w:trPrChange w:id="1889"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89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89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189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893"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1894"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1895" w:author="Teague and Liz" w:date="2013-11-28T21:45:00Z"/>
                <w:rFonts w:ascii="Calibri" w:eastAsia="Times New Roman" w:hAnsi="Calibri" w:cs="Times New Roman"/>
                <w:color w:val="000000"/>
                <w:lang w:eastAsia="en-CA"/>
              </w:rPr>
            </w:pPr>
            <w:ins w:id="1896"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nil"/>
              <w:bottom w:val="nil"/>
              <w:right w:val="nil"/>
            </w:tcBorders>
            <w:shd w:val="clear" w:color="auto" w:fill="auto"/>
            <w:noWrap/>
            <w:vAlign w:val="center"/>
            <w:hideMark/>
            <w:tcPrChange w:id="1897"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898" w:author="Teague and Liz" w:date="2013-11-28T21:45:00Z"/>
                <w:rFonts w:ascii="Calibri" w:eastAsia="Times New Roman" w:hAnsi="Calibri" w:cs="Times New Roman"/>
                <w:color w:val="000000"/>
                <w:lang w:eastAsia="en-CA"/>
              </w:rPr>
            </w:pPr>
            <w:ins w:id="1899" w:author="Teague and Liz" w:date="2013-11-28T21:45:00Z">
              <w:r w:rsidRPr="009C4533">
                <w:rPr>
                  <w:rFonts w:ascii="Calibri" w:eastAsia="Times New Roman" w:hAnsi="Calibri" w:cs="Times New Roman"/>
                  <w:color w:val="000000"/>
                  <w:lang w:eastAsia="en-CA"/>
                </w:rPr>
                <w:t>-44.28</w:t>
              </w:r>
            </w:ins>
          </w:p>
        </w:tc>
        <w:tc>
          <w:tcPr>
            <w:tcW w:w="1473" w:type="dxa"/>
            <w:gridSpan w:val="2"/>
            <w:tcBorders>
              <w:top w:val="nil"/>
              <w:left w:val="nil"/>
              <w:bottom w:val="nil"/>
              <w:right w:val="nil"/>
            </w:tcBorders>
            <w:shd w:val="clear" w:color="auto" w:fill="auto"/>
            <w:noWrap/>
            <w:vAlign w:val="center"/>
            <w:hideMark/>
            <w:tcPrChange w:id="1900"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01" w:author="Teague and Liz" w:date="2013-11-28T21:45:00Z"/>
                <w:rFonts w:ascii="Calibri" w:eastAsia="Times New Roman" w:hAnsi="Calibri" w:cs="Times New Roman"/>
                <w:color w:val="000000"/>
                <w:lang w:eastAsia="en-CA"/>
              </w:rPr>
            </w:pPr>
            <w:ins w:id="1902" w:author="Teague and Liz" w:date="2013-11-28T21:45:00Z">
              <w:r w:rsidRPr="009C4533">
                <w:rPr>
                  <w:rFonts w:ascii="Calibri" w:eastAsia="Times New Roman" w:hAnsi="Calibri" w:cs="Times New Roman"/>
                  <w:color w:val="000000"/>
                  <w:lang w:eastAsia="en-CA"/>
                </w:rPr>
                <w:t>-63.73</w:t>
              </w:r>
            </w:ins>
          </w:p>
        </w:tc>
        <w:tc>
          <w:tcPr>
            <w:tcW w:w="1843" w:type="dxa"/>
            <w:gridSpan w:val="2"/>
            <w:tcBorders>
              <w:top w:val="nil"/>
              <w:left w:val="nil"/>
              <w:bottom w:val="nil"/>
              <w:right w:val="nil"/>
            </w:tcBorders>
            <w:shd w:val="clear" w:color="auto" w:fill="auto"/>
            <w:noWrap/>
            <w:vAlign w:val="center"/>
            <w:hideMark/>
            <w:tcPrChange w:id="1903"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04" w:author="Teague and Liz" w:date="2013-11-28T21:45:00Z"/>
                <w:rFonts w:ascii="Calibri" w:eastAsia="Times New Roman" w:hAnsi="Calibri" w:cs="Times New Roman"/>
                <w:color w:val="000000"/>
                <w:lang w:eastAsia="en-CA"/>
              </w:rPr>
            </w:pPr>
            <w:ins w:id="1905" w:author="Teague and Liz" w:date="2013-11-28T21:45:00Z">
              <w:r w:rsidRPr="009C4533">
                <w:rPr>
                  <w:rFonts w:ascii="Calibri" w:eastAsia="Times New Roman" w:hAnsi="Calibri" w:cs="Times New Roman"/>
                  <w:color w:val="000000"/>
                  <w:lang w:eastAsia="en-CA"/>
                </w:rPr>
                <w:t>195.71</w:t>
              </w:r>
            </w:ins>
          </w:p>
        </w:tc>
        <w:tc>
          <w:tcPr>
            <w:tcW w:w="1560" w:type="dxa"/>
            <w:gridSpan w:val="2"/>
            <w:tcBorders>
              <w:top w:val="nil"/>
              <w:left w:val="nil"/>
              <w:bottom w:val="nil"/>
              <w:right w:val="nil"/>
            </w:tcBorders>
            <w:shd w:val="clear" w:color="auto" w:fill="auto"/>
            <w:noWrap/>
            <w:vAlign w:val="bottom"/>
            <w:hideMark/>
            <w:tcPrChange w:id="1906"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07" w:author="Teague and Liz" w:date="2013-11-28T21:45:00Z"/>
                <w:rFonts w:ascii="Calibri" w:eastAsia="Times New Roman" w:hAnsi="Calibri" w:cs="Times New Roman"/>
                <w:color w:val="000000"/>
                <w:lang w:eastAsia="en-CA"/>
              </w:rPr>
            </w:pPr>
            <w:ins w:id="1908" w:author="Teague and Liz" w:date="2013-11-28T21:45:00Z">
              <w:r w:rsidRPr="009C4533">
                <w:rPr>
                  <w:rFonts w:ascii="Calibri" w:eastAsia="Times New Roman" w:hAnsi="Calibri" w:cs="Times New Roman"/>
                  <w:color w:val="000000"/>
                  <w:lang w:eastAsia="en-CA"/>
                </w:rPr>
                <w:t>15.873</w:t>
              </w:r>
            </w:ins>
          </w:p>
        </w:tc>
        <w:tc>
          <w:tcPr>
            <w:tcW w:w="1360" w:type="dxa"/>
            <w:gridSpan w:val="2"/>
            <w:tcBorders>
              <w:top w:val="nil"/>
              <w:left w:val="nil"/>
              <w:bottom w:val="nil"/>
              <w:right w:val="nil"/>
            </w:tcBorders>
            <w:shd w:val="clear" w:color="auto" w:fill="auto"/>
            <w:noWrap/>
            <w:vAlign w:val="bottom"/>
            <w:hideMark/>
            <w:tcPrChange w:id="1909"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10" w:author="Teague and Liz" w:date="2013-11-28T21:45:00Z"/>
                <w:rFonts w:ascii="Calibri" w:eastAsia="Times New Roman" w:hAnsi="Calibri" w:cs="Times New Roman"/>
                <w:color w:val="000000"/>
                <w:lang w:eastAsia="en-CA"/>
              </w:rPr>
            </w:pPr>
            <w:ins w:id="1911" w:author="Teague and Liz" w:date="2013-11-28T21:45:00Z">
              <w:r w:rsidRPr="009C4533">
                <w:rPr>
                  <w:rFonts w:ascii="Calibri" w:eastAsia="Times New Roman" w:hAnsi="Calibri" w:cs="Times New Roman"/>
                  <w:color w:val="000000"/>
                  <w:lang w:eastAsia="en-CA"/>
                </w:rPr>
                <w:t>15.867</w:t>
              </w:r>
            </w:ins>
          </w:p>
        </w:tc>
        <w:tc>
          <w:tcPr>
            <w:tcW w:w="920" w:type="dxa"/>
            <w:gridSpan w:val="2"/>
            <w:tcBorders>
              <w:top w:val="nil"/>
              <w:left w:val="nil"/>
              <w:bottom w:val="nil"/>
              <w:right w:val="single" w:sz="8" w:space="0" w:color="auto"/>
            </w:tcBorders>
            <w:shd w:val="clear" w:color="auto" w:fill="auto"/>
            <w:noWrap/>
            <w:vAlign w:val="bottom"/>
            <w:hideMark/>
            <w:tcPrChange w:id="1912"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913" w:author="Teague and Liz" w:date="2013-11-28T21:45:00Z"/>
                <w:rFonts w:ascii="Calibri" w:eastAsia="Times New Roman" w:hAnsi="Calibri" w:cs="Times New Roman"/>
                <w:color w:val="000000"/>
                <w:lang w:eastAsia="en-CA"/>
              </w:rPr>
            </w:pPr>
            <w:ins w:id="1914" w:author="Teague and Liz" w:date="2013-11-28T21:45:00Z">
              <w:r w:rsidRPr="009C4533">
                <w:rPr>
                  <w:rFonts w:ascii="Calibri" w:eastAsia="Times New Roman" w:hAnsi="Calibri" w:cs="Times New Roman"/>
                  <w:color w:val="000000"/>
                  <w:lang w:eastAsia="en-CA"/>
                </w:rPr>
                <w:t>0.4</w:t>
              </w:r>
            </w:ins>
          </w:p>
        </w:tc>
      </w:tr>
      <w:tr w:rsidR="009C4533" w:rsidRPr="009C4533" w:rsidTr="00842CD3">
        <w:trPr>
          <w:trHeight w:val="402"/>
          <w:ins w:id="1915" w:author="Teague and Liz" w:date="2013-11-28T21:45:00Z"/>
          <w:trPrChange w:id="1916"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91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918"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1919"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920"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1921"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1922" w:author="Teague and Liz" w:date="2013-11-28T21:45:00Z"/>
                <w:rFonts w:ascii="Calibri" w:eastAsia="Times New Roman" w:hAnsi="Calibri" w:cs="Times New Roman"/>
                <w:color w:val="000000"/>
                <w:lang w:eastAsia="en-CA"/>
              </w:rPr>
            </w:pPr>
            <w:ins w:id="1923"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nil"/>
              <w:bottom w:val="nil"/>
              <w:right w:val="nil"/>
            </w:tcBorders>
            <w:shd w:val="clear" w:color="auto" w:fill="auto"/>
            <w:noWrap/>
            <w:vAlign w:val="center"/>
            <w:hideMark/>
            <w:tcPrChange w:id="1924"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25" w:author="Teague and Liz" w:date="2013-11-28T21:45:00Z"/>
                <w:rFonts w:ascii="Calibri" w:eastAsia="Times New Roman" w:hAnsi="Calibri" w:cs="Times New Roman"/>
                <w:color w:val="000000"/>
                <w:lang w:eastAsia="en-CA"/>
              </w:rPr>
            </w:pPr>
            <w:ins w:id="1926" w:author="Teague and Liz" w:date="2013-11-28T21:45:00Z">
              <w:r w:rsidRPr="009C4533">
                <w:rPr>
                  <w:rFonts w:ascii="Calibri" w:eastAsia="Times New Roman" w:hAnsi="Calibri" w:cs="Times New Roman"/>
                  <w:color w:val="000000"/>
                  <w:lang w:eastAsia="en-CA"/>
                </w:rPr>
                <w:t>-44.26</w:t>
              </w:r>
            </w:ins>
          </w:p>
        </w:tc>
        <w:tc>
          <w:tcPr>
            <w:tcW w:w="1473" w:type="dxa"/>
            <w:gridSpan w:val="2"/>
            <w:tcBorders>
              <w:top w:val="nil"/>
              <w:left w:val="nil"/>
              <w:bottom w:val="nil"/>
              <w:right w:val="nil"/>
            </w:tcBorders>
            <w:shd w:val="clear" w:color="auto" w:fill="auto"/>
            <w:noWrap/>
            <w:vAlign w:val="center"/>
            <w:hideMark/>
            <w:tcPrChange w:id="1927"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28" w:author="Teague and Liz" w:date="2013-11-28T21:45:00Z"/>
                <w:rFonts w:ascii="Calibri" w:eastAsia="Times New Roman" w:hAnsi="Calibri" w:cs="Times New Roman"/>
                <w:color w:val="000000"/>
                <w:lang w:eastAsia="en-CA"/>
              </w:rPr>
            </w:pPr>
            <w:ins w:id="1929" w:author="Teague and Liz" w:date="2013-11-28T21:45:00Z">
              <w:r w:rsidRPr="009C4533">
                <w:rPr>
                  <w:rFonts w:ascii="Calibri" w:eastAsia="Times New Roman" w:hAnsi="Calibri" w:cs="Times New Roman"/>
                  <w:color w:val="000000"/>
                  <w:lang w:eastAsia="en-CA"/>
                </w:rPr>
                <w:t>-63.65</w:t>
              </w:r>
            </w:ins>
          </w:p>
        </w:tc>
        <w:tc>
          <w:tcPr>
            <w:tcW w:w="1843" w:type="dxa"/>
            <w:gridSpan w:val="2"/>
            <w:tcBorders>
              <w:top w:val="nil"/>
              <w:left w:val="nil"/>
              <w:bottom w:val="nil"/>
              <w:right w:val="nil"/>
            </w:tcBorders>
            <w:shd w:val="clear" w:color="auto" w:fill="auto"/>
            <w:noWrap/>
            <w:vAlign w:val="center"/>
            <w:hideMark/>
            <w:tcPrChange w:id="1930"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31" w:author="Teague and Liz" w:date="2013-11-28T21:45:00Z"/>
                <w:rFonts w:ascii="Calibri" w:eastAsia="Times New Roman" w:hAnsi="Calibri" w:cs="Times New Roman"/>
                <w:color w:val="000000"/>
                <w:lang w:eastAsia="en-CA"/>
              </w:rPr>
            </w:pPr>
            <w:ins w:id="1932" w:author="Teague and Liz" w:date="2013-11-28T21:45:00Z">
              <w:r w:rsidRPr="009C4533">
                <w:rPr>
                  <w:rFonts w:ascii="Calibri" w:eastAsia="Times New Roman" w:hAnsi="Calibri" w:cs="Times New Roman"/>
                  <w:color w:val="000000"/>
                  <w:lang w:eastAsia="en-CA"/>
                </w:rPr>
                <w:t>197.56</w:t>
              </w:r>
            </w:ins>
          </w:p>
        </w:tc>
        <w:tc>
          <w:tcPr>
            <w:tcW w:w="1560" w:type="dxa"/>
            <w:gridSpan w:val="2"/>
            <w:tcBorders>
              <w:top w:val="nil"/>
              <w:left w:val="nil"/>
              <w:bottom w:val="nil"/>
              <w:right w:val="nil"/>
            </w:tcBorders>
            <w:shd w:val="clear" w:color="auto" w:fill="auto"/>
            <w:noWrap/>
            <w:vAlign w:val="bottom"/>
            <w:hideMark/>
            <w:tcPrChange w:id="1933"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34" w:author="Teague and Liz" w:date="2013-11-28T21:45:00Z"/>
                <w:rFonts w:ascii="Calibri" w:eastAsia="Times New Roman" w:hAnsi="Calibri" w:cs="Times New Roman"/>
                <w:color w:val="000000"/>
                <w:lang w:eastAsia="en-CA"/>
              </w:rPr>
            </w:pPr>
            <w:ins w:id="1935" w:author="Teague and Liz" w:date="2013-11-28T21:45:00Z">
              <w:r w:rsidRPr="009C4533">
                <w:rPr>
                  <w:rFonts w:ascii="Calibri" w:eastAsia="Times New Roman" w:hAnsi="Calibri" w:cs="Times New Roman"/>
                  <w:color w:val="000000"/>
                  <w:lang w:eastAsia="en-CA"/>
                </w:rPr>
                <w:t>9.362</w:t>
              </w:r>
            </w:ins>
          </w:p>
        </w:tc>
        <w:tc>
          <w:tcPr>
            <w:tcW w:w="1360" w:type="dxa"/>
            <w:gridSpan w:val="2"/>
            <w:tcBorders>
              <w:top w:val="nil"/>
              <w:left w:val="nil"/>
              <w:bottom w:val="nil"/>
              <w:right w:val="nil"/>
            </w:tcBorders>
            <w:shd w:val="clear" w:color="auto" w:fill="auto"/>
            <w:noWrap/>
            <w:vAlign w:val="bottom"/>
            <w:hideMark/>
            <w:tcPrChange w:id="1936"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37" w:author="Teague and Liz" w:date="2013-11-28T21:45:00Z"/>
                <w:rFonts w:ascii="Calibri" w:eastAsia="Times New Roman" w:hAnsi="Calibri" w:cs="Times New Roman"/>
                <w:color w:val="000000"/>
                <w:lang w:eastAsia="en-CA"/>
              </w:rPr>
            </w:pPr>
            <w:ins w:id="1938" w:author="Teague and Liz" w:date="2013-11-28T21:45:00Z">
              <w:r w:rsidRPr="009C4533">
                <w:rPr>
                  <w:rFonts w:ascii="Calibri" w:eastAsia="Times New Roman" w:hAnsi="Calibri" w:cs="Times New Roman"/>
                  <w:color w:val="000000"/>
                  <w:lang w:eastAsia="en-CA"/>
                </w:rPr>
                <w:t>9.363</w:t>
              </w:r>
            </w:ins>
          </w:p>
        </w:tc>
        <w:tc>
          <w:tcPr>
            <w:tcW w:w="920" w:type="dxa"/>
            <w:gridSpan w:val="2"/>
            <w:tcBorders>
              <w:top w:val="nil"/>
              <w:left w:val="nil"/>
              <w:bottom w:val="nil"/>
              <w:right w:val="single" w:sz="8" w:space="0" w:color="auto"/>
            </w:tcBorders>
            <w:shd w:val="clear" w:color="auto" w:fill="auto"/>
            <w:noWrap/>
            <w:vAlign w:val="bottom"/>
            <w:hideMark/>
            <w:tcPrChange w:id="1939"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940" w:author="Teague and Liz" w:date="2013-11-28T21:45:00Z"/>
                <w:rFonts w:ascii="Calibri" w:eastAsia="Times New Roman" w:hAnsi="Calibri" w:cs="Times New Roman"/>
                <w:color w:val="000000"/>
                <w:lang w:eastAsia="en-CA"/>
              </w:rPr>
            </w:pPr>
            <w:ins w:id="1941"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1942" w:author="Teague and Liz" w:date="2013-11-28T21:45:00Z"/>
          <w:trPrChange w:id="1943"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94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945"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1946"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947"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1948"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1949" w:author="Teague and Liz" w:date="2013-11-28T21:45:00Z"/>
                <w:rFonts w:ascii="Calibri" w:eastAsia="Times New Roman" w:hAnsi="Calibri" w:cs="Times New Roman"/>
                <w:color w:val="000000"/>
                <w:lang w:eastAsia="en-CA"/>
              </w:rPr>
            </w:pPr>
            <w:ins w:id="1950"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nil"/>
              <w:bottom w:val="nil"/>
              <w:right w:val="nil"/>
            </w:tcBorders>
            <w:shd w:val="clear" w:color="auto" w:fill="auto"/>
            <w:noWrap/>
            <w:vAlign w:val="center"/>
            <w:hideMark/>
            <w:tcPrChange w:id="1951"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52" w:author="Teague and Liz" w:date="2013-11-28T21:45:00Z"/>
                <w:rFonts w:ascii="Calibri" w:eastAsia="Times New Roman" w:hAnsi="Calibri" w:cs="Times New Roman"/>
                <w:color w:val="000000"/>
                <w:lang w:eastAsia="en-CA"/>
              </w:rPr>
            </w:pPr>
            <w:ins w:id="1953" w:author="Teague and Liz" w:date="2013-11-28T21:45:00Z">
              <w:r w:rsidRPr="009C4533">
                <w:rPr>
                  <w:rFonts w:ascii="Calibri" w:eastAsia="Times New Roman" w:hAnsi="Calibri" w:cs="Times New Roman"/>
                  <w:color w:val="000000"/>
                  <w:lang w:eastAsia="en-CA"/>
                </w:rPr>
                <w:t>-44.27</w:t>
              </w:r>
            </w:ins>
          </w:p>
        </w:tc>
        <w:tc>
          <w:tcPr>
            <w:tcW w:w="1473" w:type="dxa"/>
            <w:gridSpan w:val="2"/>
            <w:tcBorders>
              <w:top w:val="nil"/>
              <w:left w:val="nil"/>
              <w:bottom w:val="nil"/>
              <w:right w:val="nil"/>
            </w:tcBorders>
            <w:shd w:val="clear" w:color="auto" w:fill="auto"/>
            <w:noWrap/>
            <w:vAlign w:val="center"/>
            <w:hideMark/>
            <w:tcPrChange w:id="1954"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55" w:author="Teague and Liz" w:date="2013-11-28T21:45:00Z"/>
                <w:rFonts w:ascii="Calibri" w:eastAsia="Times New Roman" w:hAnsi="Calibri" w:cs="Times New Roman"/>
                <w:color w:val="000000"/>
                <w:lang w:eastAsia="en-CA"/>
              </w:rPr>
            </w:pPr>
            <w:ins w:id="1956" w:author="Teague and Liz" w:date="2013-11-28T21:45:00Z">
              <w:r w:rsidRPr="009C4533">
                <w:rPr>
                  <w:rFonts w:ascii="Calibri" w:eastAsia="Times New Roman" w:hAnsi="Calibri" w:cs="Times New Roman"/>
                  <w:color w:val="000000"/>
                  <w:lang w:eastAsia="en-CA"/>
                </w:rPr>
                <w:t>-63.69</w:t>
              </w:r>
            </w:ins>
          </w:p>
        </w:tc>
        <w:tc>
          <w:tcPr>
            <w:tcW w:w="1843" w:type="dxa"/>
            <w:gridSpan w:val="2"/>
            <w:tcBorders>
              <w:top w:val="nil"/>
              <w:left w:val="nil"/>
              <w:bottom w:val="nil"/>
              <w:right w:val="nil"/>
            </w:tcBorders>
            <w:shd w:val="clear" w:color="auto" w:fill="auto"/>
            <w:noWrap/>
            <w:vAlign w:val="center"/>
            <w:hideMark/>
            <w:tcPrChange w:id="1957"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1958" w:author="Teague and Liz" w:date="2013-11-28T21:45:00Z"/>
                <w:rFonts w:ascii="Calibri" w:eastAsia="Times New Roman" w:hAnsi="Calibri" w:cs="Times New Roman"/>
                <w:color w:val="000000"/>
                <w:lang w:eastAsia="en-CA"/>
              </w:rPr>
            </w:pPr>
            <w:ins w:id="1959" w:author="Teague and Liz" w:date="2013-11-28T21:45:00Z">
              <w:r w:rsidRPr="009C4533">
                <w:rPr>
                  <w:rFonts w:ascii="Calibri" w:eastAsia="Times New Roman" w:hAnsi="Calibri" w:cs="Times New Roman"/>
                  <w:color w:val="000000"/>
                  <w:lang w:eastAsia="en-CA"/>
                </w:rPr>
                <w:t>195.43</w:t>
              </w:r>
            </w:ins>
          </w:p>
        </w:tc>
        <w:tc>
          <w:tcPr>
            <w:tcW w:w="1560" w:type="dxa"/>
            <w:gridSpan w:val="2"/>
            <w:tcBorders>
              <w:top w:val="nil"/>
              <w:left w:val="nil"/>
              <w:bottom w:val="nil"/>
              <w:right w:val="nil"/>
            </w:tcBorders>
            <w:shd w:val="clear" w:color="auto" w:fill="auto"/>
            <w:noWrap/>
            <w:vAlign w:val="bottom"/>
            <w:hideMark/>
            <w:tcPrChange w:id="1960"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61" w:author="Teague and Liz" w:date="2013-11-28T21:45:00Z"/>
                <w:rFonts w:ascii="Calibri" w:eastAsia="Times New Roman" w:hAnsi="Calibri" w:cs="Times New Roman"/>
                <w:color w:val="000000"/>
                <w:lang w:eastAsia="en-CA"/>
              </w:rPr>
            </w:pPr>
            <w:ins w:id="1962" w:author="Teague and Liz" w:date="2013-11-28T21:45:00Z">
              <w:r w:rsidRPr="009C4533">
                <w:rPr>
                  <w:rFonts w:ascii="Calibri" w:eastAsia="Times New Roman" w:hAnsi="Calibri" w:cs="Times New Roman"/>
                  <w:color w:val="000000"/>
                  <w:lang w:eastAsia="en-CA"/>
                </w:rPr>
                <w:t>7.033</w:t>
              </w:r>
            </w:ins>
          </w:p>
        </w:tc>
        <w:tc>
          <w:tcPr>
            <w:tcW w:w="1360" w:type="dxa"/>
            <w:gridSpan w:val="2"/>
            <w:tcBorders>
              <w:top w:val="nil"/>
              <w:left w:val="nil"/>
              <w:bottom w:val="nil"/>
              <w:right w:val="nil"/>
            </w:tcBorders>
            <w:shd w:val="clear" w:color="auto" w:fill="auto"/>
            <w:noWrap/>
            <w:vAlign w:val="bottom"/>
            <w:hideMark/>
            <w:tcPrChange w:id="1963"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1964" w:author="Teague and Liz" w:date="2013-11-28T21:45:00Z"/>
                <w:rFonts w:ascii="Calibri" w:eastAsia="Times New Roman" w:hAnsi="Calibri" w:cs="Times New Roman"/>
                <w:color w:val="000000"/>
                <w:lang w:eastAsia="en-CA"/>
              </w:rPr>
            </w:pPr>
            <w:ins w:id="1965" w:author="Teague and Liz" w:date="2013-11-28T21:45:00Z">
              <w:r w:rsidRPr="009C4533">
                <w:rPr>
                  <w:rFonts w:ascii="Calibri" w:eastAsia="Times New Roman" w:hAnsi="Calibri" w:cs="Times New Roman"/>
                  <w:color w:val="000000"/>
                  <w:lang w:eastAsia="en-CA"/>
                </w:rPr>
                <w:t>7.033</w:t>
              </w:r>
            </w:ins>
          </w:p>
        </w:tc>
        <w:tc>
          <w:tcPr>
            <w:tcW w:w="920" w:type="dxa"/>
            <w:gridSpan w:val="2"/>
            <w:tcBorders>
              <w:top w:val="nil"/>
              <w:left w:val="nil"/>
              <w:bottom w:val="nil"/>
              <w:right w:val="single" w:sz="8" w:space="0" w:color="auto"/>
            </w:tcBorders>
            <w:shd w:val="clear" w:color="auto" w:fill="auto"/>
            <w:noWrap/>
            <w:vAlign w:val="bottom"/>
            <w:hideMark/>
            <w:tcPrChange w:id="1966"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967" w:author="Teague and Liz" w:date="2013-11-28T21:45:00Z"/>
                <w:rFonts w:ascii="Calibri" w:eastAsia="Times New Roman" w:hAnsi="Calibri" w:cs="Times New Roman"/>
                <w:color w:val="000000"/>
                <w:lang w:eastAsia="en-CA"/>
              </w:rPr>
            </w:pPr>
            <w:ins w:id="1968" w:author="Teague and Liz" w:date="2013-11-28T21:45:00Z">
              <w:r w:rsidRPr="009C4533">
                <w:rPr>
                  <w:rFonts w:ascii="Calibri" w:eastAsia="Times New Roman" w:hAnsi="Calibri" w:cs="Times New Roman"/>
                  <w:color w:val="000000"/>
                  <w:lang w:eastAsia="en-CA"/>
                </w:rPr>
                <w:t>0.0</w:t>
              </w:r>
            </w:ins>
          </w:p>
        </w:tc>
      </w:tr>
      <w:tr w:rsidR="009C4533" w:rsidRPr="009C4533" w:rsidTr="00842CD3">
        <w:trPr>
          <w:trHeight w:val="600"/>
          <w:ins w:id="1969" w:author="Teague and Liz" w:date="2013-11-28T21:45:00Z"/>
          <w:trPrChange w:id="1970" w:author="Teague and Liz" w:date="2013-11-28T21:47:00Z">
            <w:trPr>
              <w:gridAfter w:val="0"/>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197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972"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1973"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1974"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single" w:sz="8" w:space="0" w:color="auto"/>
            </w:tcBorders>
            <w:shd w:val="clear" w:color="auto" w:fill="auto"/>
            <w:vAlign w:val="bottom"/>
            <w:hideMark/>
            <w:tcPrChange w:id="1975" w:author="Teague and Liz" w:date="2013-11-28T21:47:00Z">
              <w:tcPr>
                <w:tcW w:w="920" w:type="dxa"/>
                <w:gridSpan w:val="2"/>
                <w:tcBorders>
                  <w:top w:val="nil"/>
                  <w:left w:val="nil"/>
                  <w:bottom w:val="single" w:sz="8" w:space="0" w:color="auto"/>
                  <w:right w:val="single" w:sz="8" w:space="0" w:color="auto"/>
                </w:tcBorders>
                <w:shd w:val="clear" w:color="auto" w:fill="auto"/>
                <w:vAlign w:val="bottom"/>
                <w:hideMark/>
              </w:tcPr>
            </w:tcPrChange>
          </w:tcPr>
          <w:p w:rsidR="009C4533" w:rsidRPr="009C4533" w:rsidRDefault="009C4533" w:rsidP="009C4533">
            <w:pPr>
              <w:spacing w:after="0" w:line="240" w:lineRule="auto"/>
              <w:jc w:val="center"/>
              <w:rPr>
                <w:ins w:id="1976" w:author="Teague and Liz" w:date="2013-11-28T21:45:00Z"/>
                <w:rFonts w:ascii="Calibri" w:eastAsia="Times New Roman" w:hAnsi="Calibri" w:cs="Times New Roman"/>
                <w:color w:val="000000"/>
                <w:lang w:eastAsia="en-CA"/>
              </w:rPr>
            </w:pPr>
            <w:ins w:id="1977"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nil"/>
              <w:bottom w:val="single" w:sz="8" w:space="0" w:color="auto"/>
              <w:right w:val="nil"/>
            </w:tcBorders>
            <w:shd w:val="clear" w:color="auto" w:fill="auto"/>
            <w:noWrap/>
            <w:vAlign w:val="bottom"/>
            <w:hideMark/>
            <w:tcPrChange w:id="1978" w:author="Teague and Liz" w:date="2013-11-28T21:47:00Z">
              <w:tcPr>
                <w:tcW w:w="12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979" w:author="Teague and Liz" w:date="2013-11-28T21:45:00Z"/>
                <w:rFonts w:ascii="Calibri" w:eastAsia="Times New Roman" w:hAnsi="Calibri" w:cs="Times New Roman"/>
                <w:color w:val="000000"/>
                <w:lang w:eastAsia="en-CA"/>
              </w:rPr>
            </w:pPr>
            <w:ins w:id="1980" w:author="Teague and Liz" w:date="2013-11-28T21:45:00Z">
              <w:r w:rsidRPr="009C4533">
                <w:rPr>
                  <w:rFonts w:ascii="Calibri" w:eastAsia="Times New Roman" w:hAnsi="Calibri" w:cs="Times New Roman"/>
                  <w:color w:val="000000"/>
                  <w:lang w:eastAsia="en-CA"/>
                </w:rPr>
                <w:t>-44.28</w:t>
              </w:r>
            </w:ins>
          </w:p>
        </w:tc>
        <w:tc>
          <w:tcPr>
            <w:tcW w:w="1473" w:type="dxa"/>
            <w:gridSpan w:val="2"/>
            <w:tcBorders>
              <w:top w:val="nil"/>
              <w:left w:val="nil"/>
              <w:bottom w:val="single" w:sz="8" w:space="0" w:color="auto"/>
              <w:right w:val="nil"/>
            </w:tcBorders>
            <w:shd w:val="clear" w:color="auto" w:fill="auto"/>
            <w:noWrap/>
            <w:vAlign w:val="bottom"/>
            <w:hideMark/>
            <w:tcPrChange w:id="1981"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982" w:author="Teague and Liz" w:date="2013-11-28T21:45:00Z"/>
                <w:rFonts w:ascii="Calibri" w:eastAsia="Times New Roman" w:hAnsi="Calibri" w:cs="Times New Roman"/>
                <w:color w:val="000000"/>
                <w:lang w:eastAsia="en-CA"/>
              </w:rPr>
            </w:pPr>
            <w:ins w:id="1983" w:author="Teague and Liz" w:date="2013-11-28T21:45:00Z">
              <w:r w:rsidRPr="009C4533">
                <w:rPr>
                  <w:rFonts w:ascii="Calibri" w:eastAsia="Times New Roman" w:hAnsi="Calibri" w:cs="Times New Roman"/>
                  <w:color w:val="000000"/>
                  <w:lang w:eastAsia="en-CA"/>
                </w:rPr>
                <w:t>-63.72</w:t>
              </w:r>
            </w:ins>
          </w:p>
        </w:tc>
        <w:tc>
          <w:tcPr>
            <w:tcW w:w="1843" w:type="dxa"/>
            <w:gridSpan w:val="2"/>
            <w:tcBorders>
              <w:top w:val="nil"/>
              <w:left w:val="nil"/>
              <w:bottom w:val="single" w:sz="8" w:space="0" w:color="auto"/>
              <w:right w:val="nil"/>
            </w:tcBorders>
            <w:shd w:val="clear" w:color="auto" w:fill="auto"/>
            <w:noWrap/>
            <w:vAlign w:val="bottom"/>
            <w:hideMark/>
            <w:tcPrChange w:id="1984"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985" w:author="Teague and Liz" w:date="2013-11-28T21:45:00Z"/>
                <w:rFonts w:ascii="Calibri" w:eastAsia="Times New Roman" w:hAnsi="Calibri" w:cs="Times New Roman"/>
                <w:color w:val="000000"/>
                <w:lang w:eastAsia="en-CA"/>
              </w:rPr>
            </w:pPr>
            <w:ins w:id="1986" w:author="Teague and Liz" w:date="2013-11-28T21:45:00Z">
              <w:r w:rsidRPr="009C4533">
                <w:rPr>
                  <w:rFonts w:ascii="Calibri" w:eastAsia="Times New Roman" w:hAnsi="Calibri" w:cs="Times New Roman"/>
                  <w:color w:val="000000"/>
                  <w:lang w:eastAsia="en-CA"/>
                </w:rPr>
                <w:t>197.14</w:t>
              </w:r>
            </w:ins>
          </w:p>
        </w:tc>
        <w:tc>
          <w:tcPr>
            <w:tcW w:w="1560" w:type="dxa"/>
            <w:gridSpan w:val="2"/>
            <w:tcBorders>
              <w:top w:val="nil"/>
              <w:left w:val="nil"/>
              <w:bottom w:val="single" w:sz="8" w:space="0" w:color="auto"/>
              <w:right w:val="nil"/>
            </w:tcBorders>
            <w:shd w:val="clear" w:color="auto" w:fill="auto"/>
            <w:noWrap/>
            <w:vAlign w:val="bottom"/>
            <w:hideMark/>
            <w:tcPrChange w:id="1987"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988" w:author="Teague and Liz" w:date="2013-11-28T21:45:00Z"/>
                <w:rFonts w:ascii="Calibri" w:eastAsia="Times New Roman" w:hAnsi="Calibri" w:cs="Times New Roman"/>
                <w:color w:val="000000"/>
                <w:lang w:eastAsia="en-CA"/>
              </w:rPr>
            </w:pPr>
            <w:ins w:id="1989"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1990"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1991" w:author="Teague and Liz" w:date="2013-11-28T21:45:00Z"/>
                <w:rFonts w:ascii="Calibri" w:eastAsia="Times New Roman" w:hAnsi="Calibri" w:cs="Times New Roman"/>
                <w:color w:val="000000"/>
                <w:lang w:eastAsia="en-CA"/>
              </w:rPr>
            </w:pPr>
            <w:ins w:id="1992"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1993"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1994" w:author="Teague and Liz" w:date="2013-11-28T21:45:00Z"/>
                <w:rFonts w:ascii="Calibri" w:eastAsia="Times New Roman" w:hAnsi="Calibri" w:cs="Times New Roman"/>
                <w:color w:val="000000"/>
                <w:lang w:eastAsia="en-CA"/>
              </w:rPr>
            </w:pPr>
            <w:ins w:id="1995" w:author="Teague and Liz" w:date="2013-11-28T21:45:00Z">
              <w:r w:rsidRPr="009C4533">
                <w:rPr>
                  <w:rFonts w:ascii="Calibri" w:eastAsia="Times New Roman" w:hAnsi="Calibri" w:cs="Times New Roman"/>
                  <w:color w:val="000000"/>
                  <w:lang w:eastAsia="en-CA"/>
                </w:rPr>
                <w:t> </w:t>
              </w:r>
            </w:ins>
          </w:p>
        </w:tc>
      </w:tr>
      <w:tr w:rsidR="009C4533" w:rsidRPr="009C4533" w:rsidTr="00842CD3">
        <w:trPr>
          <w:trHeight w:val="402"/>
          <w:ins w:id="1996" w:author="Teague and Liz" w:date="2013-11-28T21:45:00Z"/>
          <w:trPrChange w:id="1997"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199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1999"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000"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001" w:author="Teague and Liz" w:date="2013-11-28T21:45:00Z"/>
                <w:rFonts w:ascii="Calibri" w:eastAsia="Times New Roman" w:hAnsi="Calibri" w:cs="Times New Roman"/>
                <w:color w:val="000000"/>
                <w:lang w:eastAsia="en-CA"/>
              </w:rPr>
            </w:pPr>
            <w:ins w:id="2002" w:author="Teague and Liz" w:date="2013-11-28T21:45:00Z">
              <w:r w:rsidRPr="009C4533">
                <w:rPr>
                  <w:rFonts w:ascii="Calibri" w:eastAsia="Times New Roman" w:hAnsi="Calibri" w:cs="Times New Roman"/>
                  <w:color w:val="000000"/>
                  <w:lang w:eastAsia="en-CA"/>
                </w:rPr>
                <w:t xml:space="preserve">Wax Column </w:t>
              </w:r>
              <w:r w:rsidRPr="009C4533">
                <w:rPr>
                  <w:rFonts w:ascii="Calibri" w:eastAsia="Times New Roman" w:hAnsi="Calibri" w:cs="Times New Roman"/>
                  <w:color w:val="000000"/>
                  <w:sz w:val="16"/>
                  <w:szCs w:val="16"/>
                  <w:lang w:eastAsia="en-CA"/>
                </w:rPr>
                <w:t>(</w:t>
              </w:r>
              <w:proofErr w:type="spellStart"/>
              <w:r w:rsidRPr="009C4533">
                <w:rPr>
                  <w:rFonts w:ascii="Calibri" w:eastAsia="Times New Roman" w:hAnsi="Calibri" w:cs="Times New Roman"/>
                  <w:color w:val="000000"/>
                  <w:sz w:val="16"/>
                  <w:szCs w:val="16"/>
                  <w:lang w:eastAsia="en-CA"/>
                </w:rPr>
                <w:t>Supelco</w:t>
              </w:r>
              <w:proofErr w:type="spellEnd"/>
              <w:r w:rsidRPr="009C4533">
                <w:rPr>
                  <w:rFonts w:ascii="Calibri" w:eastAsia="Times New Roman" w:hAnsi="Calibri" w:cs="Times New Roman"/>
                  <w:color w:val="000000"/>
                  <w:sz w:val="16"/>
                  <w:szCs w:val="16"/>
                  <w:lang w:eastAsia="en-CA"/>
                </w:rPr>
                <w:t xml:space="preserve"> Wax)</w:t>
              </w:r>
            </w:ins>
          </w:p>
        </w:tc>
        <w:tc>
          <w:tcPr>
            <w:tcW w:w="1141" w:type="dxa"/>
            <w:gridSpan w:val="2"/>
            <w:tcBorders>
              <w:top w:val="nil"/>
              <w:left w:val="nil"/>
              <w:bottom w:val="nil"/>
              <w:right w:val="nil"/>
            </w:tcBorders>
            <w:shd w:val="clear" w:color="auto" w:fill="auto"/>
            <w:noWrap/>
            <w:vAlign w:val="center"/>
            <w:hideMark/>
            <w:tcPrChange w:id="2003"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04" w:author="Teague and Liz" w:date="2013-11-28T21:45:00Z"/>
                <w:rFonts w:ascii="Calibri" w:eastAsia="Times New Roman" w:hAnsi="Calibri" w:cs="Times New Roman"/>
                <w:color w:val="000000"/>
                <w:lang w:eastAsia="en-CA"/>
              </w:rPr>
            </w:pPr>
            <w:ins w:id="2005"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single" w:sz="8" w:space="0" w:color="auto"/>
              <w:bottom w:val="nil"/>
              <w:right w:val="nil"/>
            </w:tcBorders>
            <w:shd w:val="clear" w:color="auto" w:fill="auto"/>
            <w:noWrap/>
            <w:vAlign w:val="center"/>
            <w:hideMark/>
            <w:tcPrChange w:id="2006"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07" w:author="Teague and Liz" w:date="2013-11-28T21:45:00Z"/>
                <w:rFonts w:ascii="Calibri" w:eastAsia="Times New Roman" w:hAnsi="Calibri" w:cs="Times New Roman"/>
                <w:color w:val="000000"/>
                <w:lang w:eastAsia="en-CA"/>
              </w:rPr>
            </w:pPr>
            <w:ins w:id="2008" w:author="Teague and Liz" w:date="2013-11-28T21:45:00Z">
              <w:r w:rsidRPr="009C4533">
                <w:rPr>
                  <w:rFonts w:ascii="Calibri" w:eastAsia="Times New Roman" w:hAnsi="Calibri" w:cs="Times New Roman"/>
                  <w:color w:val="000000"/>
                  <w:lang w:eastAsia="en-CA"/>
                </w:rPr>
                <w:t>-42.34</w:t>
              </w:r>
            </w:ins>
          </w:p>
        </w:tc>
        <w:tc>
          <w:tcPr>
            <w:tcW w:w="1473" w:type="dxa"/>
            <w:gridSpan w:val="2"/>
            <w:tcBorders>
              <w:top w:val="nil"/>
              <w:left w:val="nil"/>
              <w:bottom w:val="nil"/>
              <w:right w:val="nil"/>
            </w:tcBorders>
            <w:shd w:val="clear" w:color="auto" w:fill="auto"/>
            <w:noWrap/>
            <w:vAlign w:val="center"/>
            <w:hideMark/>
            <w:tcPrChange w:id="2009"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10" w:author="Teague and Liz" w:date="2013-11-28T21:45:00Z"/>
                <w:rFonts w:ascii="Calibri" w:eastAsia="Times New Roman" w:hAnsi="Calibri" w:cs="Times New Roman"/>
                <w:color w:val="000000"/>
                <w:lang w:eastAsia="en-CA"/>
              </w:rPr>
            </w:pPr>
            <w:ins w:id="2011" w:author="Teague and Liz" w:date="2013-11-28T21:45:00Z">
              <w:r w:rsidRPr="009C4533">
                <w:rPr>
                  <w:rFonts w:ascii="Calibri" w:eastAsia="Times New Roman" w:hAnsi="Calibri" w:cs="Times New Roman"/>
                  <w:color w:val="000000"/>
                  <w:lang w:eastAsia="en-CA"/>
                </w:rPr>
                <w:t>-69.22</w:t>
              </w:r>
            </w:ins>
          </w:p>
        </w:tc>
        <w:tc>
          <w:tcPr>
            <w:tcW w:w="1843" w:type="dxa"/>
            <w:gridSpan w:val="2"/>
            <w:tcBorders>
              <w:top w:val="nil"/>
              <w:left w:val="nil"/>
              <w:bottom w:val="nil"/>
              <w:right w:val="nil"/>
            </w:tcBorders>
            <w:shd w:val="clear" w:color="auto" w:fill="auto"/>
            <w:noWrap/>
            <w:vAlign w:val="center"/>
            <w:hideMark/>
            <w:tcPrChange w:id="2012"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13" w:author="Teague and Liz" w:date="2013-11-28T21:45:00Z"/>
                <w:rFonts w:ascii="Calibri" w:eastAsia="Times New Roman" w:hAnsi="Calibri" w:cs="Times New Roman"/>
                <w:color w:val="000000"/>
                <w:lang w:eastAsia="en-CA"/>
              </w:rPr>
            </w:pPr>
            <w:ins w:id="2014" w:author="Teague and Liz" w:date="2013-11-28T21:45:00Z">
              <w:r w:rsidRPr="009C4533">
                <w:rPr>
                  <w:rFonts w:ascii="Calibri" w:eastAsia="Times New Roman" w:hAnsi="Calibri" w:cs="Times New Roman"/>
                  <w:color w:val="000000"/>
                  <w:lang w:eastAsia="en-CA"/>
                </w:rPr>
                <w:t>32.02</w:t>
              </w:r>
            </w:ins>
          </w:p>
        </w:tc>
        <w:tc>
          <w:tcPr>
            <w:tcW w:w="1560" w:type="dxa"/>
            <w:gridSpan w:val="2"/>
            <w:tcBorders>
              <w:top w:val="nil"/>
              <w:left w:val="nil"/>
              <w:bottom w:val="nil"/>
              <w:right w:val="nil"/>
            </w:tcBorders>
            <w:shd w:val="clear" w:color="auto" w:fill="auto"/>
            <w:noWrap/>
            <w:vAlign w:val="bottom"/>
            <w:hideMark/>
            <w:tcPrChange w:id="2015"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16" w:author="Teague and Liz" w:date="2013-11-28T21:45:00Z"/>
                <w:rFonts w:ascii="Calibri" w:eastAsia="Times New Roman" w:hAnsi="Calibri" w:cs="Times New Roman"/>
                <w:color w:val="000000"/>
                <w:lang w:eastAsia="en-CA"/>
              </w:rPr>
            </w:pPr>
            <w:ins w:id="2017" w:author="Teague and Liz" w:date="2013-11-28T21:45:00Z">
              <w:r w:rsidRPr="009C4533">
                <w:rPr>
                  <w:rFonts w:ascii="Calibri" w:eastAsia="Times New Roman" w:hAnsi="Calibri" w:cs="Times New Roman"/>
                  <w:color w:val="000000"/>
                  <w:lang w:eastAsia="en-CA"/>
                </w:rPr>
                <w:t>13.231</w:t>
              </w:r>
            </w:ins>
          </w:p>
        </w:tc>
        <w:tc>
          <w:tcPr>
            <w:tcW w:w="1360" w:type="dxa"/>
            <w:gridSpan w:val="2"/>
            <w:tcBorders>
              <w:top w:val="nil"/>
              <w:left w:val="nil"/>
              <w:bottom w:val="nil"/>
              <w:right w:val="nil"/>
            </w:tcBorders>
            <w:shd w:val="clear" w:color="auto" w:fill="auto"/>
            <w:noWrap/>
            <w:vAlign w:val="bottom"/>
            <w:hideMark/>
            <w:tcPrChange w:id="2018"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19" w:author="Teague and Liz" w:date="2013-11-28T21:45:00Z"/>
                <w:rFonts w:ascii="Calibri" w:eastAsia="Times New Roman" w:hAnsi="Calibri" w:cs="Times New Roman"/>
                <w:color w:val="000000"/>
                <w:lang w:eastAsia="en-CA"/>
              </w:rPr>
            </w:pPr>
            <w:ins w:id="2020" w:author="Teague and Liz" w:date="2013-11-28T21:45:00Z">
              <w:r w:rsidRPr="009C4533">
                <w:rPr>
                  <w:rFonts w:ascii="Calibri" w:eastAsia="Times New Roman" w:hAnsi="Calibri" w:cs="Times New Roman"/>
                  <w:color w:val="000000"/>
                  <w:lang w:eastAsia="en-CA"/>
                </w:rPr>
                <w:t>13.230</w:t>
              </w:r>
            </w:ins>
          </w:p>
        </w:tc>
        <w:tc>
          <w:tcPr>
            <w:tcW w:w="920" w:type="dxa"/>
            <w:gridSpan w:val="2"/>
            <w:tcBorders>
              <w:top w:val="nil"/>
              <w:left w:val="nil"/>
              <w:bottom w:val="nil"/>
              <w:right w:val="single" w:sz="8" w:space="0" w:color="auto"/>
            </w:tcBorders>
            <w:shd w:val="clear" w:color="auto" w:fill="auto"/>
            <w:noWrap/>
            <w:vAlign w:val="bottom"/>
            <w:hideMark/>
            <w:tcPrChange w:id="2021"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022" w:author="Teague and Liz" w:date="2013-11-28T21:45:00Z"/>
                <w:rFonts w:ascii="Calibri" w:eastAsia="Times New Roman" w:hAnsi="Calibri" w:cs="Times New Roman"/>
                <w:color w:val="000000"/>
                <w:lang w:eastAsia="en-CA"/>
              </w:rPr>
            </w:pPr>
            <w:ins w:id="2023"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2024" w:author="Teague and Liz" w:date="2013-11-28T21:45:00Z"/>
          <w:trPrChange w:id="2025"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02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027"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028"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029"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030"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31" w:author="Teague and Liz" w:date="2013-11-28T21:45:00Z"/>
                <w:rFonts w:ascii="Calibri" w:eastAsia="Times New Roman" w:hAnsi="Calibri" w:cs="Times New Roman"/>
                <w:color w:val="000000"/>
                <w:lang w:eastAsia="en-CA"/>
              </w:rPr>
            </w:pPr>
            <w:ins w:id="2032"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2033"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34" w:author="Teague and Liz" w:date="2013-11-28T21:45:00Z"/>
                <w:rFonts w:ascii="Calibri" w:eastAsia="Times New Roman" w:hAnsi="Calibri" w:cs="Times New Roman"/>
                <w:color w:val="000000"/>
                <w:lang w:eastAsia="en-CA"/>
              </w:rPr>
            </w:pPr>
            <w:ins w:id="2035" w:author="Teague and Liz" w:date="2013-11-28T21:45:00Z">
              <w:r w:rsidRPr="009C4533">
                <w:rPr>
                  <w:rFonts w:ascii="Calibri" w:eastAsia="Times New Roman" w:hAnsi="Calibri" w:cs="Times New Roman"/>
                  <w:color w:val="000000"/>
                  <w:lang w:eastAsia="en-CA"/>
                </w:rPr>
                <w:t>-42.36</w:t>
              </w:r>
            </w:ins>
          </w:p>
        </w:tc>
        <w:tc>
          <w:tcPr>
            <w:tcW w:w="1473" w:type="dxa"/>
            <w:gridSpan w:val="2"/>
            <w:tcBorders>
              <w:top w:val="nil"/>
              <w:left w:val="nil"/>
              <w:bottom w:val="nil"/>
              <w:right w:val="nil"/>
            </w:tcBorders>
            <w:shd w:val="clear" w:color="auto" w:fill="auto"/>
            <w:noWrap/>
            <w:vAlign w:val="center"/>
            <w:hideMark/>
            <w:tcPrChange w:id="2036"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37" w:author="Teague and Liz" w:date="2013-11-28T21:45:00Z"/>
                <w:rFonts w:ascii="Calibri" w:eastAsia="Times New Roman" w:hAnsi="Calibri" w:cs="Times New Roman"/>
                <w:color w:val="000000"/>
                <w:lang w:eastAsia="en-CA"/>
              </w:rPr>
            </w:pPr>
            <w:ins w:id="2038" w:author="Teague and Liz" w:date="2013-11-28T21:45:00Z">
              <w:r w:rsidRPr="009C4533">
                <w:rPr>
                  <w:rFonts w:ascii="Calibri" w:eastAsia="Times New Roman" w:hAnsi="Calibri" w:cs="Times New Roman"/>
                  <w:color w:val="000000"/>
                  <w:lang w:eastAsia="en-CA"/>
                </w:rPr>
                <w:t>-69.25</w:t>
              </w:r>
            </w:ins>
          </w:p>
        </w:tc>
        <w:tc>
          <w:tcPr>
            <w:tcW w:w="1843" w:type="dxa"/>
            <w:gridSpan w:val="2"/>
            <w:tcBorders>
              <w:top w:val="nil"/>
              <w:left w:val="nil"/>
              <w:bottom w:val="nil"/>
              <w:right w:val="nil"/>
            </w:tcBorders>
            <w:shd w:val="clear" w:color="auto" w:fill="auto"/>
            <w:noWrap/>
            <w:vAlign w:val="center"/>
            <w:hideMark/>
            <w:tcPrChange w:id="2039"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40" w:author="Teague and Liz" w:date="2013-11-28T21:45:00Z"/>
                <w:rFonts w:ascii="Calibri" w:eastAsia="Times New Roman" w:hAnsi="Calibri" w:cs="Times New Roman"/>
                <w:color w:val="000000"/>
                <w:lang w:eastAsia="en-CA"/>
              </w:rPr>
            </w:pPr>
            <w:ins w:id="2041" w:author="Teague and Liz" w:date="2013-11-28T21:45:00Z">
              <w:r w:rsidRPr="009C4533">
                <w:rPr>
                  <w:rFonts w:ascii="Calibri" w:eastAsia="Times New Roman" w:hAnsi="Calibri" w:cs="Times New Roman"/>
                  <w:color w:val="000000"/>
                  <w:lang w:eastAsia="en-CA"/>
                </w:rPr>
                <w:t>31.23</w:t>
              </w:r>
            </w:ins>
          </w:p>
        </w:tc>
        <w:tc>
          <w:tcPr>
            <w:tcW w:w="1560" w:type="dxa"/>
            <w:gridSpan w:val="2"/>
            <w:tcBorders>
              <w:top w:val="nil"/>
              <w:left w:val="nil"/>
              <w:bottom w:val="nil"/>
              <w:right w:val="nil"/>
            </w:tcBorders>
            <w:shd w:val="clear" w:color="auto" w:fill="auto"/>
            <w:noWrap/>
            <w:vAlign w:val="bottom"/>
            <w:hideMark/>
            <w:tcPrChange w:id="2042"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43" w:author="Teague and Liz" w:date="2013-11-28T21:45:00Z"/>
                <w:rFonts w:ascii="Calibri" w:eastAsia="Times New Roman" w:hAnsi="Calibri" w:cs="Times New Roman"/>
                <w:color w:val="000000"/>
                <w:lang w:eastAsia="en-CA"/>
              </w:rPr>
            </w:pPr>
            <w:ins w:id="2044" w:author="Teague and Liz" w:date="2013-11-28T21:45:00Z">
              <w:r w:rsidRPr="009C4533">
                <w:rPr>
                  <w:rFonts w:ascii="Calibri" w:eastAsia="Times New Roman" w:hAnsi="Calibri" w:cs="Times New Roman"/>
                  <w:color w:val="000000"/>
                  <w:lang w:eastAsia="en-CA"/>
                </w:rPr>
                <w:t>10.405</w:t>
              </w:r>
            </w:ins>
          </w:p>
        </w:tc>
        <w:tc>
          <w:tcPr>
            <w:tcW w:w="1360" w:type="dxa"/>
            <w:gridSpan w:val="2"/>
            <w:tcBorders>
              <w:top w:val="nil"/>
              <w:left w:val="nil"/>
              <w:bottom w:val="nil"/>
              <w:right w:val="nil"/>
            </w:tcBorders>
            <w:shd w:val="clear" w:color="auto" w:fill="auto"/>
            <w:noWrap/>
            <w:vAlign w:val="bottom"/>
            <w:hideMark/>
            <w:tcPrChange w:id="2045"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46" w:author="Teague and Liz" w:date="2013-11-28T21:45:00Z"/>
                <w:rFonts w:ascii="Calibri" w:eastAsia="Times New Roman" w:hAnsi="Calibri" w:cs="Times New Roman"/>
                <w:color w:val="000000"/>
                <w:lang w:eastAsia="en-CA"/>
              </w:rPr>
            </w:pPr>
            <w:ins w:id="2047" w:author="Teague and Liz" w:date="2013-11-28T21:45:00Z">
              <w:r w:rsidRPr="009C4533">
                <w:rPr>
                  <w:rFonts w:ascii="Calibri" w:eastAsia="Times New Roman" w:hAnsi="Calibri" w:cs="Times New Roman"/>
                  <w:color w:val="000000"/>
                  <w:lang w:eastAsia="en-CA"/>
                </w:rPr>
                <w:t>10.407</w:t>
              </w:r>
            </w:ins>
          </w:p>
        </w:tc>
        <w:tc>
          <w:tcPr>
            <w:tcW w:w="920" w:type="dxa"/>
            <w:gridSpan w:val="2"/>
            <w:tcBorders>
              <w:top w:val="nil"/>
              <w:left w:val="nil"/>
              <w:bottom w:val="nil"/>
              <w:right w:val="single" w:sz="8" w:space="0" w:color="auto"/>
            </w:tcBorders>
            <w:shd w:val="clear" w:color="auto" w:fill="auto"/>
            <w:noWrap/>
            <w:vAlign w:val="bottom"/>
            <w:hideMark/>
            <w:tcPrChange w:id="2048"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049" w:author="Teague and Liz" w:date="2013-11-28T21:45:00Z"/>
                <w:rFonts w:ascii="Calibri" w:eastAsia="Times New Roman" w:hAnsi="Calibri" w:cs="Times New Roman"/>
                <w:color w:val="000000"/>
                <w:lang w:eastAsia="en-CA"/>
              </w:rPr>
            </w:pPr>
            <w:ins w:id="2050"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2051" w:author="Teague and Liz" w:date="2013-11-28T21:45:00Z"/>
          <w:trPrChange w:id="2052"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05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054"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055"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056"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057"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58" w:author="Teague and Liz" w:date="2013-11-28T21:45:00Z"/>
                <w:rFonts w:ascii="Calibri" w:eastAsia="Times New Roman" w:hAnsi="Calibri" w:cs="Times New Roman"/>
                <w:color w:val="000000"/>
                <w:lang w:eastAsia="en-CA"/>
              </w:rPr>
            </w:pPr>
            <w:ins w:id="2059"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2060"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61" w:author="Teague and Liz" w:date="2013-11-28T21:45:00Z"/>
                <w:rFonts w:ascii="Calibri" w:eastAsia="Times New Roman" w:hAnsi="Calibri" w:cs="Times New Roman"/>
                <w:color w:val="000000"/>
                <w:lang w:eastAsia="en-CA"/>
              </w:rPr>
            </w:pPr>
            <w:ins w:id="2062" w:author="Teague and Liz" w:date="2013-11-28T21:45:00Z">
              <w:r w:rsidRPr="009C4533">
                <w:rPr>
                  <w:rFonts w:ascii="Calibri" w:eastAsia="Times New Roman" w:hAnsi="Calibri" w:cs="Times New Roman"/>
                  <w:color w:val="000000"/>
                  <w:lang w:eastAsia="en-CA"/>
                </w:rPr>
                <w:t>-42.36</w:t>
              </w:r>
            </w:ins>
          </w:p>
        </w:tc>
        <w:tc>
          <w:tcPr>
            <w:tcW w:w="1473" w:type="dxa"/>
            <w:gridSpan w:val="2"/>
            <w:tcBorders>
              <w:top w:val="nil"/>
              <w:left w:val="nil"/>
              <w:bottom w:val="nil"/>
              <w:right w:val="nil"/>
            </w:tcBorders>
            <w:shd w:val="clear" w:color="auto" w:fill="auto"/>
            <w:noWrap/>
            <w:vAlign w:val="center"/>
            <w:hideMark/>
            <w:tcPrChange w:id="206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64" w:author="Teague and Liz" w:date="2013-11-28T21:45:00Z"/>
                <w:rFonts w:ascii="Calibri" w:eastAsia="Times New Roman" w:hAnsi="Calibri" w:cs="Times New Roman"/>
                <w:color w:val="000000"/>
                <w:lang w:eastAsia="en-CA"/>
              </w:rPr>
            </w:pPr>
            <w:ins w:id="2065" w:author="Teague and Liz" w:date="2013-11-28T21:45:00Z">
              <w:r w:rsidRPr="009C4533">
                <w:rPr>
                  <w:rFonts w:ascii="Calibri" w:eastAsia="Times New Roman" w:hAnsi="Calibri" w:cs="Times New Roman"/>
                  <w:color w:val="000000"/>
                  <w:lang w:eastAsia="en-CA"/>
                </w:rPr>
                <w:t>-69.26</w:t>
              </w:r>
            </w:ins>
          </w:p>
        </w:tc>
        <w:tc>
          <w:tcPr>
            <w:tcW w:w="1843" w:type="dxa"/>
            <w:gridSpan w:val="2"/>
            <w:tcBorders>
              <w:top w:val="nil"/>
              <w:left w:val="nil"/>
              <w:bottom w:val="nil"/>
              <w:right w:val="nil"/>
            </w:tcBorders>
            <w:shd w:val="clear" w:color="auto" w:fill="auto"/>
            <w:noWrap/>
            <w:vAlign w:val="center"/>
            <w:hideMark/>
            <w:tcPrChange w:id="206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67" w:author="Teague and Liz" w:date="2013-11-28T21:45:00Z"/>
                <w:rFonts w:ascii="Calibri" w:eastAsia="Times New Roman" w:hAnsi="Calibri" w:cs="Times New Roman"/>
                <w:color w:val="000000"/>
                <w:lang w:eastAsia="en-CA"/>
              </w:rPr>
            </w:pPr>
            <w:ins w:id="2068" w:author="Teague and Liz" w:date="2013-11-28T21:45:00Z">
              <w:r w:rsidRPr="009C4533">
                <w:rPr>
                  <w:rFonts w:ascii="Calibri" w:eastAsia="Times New Roman" w:hAnsi="Calibri" w:cs="Times New Roman"/>
                  <w:color w:val="000000"/>
                  <w:lang w:eastAsia="en-CA"/>
                </w:rPr>
                <w:t>31.96</w:t>
              </w:r>
            </w:ins>
          </w:p>
        </w:tc>
        <w:tc>
          <w:tcPr>
            <w:tcW w:w="1560" w:type="dxa"/>
            <w:gridSpan w:val="2"/>
            <w:tcBorders>
              <w:top w:val="nil"/>
              <w:left w:val="nil"/>
              <w:bottom w:val="nil"/>
              <w:right w:val="nil"/>
            </w:tcBorders>
            <w:shd w:val="clear" w:color="auto" w:fill="auto"/>
            <w:noWrap/>
            <w:vAlign w:val="bottom"/>
            <w:hideMark/>
            <w:tcPrChange w:id="206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70" w:author="Teague and Liz" w:date="2013-11-28T21:45:00Z"/>
                <w:rFonts w:ascii="Calibri" w:eastAsia="Times New Roman" w:hAnsi="Calibri" w:cs="Times New Roman"/>
                <w:color w:val="000000"/>
                <w:lang w:eastAsia="en-CA"/>
              </w:rPr>
            </w:pPr>
            <w:ins w:id="2071" w:author="Teague and Liz" w:date="2013-11-28T21:45:00Z">
              <w:r w:rsidRPr="009C4533">
                <w:rPr>
                  <w:rFonts w:ascii="Calibri" w:eastAsia="Times New Roman" w:hAnsi="Calibri" w:cs="Times New Roman"/>
                  <w:color w:val="000000"/>
                  <w:lang w:eastAsia="en-CA"/>
                </w:rPr>
                <w:t>6.812</w:t>
              </w:r>
            </w:ins>
          </w:p>
        </w:tc>
        <w:tc>
          <w:tcPr>
            <w:tcW w:w="1360" w:type="dxa"/>
            <w:gridSpan w:val="2"/>
            <w:tcBorders>
              <w:top w:val="nil"/>
              <w:left w:val="nil"/>
              <w:bottom w:val="nil"/>
              <w:right w:val="nil"/>
            </w:tcBorders>
            <w:shd w:val="clear" w:color="auto" w:fill="auto"/>
            <w:noWrap/>
            <w:vAlign w:val="bottom"/>
            <w:hideMark/>
            <w:tcPrChange w:id="207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73" w:author="Teague and Liz" w:date="2013-11-28T21:45:00Z"/>
                <w:rFonts w:ascii="Calibri" w:eastAsia="Times New Roman" w:hAnsi="Calibri" w:cs="Times New Roman"/>
                <w:color w:val="000000"/>
                <w:lang w:eastAsia="en-CA"/>
              </w:rPr>
            </w:pPr>
            <w:ins w:id="2074" w:author="Teague and Liz" w:date="2013-11-28T21:45:00Z">
              <w:r w:rsidRPr="009C4533">
                <w:rPr>
                  <w:rFonts w:ascii="Calibri" w:eastAsia="Times New Roman" w:hAnsi="Calibri" w:cs="Times New Roman"/>
                  <w:color w:val="000000"/>
                  <w:lang w:eastAsia="en-CA"/>
                </w:rPr>
                <w:t>6.808</w:t>
              </w:r>
            </w:ins>
          </w:p>
        </w:tc>
        <w:tc>
          <w:tcPr>
            <w:tcW w:w="920" w:type="dxa"/>
            <w:gridSpan w:val="2"/>
            <w:tcBorders>
              <w:top w:val="nil"/>
              <w:left w:val="nil"/>
              <w:bottom w:val="nil"/>
              <w:right w:val="single" w:sz="8" w:space="0" w:color="auto"/>
            </w:tcBorders>
            <w:shd w:val="clear" w:color="auto" w:fill="auto"/>
            <w:noWrap/>
            <w:vAlign w:val="bottom"/>
            <w:hideMark/>
            <w:tcPrChange w:id="207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076" w:author="Teague and Liz" w:date="2013-11-28T21:45:00Z"/>
                <w:rFonts w:ascii="Calibri" w:eastAsia="Times New Roman" w:hAnsi="Calibri" w:cs="Times New Roman"/>
                <w:color w:val="000000"/>
                <w:lang w:eastAsia="en-CA"/>
              </w:rPr>
            </w:pPr>
            <w:ins w:id="2077" w:author="Teague and Liz" w:date="2013-11-28T21:45:00Z">
              <w:r w:rsidRPr="009C4533">
                <w:rPr>
                  <w:rFonts w:ascii="Calibri" w:eastAsia="Times New Roman" w:hAnsi="Calibri" w:cs="Times New Roman"/>
                  <w:color w:val="000000"/>
                  <w:lang w:eastAsia="en-CA"/>
                </w:rPr>
                <w:t>0.2</w:t>
              </w:r>
            </w:ins>
          </w:p>
        </w:tc>
      </w:tr>
      <w:tr w:rsidR="009C4533" w:rsidRPr="009C4533" w:rsidTr="00842CD3">
        <w:trPr>
          <w:trHeight w:val="402"/>
          <w:ins w:id="2078" w:author="Teague and Liz" w:date="2013-11-28T21:45:00Z"/>
          <w:trPrChange w:id="2079"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08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08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08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083"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084"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85" w:author="Teague and Liz" w:date="2013-11-28T21:45:00Z"/>
                <w:rFonts w:ascii="Calibri" w:eastAsia="Times New Roman" w:hAnsi="Calibri" w:cs="Times New Roman"/>
                <w:color w:val="000000"/>
                <w:lang w:eastAsia="en-CA"/>
              </w:rPr>
            </w:pPr>
            <w:ins w:id="2086"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2087"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88" w:author="Teague and Liz" w:date="2013-11-28T21:45:00Z"/>
                <w:rFonts w:ascii="Calibri" w:eastAsia="Times New Roman" w:hAnsi="Calibri" w:cs="Times New Roman"/>
                <w:color w:val="000000"/>
                <w:lang w:eastAsia="en-CA"/>
              </w:rPr>
            </w:pPr>
            <w:ins w:id="2089" w:author="Teague and Liz" w:date="2013-11-28T21:45:00Z">
              <w:r w:rsidRPr="009C4533">
                <w:rPr>
                  <w:rFonts w:ascii="Calibri" w:eastAsia="Times New Roman" w:hAnsi="Calibri" w:cs="Times New Roman"/>
                  <w:color w:val="000000"/>
                  <w:lang w:eastAsia="en-CA"/>
                </w:rPr>
                <w:t>-41.90</w:t>
              </w:r>
            </w:ins>
          </w:p>
        </w:tc>
        <w:tc>
          <w:tcPr>
            <w:tcW w:w="1473" w:type="dxa"/>
            <w:gridSpan w:val="2"/>
            <w:tcBorders>
              <w:top w:val="nil"/>
              <w:left w:val="nil"/>
              <w:bottom w:val="nil"/>
              <w:right w:val="nil"/>
            </w:tcBorders>
            <w:shd w:val="clear" w:color="auto" w:fill="auto"/>
            <w:noWrap/>
            <w:vAlign w:val="center"/>
            <w:hideMark/>
            <w:tcPrChange w:id="2090"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91" w:author="Teague and Liz" w:date="2013-11-28T21:45:00Z"/>
                <w:rFonts w:ascii="Calibri" w:eastAsia="Times New Roman" w:hAnsi="Calibri" w:cs="Times New Roman"/>
                <w:color w:val="000000"/>
                <w:lang w:eastAsia="en-CA"/>
              </w:rPr>
            </w:pPr>
            <w:ins w:id="2092" w:author="Teague and Liz" w:date="2013-11-28T21:45:00Z">
              <w:r w:rsidRPr="009C4533">
                <w:rPr>
                  <w:rFonts w:ascii="Calibri" w:eastAsia="Times New Roman" w:hAnsi="Calibri" w:cs="Times New Roman"/>
                  <w:color w:val="000000"/>
                  <w:lang w:eastAsia="en-CA"/>
                </w:rPr>
                <w:t>-67.96</w:t>
              </w:r>
            </w:ins>
          </w:p>
        </w:tc>
        <w:tc>
          <w:tcPr>
            <w:tcW w:w="1843" w:type="dxa"/>
            <w:gridSpan w:val="2"/>
            <w:tcBorders>
              <w:top w:val="nil"/>
              <w:left w:val="nil"/>
              <w:bottom w:val="nil"/>
              <w:right w:val="nil"/>
            </w:tcBorders>
            <w:shd w:val="clear" w:color="auto" w:fill="auto"/>
            <w:noWrap/>
            <w:vAlign w:val="center"/>
            <w:hideMark/>
            <w:tcPrChange w:id="2093"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094" w:author="Teague and Liz" w:date="2013-11-28T21:45:00Z"/>
                <w:rFonts w:ascii="Calibri" w:eastAsia="Times New Roman" w:hAnsi="Calibri" w:cs="Times New Roman"/>
                <w:color w:val="000000"/>
                <w:lang w:eastAsia="en-CA"/>
              </w:rPr>
            </w:pPr>
            <w:ins w:id="2095" w:author="Teague and Liz" w:date="2013-11-28T21:45:00Z">
              <w:r w:rsidRPr="009C4533">
                <w:rPr>
                  <w:rFonts w:ascii="Calibri" w:eastAsia="Times New Roman" w:hAnsi="Calibri" w:cs="Times New Roman"/>
                  <w:color w:val="000000"/>
                  <w:lang w:eastAsia="en-CA"/>
                </w:rPr>
                <w:t>49.16</w:t>
              </w:r>
            </w:ins>
          </w:p>
        </w:tc>
        <w:tc>
          <w:tcPr>
            <w:tcW w:w="1560" w:type="dxa"/>
            <w:gridSpan w:val="2"/>
            <w:tcBorders>
              <w:top w:val="nil"/>
              <w:left w:val="nil"/>
              <w:bottom w:val="nil"/>
              <w:right w:val="nil"/>
            </w:tcBorders>
            <w:shd w:val="clear" w:color="auto" w:fill="auto"/>
            <w:noWrap/>
            <w:vAlign w:val="bottom"/>
            <w:hideMark/>
            <w:tcPrChange w:id="2096"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097" w:author="Teague and Liz" w:date="2013-11-28T21:45:00Z"/>
                <w:rFonts w:ascii="Calibri" w:eastAsia="Times New Roman" w:hAnsi="Calibri" w:cs="Times New Roman"/>
                <w:color w:val="000000"/>
                <w:lang w:eastAsia="en-CA"/>
              </w:rPr>
            </w:pPr>
            <w:ins w:id="2098" w:author="Teague and Liz" w:date="2013-11-28T21:45:00Z">
              <w:r w:rsidRPr="009C4533">
                <w:rPr>
                  <w:rFonts w:ascii="Calibri" w:eastAsia="Times New Roman" w:hAnsi="Calibri" w:cs="Times New Roman"/>
                  <w:color w:val="000000"/>
                  <w:lang w:eastAsia="en-CA"/>
                </w:rPr>
                <w:t>5.371</w:t>
              </w:r>
            </w:ins>
          </w:p>
        </w:tc>
        <w:tc>
          <w:tcPr>
            <w:tcW w:w="1360" w:type="dxa"/>
            <w:gridSpan w:val="2"/>
            <w:tcBorders>
              <w:top w:val="nil"/>
              <w:left w:val="nil"/>
              <w:bottom w:val="nil"/>
              <w:right w:val="nil"/>
            </w:tcBorders>
            <w:shd w:val="clear" w:color="auto" w:fill="auto"/>
            <w:noWrap/>
            <w:vAlign w:val="bottom"/>
            <w:hideMark/>
            <w:tcPrChange w:id="2099"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100" w:author="Teague and Liz" w:date="2013-11-28T21:45:00Z"/>
                <w:rFonts w:ascii="Calibri" w:eastAsia="Times New Roman" w:hAnsi="Calibri" w:cs="Times New Roman"/>
                <w:color w:val="000000"/>
                <w:lang w:eastAsia="en-CA"/>
              </w:rPr>
            </w:pPr>
            <w:ins w:id="2101" w:author="Teague and Liz" w:date="2013-11-28T21:45:00Z">
              <w:r w:rsidRPr="009C4533">
                <w:rPr>
                  <w:rFonts w:ascii="Calibri" w:eastAsia="Times New Roman" w:hAnsi="Calibri" w:cs="Times New Roman"/>
                  <w:color w:val="000000"/>
                  <w:lang w:eastAsia="en-CA"/>
                </w:rPr>
                <w:t>5.377</w:t>
              </w:r>
            </w:ins>
          </w:p>
        </w:tc>
        <w:tc>
          <w:tcPr>
            <w:tcW w:w="920" w:type="dxa"/>
            <w:gridSpan w:val="2"/>
            <w:tcBorders>
              <w:top w:val="nil"/>
              <w:left w:val="nil"/>
              <w:bottom w:val="nil"/>
              <w:right w:val="single" w:sz="8" w:space="0" w:color="auto"/>
            </w:tcBorders>
            <w:shd w:val="clear" w:color="auto" w:fill="auto"/>
            <w:noWrap/>
            <w:vAlign w:val="bottom"/>
            <w:hideMark/>
            <w:tcPrChange w:id="2102"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103" w:author="Teague and Liz" w:date="2013-11-28T21:45:00Z"/>
                <w:rFonts w:ascii="Calibri" w:eastAsia="Times New Roman" w:hAnsi="Calibri" w:cs="Times New Roman"/>
                <w:color w:val="000000"/>
                <w:lang w:eastAsia="en-CA"/>
              </w:rPr>
            </w:pPr>
            <w:ins w:id="2104" w:author="Teague and Liz" w:date="2013-11-28T21:45:00Z">
              <w:r w:rsidRPr="009C4533">
                <w:rPr>
                  <w:rFonts w:ascii="Calibri" w:eastAsia="Times New Roman" w:hAnsi="Calibri" w:cs="Times New Roman"/>
                  <w:color w:val="000000"/>
                  <w:lang w:eastAsia="en-CA"/>
                </w:rPr>
                <w:t>-0.3</w:t>
              </w:r>
            </w:ins>
          </w:p>
        </w:tc>
      </w:tr>
      <w:tr w:rsidR="009C4533" w:rsidRPr="009C4533" w:rsidTr="00842CD3">
        <w:trPr>
          <w:trHeight w:val="600"/>
          <w:ins w:id="2105" w:author="Teague and Liz" w:date="2013-11-28T21:45:00Z"/>
          <w:trPrChange w:id="2106" w:author="Teague and Liz" w:date="2013-11-28T21:47:00Z">
            <w:trPr>
              <w:gridAfter w:val="0"/>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210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108"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109"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110"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2111"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2112" w:author="Teague and Liz" w:date="2013-11-28T21:45:00Z"/>
                <w:rFonts w:ascii="Calibri" w:eastAsia="Times New Roman" w:hAnsi="Calibri" w:cs="Times New Roman"/>
                <w:color w:val="000000"/>
                <w:lang w:eastAsia="en-CA"/>
              </w:rPr>
            </w:pPr>
            <w:ins w:id="2113"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2114"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115" w:author="Teague and Liz" w:date="2013-11-28T21:45:00Z"/>
                <w:rFonts w:ascii="Calibri" w:eastAsia="Times New Roman" w:hAnsi="Calibri" w:cs="Times New Roman"/>
                <w:color w:val="000000"/>
                <w:lang w:eastAsia="en-CA"/>
              </w:rPr>
            </w:pPr>
            <w:ins w:id="2116" w:author="Teague and Liz" w:date="2013-11-28T21:45:00Z">
              <w:r w:rsidRPr="009C4533">
                <w:rPr>
                  <w:rFonts w:ascii="Calibri" w:eastAsia="Times New Roman" w:hAnsi="Calibri" w:cs="Times New Roman"/>
                  <w:color w:val="000000"/>
                  <w:lang w:eastAsia="en-CA"/>
                </w:rPr>
                <w:t>-42.24</w:t>
              </w:r>
            </w:ins>
          </w:p>
        </w:tc>
        <w:tc>
          <w:tcPr>
            <w:tcW w:w="1473" w:type="dxa"/>
            <w:gridSpan w:val="2"/>
            <w:tcBorders>
              <w:top w:val="nil"/>
              <w:left w:val="nil"/>
              <w:bottom w:val="single" w:sz="8" w:space="0" w:color="auto"/>
              <w:right w:val="nil"/>
            </w:tcBorders>
            <w:shd w:val="clear" w:color="auto" w:fill="auto"/>
            <w:noWrap/>
            <w:vAlign w:val="bottom"/>
            <w:hideMark/>
            <w:tcPrChange w:id="2117"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118" w:author="Teague and Liz" w:date="2013-11-28T21:45:00Z"/>
                <w:rFonts w:ascii="Calibri" w:eastAsia="Times New Roman" w:hAnsi="Calibri" w:cs="Times New Roman"/>
                <w:color w:val="000000"/>
                <w:lang w:eastAsia="en-CA"/>
              </w:rPr>
            </w:pPr>
            <w:ins w:id="2119" w:author="Teague and Liz" w:date="2013-11-28T21:45:00Z">
              <w:r w:rsidRPr="009C4533">
                <w:rPr>
                  <w:rFonts w:ascii="Calibri" w:eastAsia="Times New Roman" w:hAnsi="Calibri" w:cs="Times New Roman"/>
                  <w:color w:val="000000"/>
                  <w:lang w:eastAsia="en-CA"/>
                </w:rPr>
                <w:t>-68.93</w:t>
              </w:r>
            </w:ins>
          </w:p>
        </w:tc>
        <w:tc>
          <w:tcPr>
            <w:tcW w:w="1843" w:type="dxa"/>
            <w:gridSpan w:val="2"/>
            <w:tcBorders>
              <w:top w:val="nil"/>
              <w:left w:val="nil"/>
              <w:bottom w:val="single" w:sz="8" w:space="0" w:color="auto"/>
              <w:right w:val="nil"/>
            </w:tcBorders>
            <w:shd w:val="clear" w:color="auto" w:fill="auto"/>
            <w:noWrap/>
            <w:vAlign w:val="bottom"/>
            <w:hideMark/>
            <w:tcPrChange w:id="2120"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121" w:author="Teague and Liz" w:date="2013-11-28T21:45:00Z"/>
                <w:rFonts w:ascii="Calibri" w:eastAsia="Times New Roman" w:hAnsi="Calibri" w:cs="Times New Roman"/>
                <w:color w:val="000000"/>
                <w:lang w:eastAsia="en-CA"/>
              </w:rPr>
            </w:pPr>
            <w:ins w:id="2122" w:author="Teague and Liz" w:date="2013-11-28T21:45:00Z">
              <w:r w:rsidRPr="009C4533">
                <w:rPr>
                  <w:rFonts w:ascii="Calibri" w:eastAsia="Times New Roman" w:hAnsi="Calibri" w:cs="Times New Roman"/>
                  <w:color w:val="000000"/>
                  <w:lang w:eastAsia="en-CA"/>
                </w:rPr>
                <w:t>36.09</w:t>
              </w:r>
            </w:ins>
          </w:p>
        </w:tc>
        <w:tc>
          <w:tcPr>
            <w:tcW w:w="1560" w:type="dxa"/>
            <w:gridSpan w:val="2"/>
            <w:tcBorders>
              <w:top w:val="nil"/>
              <w:left w:val="nil"/>
              <w:bottom w:val="single" w:sz="8" w:space="0" w:color="auto"/>
              <w:right w:val="nil"/>
            </w:tcBorders>
            <w:shd w:val="clear" w:color="auto" w:fill="auto"/>
            <w:noWrap/>
            <w:vAlign w:val="bottom"/>
            <w:hideMark/>
            <w:tcPrChange w:id="2123"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124" w:author="Teague and Liz" w:date="2013-11-28T21:45:00Z"/>
                <w:rFonts w:ascii="Calibri" w:eastAsia="Times New Roman" w:hAnsi="Calibri" w:cs="Times New Roman"/>
                <w:color w:val="000000"/>
                <w:lang w:eastAsia="en-CA"/>
              </w:rPr>
            </w:pPr>
            <w:ins w:id="2125"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126"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127" w:author="Teague and Liz" w:date="2013-11-28T21:45:00Z"/>
                <w:rFonts w:ascii="Calibri" w:eastAsia="Times New Roman" w:hAnsi="Calibri" w:cs="Times New Roman"/>
                <w:color w:val="000000"/>
                <w:lang w:eastAsia="en-CA"/>
              </w:rPr>
            </w:pPr>
            <w:ins w:id="2128"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129"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130" w:author="Teague and Liz" w:date="2013-11-28T21:45:00Z"/>
                <w:rFonts w:ascii="Calibri" w:eastAsia="Times New Roman" w:hAnsi="Calibri" w:cs="Times New Roman"/>
                <w:color w:val="000000"/>
                <w:lang w:eastAsia="en-CA"/>
              </w:rPr>
            </w:pPr>
            <w:ins w:id="2131" w:author="Teague and Liz" w:date="2013-11-28T21:45:00Z">
              <w:r w:rsidRPr="009C4533">
                <w:rPr>
                  <w:rFonts w:ascii="Calibri" w:eastAsia="Times New Roman" w:hAnsi="Calibri" w:cs="Times New Roman"/>
                  <w:color w:val="000000"/>
                  <w:lang w:eastAsia="en-CA"/>
                </w:rPr>
                <w:t>0.2</w:t>
              </w:r>
            </w:ins>
          </w:p>
        </w:tc>
      </w:tr>
      <w:tr w:rsidR="009C4533" w:rsidRPr="009C4533" w:rsidTr="00842CD3">
        <w:trPr>
          <w:trHeight w:val="402"/>
          <w:ins w:id="2132" w:author="Teague and Liz" w:date="2013-11-28T21:45:00Z"/>
          <w:trPrChange w:id="2133" w:author="Teague and Liz" w:date="2013-11-28T21:47:00Z">
            <w:trPr>
              <w:gridAfter w:val="0"/>
              <w:trHeight w:val="402"/>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2134"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135" w:author="Teague and Liz" w:date="2013-11-28T21:45:00Z"/>
                <w:rFonts w:ascii="Calibri" w:eastAsia="Times New Roman" w:hAnsi="Calibri" w:cs="Times New Roman"/>
                <w:color w:val="000000"/>
                <w:lang w:eastAsia="en-CA"/>
              </w:rPr>
            </w:pPr>
            <w:ins w:id="2136" w:author="Teague and Liz" w:date="2013-11-28T21:45:00Z">
              <w:r w:rsidRPr="009C4533">
                <w:rPr>
                  <w:rFonts w:ascii="Calibri" w:eastAsia="Times New Roman" w:hAnsi="Calibri" w:cs="Times New Roman"/>
                  <w:color w:val="000000"/>
                  <w:lang w:eastAsia="en-CA"/>
                </w:rPr>
                <w:lastRenderedPageBreak/>
                <w:t>1-Dodecanol</w:t>
              </w:r>
            </w:ins>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137"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138" w:author="Teague and Liz" w:date="2013-11-28T21:45:00Z"/>
                <w:rFonts w:ascii="Calibri" w:eastAsia="Times New Roman" w:hAnsi="Calibri" w:cs="Times New Roman"/>
                <w:color w:val="000000"/>
                <w:lang w:eastAsia="en-CA"/>
              </w:rPr>
            </w:pPr>
            <w:ins w:id="2139" w:author="Teague and Liz" w:date="2013-11-28T21:45:00Z">
              <w:r w:rsidRPr="009C4533">
                <w:rPr>
                  <w:rFonts w:ascii="Calibri" w:eastAsia="Times New Roman" w:hAnsi="Calibri" w:cs="Times New Roman"/>
                  <w:color w:val="000000"/>
                  <w:lang w:eastAsia="en-CA"/>
                </w:rPr>
                <w:t xml:space="preserve">5 % Phenyl Column </w:t>
              </w:r>
              <w:r w:rsidRPr="009C4533">
                <w:rPr>
                  <w:rFonts w:ascii="Calibri" w:eastAsia="Times New Roman" w:hAnsi="Calibri" w:cs="Times New Roman"/>
                  <w:color w:val="000000"/>
                  <w:sz w:val="16"/>
                  <w:szCs w:val="16"/>
                  <w:lang w:eastAsia="en-CA"/>
                </w:rPr>
                <w:t>(SLB5ms)</w:t>
              </w:r>
            </w:ins>
          </w:p>
        </w:tc>
        <w:tc>
          <w:tcPr>
            <w:tcW w:w="1141" w:type="dxa"/>
            <w:gridSpan w:val="2"/>
            <w:tcBorders>
              <w:top w:val="nil"/>
              <w:left w:val="nil"/>
              <w:bottom w:val="nil"/>
              <w:right w:val="nil"/>
            </w:tcBorders>
            <w:shd w:val="clear" w:color="auto" w:fill="auto"/>
            <w:noWrap/>
            <w:vAlign w:val="center"/>
            <w:hideMark/>
            <w:tcPrChange w:id="2140"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41" w:author="Teague and Liz" w:date="2013-11-28T21:45:00Z"/>
                <w:rFonts w:ascii="Calibri" w:eastAsia="Times New Roman" w:hAnsi="Calibri" w:cs="Times New Roman"/>
                <w:color w:val="000000"/>
                <w:lang w:eastAsia="en-CA"/>
              </w:rPr>
            </w:pPr>
            <w:ins w:id="2142"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single" w:sz="8" w:space="0" w:color="auto"/>
              <w:bottom w:val="nil"/>
              <w:right w:val="nil"/>
            </w:tcBorders>
            <w:shd w:val="clear" w:color="auto" w:fill="auto"/>
            <w:noWrap/>
            <w:vAlign w:val="center"/>
            <w:hideMark/>
            <w:tcPrChange w:id="2143"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44" w:author="Teague and Liz" w:date="2013-11-28T21:45:00Z"/>
                <w:rFonts w:ascii="Calibri" w:eastAsia="Times New Roman" w:hAnsi="Calibri" w:cs="Times New Roman"/>
                <w:color w:val="000000"/>
                <w:lang w:eastAsia="en-CA"/>
              </w:rPr>
            </w:pPr>
            <w:ins w:id="2145" w:author="Teague and Liz" w:date="2013-11-28T21:45:00Z">
              <w:r w:rsidRPr="009C4533">
                <w:rPr>
                  <w:rFonts w:ascii="Calibri" w:eastAsia="Times New Roman" w:hAnsi="Calibri" w:cs="Times New Roman"/>
                  <w:color w:val="000000"/>
                  <w:lang w:eastAsia="en-CA"/>
                </w:rPr>
                <w:t>-63.88</w:t>
              </w:r>
            </w:ins>
          </w:p>
        </w:tc>
        <w:tc>
          <w:tcPr>
            <w:tcW w:w="1473" w:type="dxa"/>
            <w:gridSpan w:val="2"/>
            <w:tcBorders>
              <w:top w:val="nil"/>
              <w:left w:val="nil"/>
              <w:bottom w:val="nil"/>
              <w:right w:val="nil"/>
            </w:tcBorders>
            <w:shd w:val="clear" w:color="auto" w:fill="auto"/>
            <w:noWrap/>
            <w:vAlign w:val="center"/>
            <w:hideMark/>
            <w:tcPrChange w:id="2146"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47" w:author="Teague and Liz" w:date="2013-11-28T21:45:00Z"/>
                <w:rFonts w:ascii="Calibri" w:eastAsia="Times New Roman" w:hAnsi="Calibri" w:cs="Times New Roman"/>
                <w:color w:val="000000"/>
                <w:lang w:eastAsia="en-CA"/>
              </w:rPr>
            </w:pPr>
            <w:ins w:id="2148" w:author="Teague and Liz" w:date="2013-11-28T21:45:00Z">
              <w:r w:rsidRPr="009C4533">
                <w:rPr>
                  <w:rFonts w:ascii="Calibri" w:eastAsia="Times New Roman" w:hAnsi="Calibri" w:cs="Times New Roman"/>
                  <w:color w:val="000000"/>
                  <w:lang w:eastAsia="en-CA"/>
                </w:rPr>
                <w:t>-98.21</w:t>
              </w:r>
            </w:ins>
          </w:p>
        </w:tc>
        <w:tc>
          <w:tcPr>
            <w:tcW w:w="1843" w:type="dxa"/>
            <w:gridSpan w:val="2"/>
            <w:tcBorders>
              <w:top w:val="nil"/>
              <w:left w:val="nil"/>
              <w:bottom w:val="nil"/>
              <w:right w:val="nil"/>
            </w:tcBorders>
            <w:shd w:val="clear" w:color="auto" w:fill="auto"/>
            <w:noWrap/>
            <w:vAlign w:val="center"/>
            <w:hideMark/>
            <w:tcPrChange w:id="2149"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50" w:author="Teague and Liz" w:date="2013-11-28T21:45:00Z"/>
                <w:rFonts w:ascii="Calibri" w:eastAsia="Times New Roman" w:hAnsi="Calibri" w:cs="Times New Roman"/>
                <w:color w:val="000000"/>
                <w:lang w:eastAsia="en-CA"/>
              </w:rPr>
            </w:pPr>
            <w:ins w:id="2151" w:author="Teague and Liz" w:date="2013-11-28T21:45:00Z">
              <w:r w:rsidRPr="009C4533">
                <w:rPr>
                  <w:rFonts w:ascii="Calibri" w:eastAsia="Times New Roman" w:hAnsi="Calibri" w:cs="Times New Roman"/>
                  <w:color w:val="000000"/>
                  <w:lang w:eastAsia="en-CA"/>
                </w:rPr>
                <w:t>126.12</w:t>
              </w:r>
            </w:ins>
          </w:p>
        </w:tc>
        <w:tc>
          <w:tcPr>
            <w:tcW w:w="1560" w:type="dxa"/>
            <w:gridSpan w:val="2"/>
            <w:tcBorders>
              <w:top w:val="nil"/>
              <w:left w:val="nil"/>
              <w:bottom w:val="nil"/>
              <w:right w:val="nil"/>
            </w:tcBorders>
            <w:shd w:val="clear" w:color="auto" w:fill="auto"/>
            <w:noWrap/>
            <w:vAlign w:val="bottom"/>
            <w:hideMark/>
            <w:tcPrChange w:id="2152"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153" w:author="Teague and Liz" w:date="2013-11-28T21:45:00Z"/>
                <w:rFonts w:ascii="Calibri" w:eastAsia="Times New Roman" w:hAnsi="Calibri" w:cs="Times New Roman"/>
                <w:color w:val="000000"/>
                <w:lang w:eastAsia="en-CA"/>
              </w:rPr>
            </w:pPr>
            <w:ins w:id="2154" w:author="Teague and Liz" w:date="2013-11-28T21:45:00Z">
              <w:r w:rsidRPr="009C4533">
                <w:rPr>
                  <w:rFonts w:ascii="Calibri" w:eastAsia="Times New Roman" w:hAnsi="Calibri" w:cs="Times New Roman"/>
                  <w:color w:val="000000"/>
                  <w:lang w:eastAsia="en-CA"/>
                </w:rPr>
                <w:t>36.743</w:t>
              </w:r>
            </w:ins>
          </w:p>
        </w:tc>
        <w:tc>
          <w:tcPr>
            <w:tcW w:w="1360" w:type="dxa"/>
            <w:gridSpan w:val="2"/>
            <w:tcBorders>
              <w:top w:val="nil"/>
              <w:left w:val="nil"/>
              <w:bottom w:val="nil"/>
              <w:right w:val="nil"/>
            </w:tcBorders>
            <w:shd w:val="clear" w:color="auto" w:fill="auto"/>
            <w:noWrap/>
            <w:vAlign w:val="bottom"/>
            <w:hideMark/>
            <w:tcPrChange w:id="2155"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156" w:author="Teague and Liz" w:date="2013-11-28T21:45:00Z"/>
                <w:rFonts w:ascii="Calibri" w:eastAsia="Times New Roman" w:hAnsi="Calibri" w:cs="Times New Roman"/>
                <w:color w:val="000000"/>
                <w:lang w:eastAsia="en-CA"/>
              </w:rPr>
            </w:pPr>
            <w:ins w:id="2157" w:author="Teague and Liz" w:date="2013-11-28T21:45:00Z">
              <w:r w:rsidRPr="009C4533">
                <w:rPr>
                  <w:rFonts w:ascii="Calibri" w:eastAsia="Times New Roman" w:hAnsi="Calibri" w:cs="Times New Roman"/>
                  <w:color w:val="000000"/>
                  <w:lang w:eastAsia="en-CA"/>
                </w:rPr>
                <w:t>36.752</w:t>
              </w:r>
            </w:ins>
          </w:p>
        </w:tc>
        <w:tc>
          <w:tcPr>
            <w:tcW w:w="920" w:type="dxa"/>
            <w:gridSpan w:val="2"/>
            <w:tcBorders>
              <w:top w:val="nil"/>
              <w:left w:val="nil"/>
              <w:bottom w:val="nil"/>
              <w:right w:val="single" w:sz="8" w:space="0" w:color="auto"/>
            </w:tcBorders>
            <w:shd w:val="clear" w:color="auto" w:fill="auto"/>
            <w:noWrap/>
            <w:vAlign w:val="bottom"/>
            <w:hideMark/>
            <w:tcPrChange w:id="2158"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159" w:author="Teague and Liz" w:date="2013-11-28T21:45:00Z"/>
                <w:rFonts w:ascii="Calibri" w:eastAsia="Times New Roman" w:hAnsi="Calibri" w:cs="Times New Roman"/>
                <w:color w:val="000000"/>
                <w:lang w:eastAsia="en-CA"/>
              </w:rPr>
            </w:pPr>
            <w:ins w:id="2160" w:author="Teague and Liz" w:date="2013-11-28T21:45:00Z">
              <w:r w:rsidRPr="009C4533">
                <w:rPr>
                  <w:rFonts w:ascii="Calibri" w:eastAsia="Times New Roman" w:hAnsi="Calibri" w:cs="Times New Roman"/>
                  <w:color w:val="000000"/>
                  <w:lang w:eastAsia="en-CA"/>
                </w:rPr>
                <w:t>-0.5</w:t>
              </w:r>
            </w:ins>
          </w:p>
        </w:tc>
      </w:tr>
      <w:tr w:rsidR="009C4533" w:rsidRPr="009C4533" w:rsidTr="00842CD3">
        <w:trPr>
          <w:trHeight w:val="402"/>
          <w:ins w:id="2161" w:author="Teague and Liz" w:date="2013-11-28T21:45:00Z"/>
          <w:trPrChange w:id="2162"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16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164"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165"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166"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167"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68" w:author="Teague and Liz" w:date="2013-11-28T21:45:00Z"/>
                <w:rFonts w:ascii="Calibri" w:eastAsia="Times New Roman" w:hAnsi="Calibri" w:cs="Times New Roman"/>
                <w:color w:val="000000"/>
                <w:lang w:eastAsia="en-CA"/>
              </w:rPr>
            </w:pPr>
            <w:ins w:id="2169"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2170"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71" w:author="Teague and Liz" w:date="2013-11-28T21:45:00Z"/>
                <w:rFonts w:ascii="Calibri" w:eastAsia="Times New Roman" w:hAnsi="Calibri" w:cs="Times New Roman"/>
                <w:color w:val="000000"/>
                <w:lang w:eastAsia="en-CA"/>
              </w:rPr>
            </w:pPr>
            <w:ins w:id="2172" w:author="Teague and Liz" w:date="2013-11-28T21:45:00Z">
              <w:r w:rsidRPr="009C4533">
                <w:rPr>
                  <w:rFonts w:ascii="Calibri" w:eastAsia="Times New Roman" w:hAnsi="Calibri" w:cs="Times New Roman"/>
                  <w:color w:val="000000"/>
                  <w:lang w:eastAsia="en-CA"/>
                </w:rPr>
                <w:t>-62.14</w:t>
              </w:r>
            </w:ins>
          </w:p>
        </w:tc>
        <w:tc>
          <w:tcPr>
            <w:tcW w:w="1473" w:type="dxa"/>
            <w:gridSpan w:val="2"/>
            <w:tcBorders>
              <w:top w:val="nil"/>
              <w:left w:val="nil"/>
              <w:bottom w:val="nil"/>
              <w:right w:val="nil"/>
            </w:tcBorders>
            <w:shd w:val="clear" w:color="auto" w:fill="auto"/>
            <w:noWrap/>
            <w:vAlign w:val="center"/>
            <w:hideMark/>
            <w:tcPrChange w:id="217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74" w:author="Teague and Liz" w:date="2013-11-28T21:45:00Z"/>
                <w:rFonts w:ascii="Calibri" w:eastAsia="Times New Roman" w:hAnsi="Calibri" w:cs="Times New Roman"/>
                <w:color w:val="000000"/>
                <w:lang w:eastAsia="en-CA"/>
              </w:rPr>
            </w:pPr>
            <w:ins w:id="2175" w:author="Teague and Liz" w:date="2013-11-28T21:45:00Z">
              <w:r w:rsidRPr="009C4533">
                <w:rPr>
                  <w:rFonts w:ascii="Calibri" w:eastAsia="Times New Roman" w:hAnsi="Calibri" w:cs="Times New Roman"/>
                  <w:color w:val="000000"/>
                  <w:lang w:eastAsia="en-CA"/>
                </w:rPr>
                <w:t>-93.63</w:t>
              </w:r>
            </w:ins>
          </w:p>
        </w:tc>
        <w:tc>
          <w:tcPr>
            <w:tcW w:w="1843" w:type="dxa"/>
            <w:gridSpan w:val="2"/>
            <w:tcBorders>
              <w:top w:val="nil"/>
              <w:left w:val="nil"/>
              <w:bottom w:val="nil"/>
              <w:right w:val="nil"/>
            </w:tcBorders>
            <w:shd w:val="clear" w:color="auto" w:fill="auto"/>
            <w:noWrap/>
            <w:vAlign w:val="center"/>
            <w:hideMark/>
            <w:tcPrChange w:id="217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77" w:author="Teague and Liz" w:date="2013-11-28T21:45:00Z"/>
                <w:rFonts w:ascii="Calibri" w:eastAsia="Times New Roman" w:hAnsi="Calibri" w:cs="Times New Roman"/>
                <w:color w:val="000000"/>
                <w:lang w:eastAsia="en-CA"/>
              </w:rPr>
            </w:pPr>
            <w:ins w:id="2178" w:author="Teague and Liz" w:date="2013-11-28T21:45:00Z">
              <w:r w:rsidRPr="009C4533">
                <w:rPr>
                  <w:rFonts w:ascii="Calibri" w:eastAsia="Times New Roman" w:hAnsi="Calibri" w:cs="Times New Roman"/>
                  <w:color w:val="000000"/>
                  <w:lang w:eastAsia="en-CA"/>
                </w:rPr>
                <w:t>89.83</w:t>
              </w:r>
            </w:ins>
          </w:p>
        </w:tc>
        <w:tc>
          <w:tcPr>
            <w:tcW w:w="1560" w:type="dxa"/>
            <w:gridSpan w:val="2"/>
            <w:tcBorders>
              <w:top w:val="nil"/>
              <w:left w:val="nil"/>
              <w:bottom w:val="nil"/>
              <w:right w:val="nil"/>
            </w:tcBorders>
            <w:shd w:val="clear" w:color="auto" w:fill="auto"/>
            <w:noWrap/>
            <w:vAlign w:val="bottom"/>
            <w:hideMark/>
            <w:tcPrChange w:id="217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180" w:author="Teague and Liz" w:date="2013-11-28T21:45:00Z"/>
                <w:rFonts w:ascii="Calibri" w:eastAsia="Times New Roman" w:hAnsi="Calibri" w:cs="Times New Roman"/>
                <w:color w:val="000000"/>
                <w:lang w:eastAsia="en-CA"/>
              </w:rPr>
            </w:pPr>
            <w:ins w:id="2181" w:author="Teague and Liz" w:date="2013-11-28T21:45:00Z">
              <w:r w:rsidRPr="009C4533">
                <w:rPr>
                  <w:rFonts w:ascii="Calibri" w:eastAsia="Times New Roman" w:hAnsi="Calibri" w:cs="Times New Roman"/>
                  <w:color w:val="000000"/>
                  <w:lang w:eastAsia="en-CA"/>
                </w:rPr>
                <w:t>24.865</w:t>
              </w:r>
            </w:ins>
          </w:p>
        </w:tc>
        <w:tc>
          <w:tcPr>
            <w:tcW w:w="1360" w:type="dxa"/>
            <w:gridSpan w:val="2"/>
            <w:tcBorders>
              <w:top w:val="nil"/>
              <w:left w:val="nil"/>
              <w:bottom w:val="nil"/>
              <w:right w:val="nil"/>
            </w:tcBorders>
            <w:shd w:val="clear" w:color="auto" w:fill="auto"/>
            <w:noWrap/>
            <w:vAlign w:val="bottom"/>
            <w:hideMark/>
            <w:tcPrChange w:id="218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183" w:author="Teague and Liz" w:date="2013-11-28T21:45:00Z"/>
                <w:rFonts w:ascii="Calibri" w:eastAsia="Times New Roman" w:hAnsi="Calibri" w:cs="Times New Roman"/>
                <w:color w:val="000000"/>
                <w:lang w:eastAsia="en-CA"/>
              </w:rPr>
            </w:pPr>
            <w:ins w:id="2184" w:author="Teague and Liz" w:date="2013-11-28T21:45:00Z">
              <w:r w:rsidRPr="009C4533">
                <w:rPr>
                  <w:rFonts w:ascii="Calibri" w:eastAsia="Times New Roman" w:hAnsi="Calibri" w:cs="Times New Roman"/>
                  <w:color w:val="000000"/>
                  <w:lang w:eastAsia="en-CA"/>
                </w:rPr>
                <w:t>24.877</w:t>
              </w:r>
            </w:ins>
          </w:p>
        </w:tc>
        <w:tc>
          <w:tcPr>
            <w:tcW w:w="920" w:type="dxa"/>
            <w:gridSpan w:val="2"/>
            <w:tcBorders>
              <w:top w:val="nil"/>
              <w:left w:val="nil"/>
              <w:bottom w:val="nil"/>
              <w:right w:val="single" w:sz="8" w:space="0" w:color="auto"/>
            </w:tcBorders>
            <w:shd w:val="clear" w:color="auto" w:fill="auto"/>
            <w:noWrap/>
            <w:vAlign w:val="bottom"/>
            <w:hideMark/>
            <w:tcPrChange w:id="218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186" w:author="Teague and Liz" w:date="2013-11-28T21:45:00Z"/>
                <w:rFonts w:ascii="Calibri" w:eastAsia="Times New Roman" w:hAnsi="Calibri" w:cs="Times New Roman"/>
                <w:color w:val="000000"/>
                <w:lang w:eastAsia="en-CA"/>
              </w:rPr>
            </w:pPr>
            <w:ins w:id="2187" w:author="Teague and Liz" w:date="2013-11-28T21:45:00Z">
              <w:r w:rsidRPr="009C4533">
                <w:rPr>
                  <w:rFonts w:ascii="Calibri" w:eastAsia="Times New Roman" w:hAnsi="Calibri" w:cs="Times New Roman"/>
                  <w:color w:val="000000"/>
                  <w:lang w:eastAsia="en-CA"/>
                </w:rPr>
                <w:t>-0.7</w:t>
              </w:r>
            </w:ins>
          </w:p>
        </w:tc>
      </w:tr>
      <w:tr w:rsidR="009C4533" w:rsidRPr="009C4533" w:rsidTr="00842CD3">
        <w:trPr>
          <w:trHeight w:val="402"/>
          <w:ins w:id="2188" w:author="Teague and Liz" w:date="2013-11-28T21:45:00Z"/>
          <w:trPrChange w:id="2189"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19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19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19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193"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194"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95" w:author="Teague and Liz" w:date="2013-11-28T21:45:00Z"/>
                <w:rFonts w:ascii="Calibri" w:eastAsia="Times New Roman" w:hAnsi="Calibri" w:cs="Times New Roman"/>
                <w:color w:val="000000"/>
                <w:lang w:eastAsia="en-CA"/>
              </w:rPr>
            </w:pPr>
            <w:ins w:id="2196"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2197"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198" w:author="Teague and Liz" w:date="2013-11-28T21:45:00Z"/>
                <w:rFonts w:ascii="Calibri" w:eastAsia="Times New Roman" w:hAnsi="Calibri" w:cs="Times New Roman"/>
                <w:color w:val="000000"/>
                <w:lang w:eastAsia="en-CA"/>
              </w:rPr>
            </w:pPr>
            <w:ins w:id="2199" w:author="Teague and Liz" w:date="2013-11-28T21:45:00Z">
              <w:r w:rsidRPr="009C4533">
                <w:rPr>
                  <w:rFonts w:ascii="Calibri" w:eastAsia="Times New Roman" w:hAnsi="Calibri" w:cs="Times New Roman"/>
                  <w:color w:val="000000"/>
                  <w:lang w:eastAsia="en-CA"/>
                </w:rPr>
                <w:t>-63.90</w:t>
              </w:r>
            </w:ins>
          </w:p>
        </w:tc>
        <w:tc>
          <w:tcPr>
            <w:tcW w:w="1473" w:type="dxa"/>
            <w:gridSpan w:val="2"/>
            <w:tcBorders>
              <w:top w:val="nil"/>
              <w:left w:val="nil"/>
              <w:bottom w:val="nil"/>
              <w:right w:val="nil"/>
            </w:tcBorders>
            <w:shd w:val="clear" w:color="auto" w:fill="auto"/>
            <w:noWrap/>
            <w:vAlign w:val="center"/>
            <w:hideMark/>
            <w:tcPrChange w:id="2200"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01" w:author="Teague and Liz" w:date="2013-11-28T21:45:00Z"/>
                <w:rFonts w:ascii="Calibri" w:eastAsia="Times New Roman" w:hAnsi="Calibri" w:cs="Times New Roman"/>
                <w:color w:val="000000"/>
                <w:lang w:eastAsia="en-CA"/>
              </w:rPr>
            </w:pPr>
            <w:ins w:id="2202" w:author="Teague and Liz" w:date="2013-11-28T21:45:00Z">
              <w:r w:rsidRPr="009C4533">
                <w:rPr>
                  <w:rFonts w:ascii="Calibri" w:eastAsia="Times New Roman" w:hAnsi="Calibri" w:cs="Times New Roman"/>
                  <w:color w:val="000000"/>
                  <w:lang w:eastAsia="en-CA"/>
                </w:rPr>
                <w:t>-98.26</w:t>
              </w:r>
            </w:ins>
          </w:p>
        </w:tc>
        <w:tc>
          <w:tcPr>
            <w:tcW w:w="1843" w:type="dxa"/>
            <w:gridSpan w:val="2"/>
            <w:tcBorders>
              <w:top w:val="nil"/>
              <w:left w:val="nil"/>
              <w:bottom w:val="nil"/>
              <w:right w:val="nil"/>
            </w:tcBorders>
            <w:shd w:val="clear" w:color="auto" w:fill="auto"/>
            <w:noWrap/>
            <w:vAlign w:val="center"/>
            <w:hideMark/>
            <w:tcPrChange w:id="2203"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04" w:author="Teague and Liz" w:date="2013-11-28T21:45:00Z"/>
                <w:rFonts w:ascii="Calibri" w:eastAsia="Times New Roman" w:hAnsi="Calibri" w:cs="Times New Roman"/>
                <w:color w:val="000000"/>
                <w:lang w:eastAsia="en-CA"/>
              </w:rPr>
            </w:pPr>
            <w:ins w:id="2205" w:author="Teague and Liz" w:date="2013-11-28T21:45:00Z">
              <w:r w:rsidRPr="009C4533">
                <w:rPr>
                  <w:rFonts w:ascii="Calibri" w:eastAsia="Times New Roman" w:hAnsi="Calibri" w:cs="Times New Roman"/>
                  <w:color w:val="000000"/>
                  <w:lang w:eastAsia="en-CA"/>
                </w:rPr>
                <w:t>128.02</w:t>
              </w:r>
            </w:ins>
          </w:p>
        </w:tc>
        <w:tc>
          <w:tcPr>
            <w:tcW w:w="1560" w:type="dxa"/>
            <w:gridSpan w:val="2"/>
            <w:tcBorders>
              <w:top w:val="nil"/>
              <w:left w:val="nil"/>
              <w:bottom w:val="nil"/>
              <w:right w:val="nil"/>
            </w:tcBorders>
            <w:shd w:val="clear" w:color="auto" w:fill="auto"/>
            <w:noWrap/>
            <w:vAlign w:val="bottom"/>
            <w:hideMark/>
            <w:tcPrChange w:id="2206"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07" w:author="Teague and Liz" w:date="2013-11-28T21:45:00Z"/>
                <w:rFonts w:ascii="Calibri" w:eastAsia="Times New Roman" w:hAnsi="Calibri" w:cs="Times New Roman"/>
                <w:color w:val="000000"/>
                <w:lang w:eastAsia="en-CA"/>
              </w:rPr>
            </w:pPr>
            <w:ins w:id="2208" w:author="Teague and Liz" w:date="2013-11-28T21:45:00Z">
              <w:r w:rsidRPr="009C4533">
                <w:rPr>
                  <w:rFonts w:ascii="Calibri" w:eastAsia="Times New Roman" w:hAnsi="Calibri" w:cs="Times New Roman"/>
                  <w:color w:val="000000"/>
                  <w:lang w:eastAsia="en-CA"/>
                </w:rPr>
                <w:t>13.043</w:t>
              </w:r>
            </w:ins>
          </w:p>
        </w:tc>
        <w:tc>
          <w:tcPr>
            <w:tcW w:w="1360" w:type="dxa"/>
            <w:gridSpan w:val="2"/>
            <w:tcBorders>
              <w:top w:val="nil"/>
              <w:left w:val="nil"/>
              <w:bottom w:val="nil"/>
              <w:right w:val="nil"/>
            </w:tcBorders>
            <w:shd w:val="clear" w:color="auto" w:fill="auto"/>
            <w:noWrap/>
            <w:vAlign w:val="bottom"/>
            <w:hideMark/>
            <w:tcPrChange w:id="2209"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10" w:author="Teague and Liz" w:date="2013-11-28T21:45:00Z"/>
                <w:rFonts w:ascii="Calibri" w:eastAsia="Times New Roman" w:hAnsi="Calibri" w:cs="Times New Roman"/>
                <w:color w:val="000000"/>
                <w:lang w:eastAsia="en-CA"/>
              </w:rPr>
            </w:pPr>
            <w:ins w:id="2211" w:author="Teague and Liz" w:date="2013-11-28T21:45:00Z">
              <w:r w:rsidRPr="009C4533">
                <w:rPr>
                  <w:rFonts w:ascii="Calibri" w:eastAsia="Times New Roman" w:hAnsi="Calibri" w:cs="Times New Roman"/>
                  <w:color w:val="000000"/>
                  <w:lang w:eastAsia="en-CA"/>
                </w:rPr>
                <w:t>13.042</w:t>
              </w:r>
            </w:ins>
          </w:p>
        </w:tc>
        <w:tc>
          <w:tcPr>
            <w:tcW w:w="920" w:type="dxa"/>
            <w:gridSpan w:val="2"/>
            <w:tcBorders>
              <w:top w:val="nil"/>
              <w:left w:val="nil"/>
              <w:bottom w:val="nil"/>
              <w:right w:val="single" w:sz="8" w:space="0" w:color="auto"/>
            </w:tcBorders>
            <w:shd w:val="clear" w:color="auto" w:fill="auto"/>
            <w:noWrap/>
            <w:vAlign w:val="bottom"/>
            <w:hideMark/>
            <w:tcPrChange w:id="2212"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213" w:author="Teague and Liz" w:date="2013-11-28T21:45:00Z"/>
                <w:rFonts w:ascii="Calibri" w:eastAsia="Times New Roman" w:hAnsi="Calibri" w:cs="Times New Roman"/>
                <w:color w:val="000000"/>
                <w:lang w:eastAsia="en-CA"/>
              </w:rPr>
            </w:pPr>
            <w:ins w:id="2214"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2215" w:author="Teague and Liz" w:date="2013-11-28T21:45:00Z"/>
          <w:trPrChange w:id="2216"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21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218"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219"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220"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221"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22" w:author="Teague and Liz" w:date="2013-11-28T21:45:00Z"/>
                <w:rFonts w:ascii="Calibri" w:eastAsia="Times New Roman" w:hAnsi="Calibri" w:cs="Times New Roman"/>
                <w:color w:val="000000"/>
                <w:lang w:eastAsia="en-CA"/>
              </w:rPr>
            </w:pPr>
            <w:ins w:id="2223"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2224"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25" w:author="Teague and Liz" w:date="2013-11-28T21:45:00Z"/>
                <w:rFonts w:ascii="Calibri" w:eastAsia="Times New Roman" w:hAnsi="Calibri" w:cs="Times New Roman"/>
                <w:color w:val="000000"/>
                <w:lang w:eastAsia="en-CA"/>
              </w:rPr>
            </w:pPr>
            <w:ins w:id="2226" w:author="Teague and Liz" w:date="2013-11-28T21:45:00Z">
              <w:r w:rsidRPr="009C4533">
                <w:rPr>
                  <w:rFonts w:ascii="Calibri" w:eastAsia="Times New Roman" w:hAnsi="Calibri" w:cs="Times New Roman"/>
                  <w:color w:val="000000"/>
                  <w:lang w:eastAsia="en-CA"/>
                </w:rPr>
                <w:t>-63.89</w:t>
              </w:r>
            </w:ins>
          </w:p>
        </w:tc>
        <w:tc>
          <w:tcPr>
            <w:tcW w:w="1473" w:type="dxa"/>
            <w:gridSpan w:val="2"/>
            <w:tcBorders>
              <w:top w:val="nil"/>
              <w:left w:val="nil"/>
              <w:bottom w:val="nil"/>
              <w:right w:val="nil"/>
            </w:tcBorders>
            <w:shd w:val="clear" w:color="auto" w:fill="auto"/>
            <w:noWrap/>
            <w:vAlign w:val="center"/>
            <w:hideMark/>
            <w:tcPrChange w:id="2227"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28" w:author="Teague and Liz" w:date="2013-11-28T21:45:00Z"/>
                <w:rFonts w:ascii="Calibri" w:eastAsia="Times New Roman" w:hAnsi="Calibri" w:cs="Times New Roman"/>
                <w:color w:val="000000"/>
                <w:lang w:eastAsia="en-CA"/>
              </w:rPr>
            </w:pPr>
            <w:ins w:id="2229" w:author="Teague and Liz" w:date="2013-11-28T21:45:00Z">
              <w:r w:rsidRPr="009C4533">
                <w:rPr>
                  <w:rFonts w:ascii="Calibri" w:eastAsia="Times New Roman" w:hAnsi="Calibri" w:cs="Times New Roman"/>
                  <w:color w:val="000000"/>
                  <w:lang w:eastAsia="en-CA"/>
                </w:rPr>
                <w:t>-98.26</w:t>
              </w:r>
            </w:ins>
          </w:p>
        </w:tc>
        <w:tc>
          <w:tcPr>
            <w:tcW w:w="1843" w:type="dxa"/>
            <w:gridSpan w:val="2"/>
            <w:tcBorders>
              <w:top w:val="nil"/>
              <w:left w:val="nil"/>
              <w:bottom w:val="nil"/>
              <w:right w:val="nil"/>
            </w:tcBorders>
            <w:shd w:val="clear" w:color="auto" w:fill="auto"/>
            <w:noWrap/>
            <w:vAlign w:val="center"/>
            <w:hideMark/>
            <w:tcPrChange w:id="2230"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31" w:author="Teague and Liz" w:date="2013-11-28T21:45:00Z"/>
                <w:rFonts w:ascii="Calibri" w:eastAsia="Times New Roman" w:hAnsi="Calibri" w:cs="Times New Roman"/>
                <w:color w:val="000000"/>
                <w:lang w:eastAsia="en-CA"/>
              </w:rPr>
            </w:pPr>
            <w:ins w:id="2232" w:author="Teague and Liz" w:date="2013-11-28T21:45:00Z">
              <w:r w:rsidRPr="009C4533">
                <w:rPr>
                  <w:rFonts w:ascii="Calibri" w:eastAsia="Times New Roman" w:hAnsi="Calibri" w:cs="Times New Roman"/>
                  <w:color w:val="000000"/>
                  <w:lang w:eastAsia="en-CA"/>
                </w:rPr>
                <w:t>129.38</w:t>
              </w:r>
            </w:ins>
          </w:p>
        </w:tc>
        <w:tc>
          <w:tcPr>
            <w:tcW w:w="1560" w:type="dxa"/>
            <w:gridSpan w:val="2"/>
            <w:tcBorders>
              <w:top w:val="nil"/>
              <w:left w:val="nil"/>
              <w:bottom w:val="nil"/>
              <w:right w:val="nil"/>
            </w:tcBorders>
            <w:shd w:val="clear" w:color="auto" w:fill="auto"/>
            <w:noWrap/>
            <w:vAlign w:val="bottom"/>
            <w:hideMark/>
            <w:tcPrChange w:id="2233"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34" w:author="Teague and Liz" w:date="2013-11-28T21:45:00Z"/>
                <w:rFonts w:ascii="Calibri" w:eastAsia="Times New Roman" w:hAnsi="Calibri" w:cs="Times New Roman"/>
                <w:color w:val="000000"/>
                <w:lang w:eastAsia="en-CA"/>
              </w:rPr>
            </w:pPr>
            <w:ins w:id="2235" w:author="Teague and Liz" w:date="2013-11-28T21:45:00Z">
              <w:r w:rsidRPr="009C4533">
                <w:rPr>
                  <w:rFonts w:ascii="Calibri" w:eastAsia="Times New Roman" w:hAnsi="Calibri" w:cs="Times New Roman"/>
                  <w:color w:val="000000"/>
                  <w:lang w:eastAsia="en-CA"/>
                </w:rPr>
                <w:t>9.172</w:t>
              </w:r>
            </w:ins>
          </w:p>
        </w:tc>
        <w:tc>
          <w:tcPr>
            <w:tcW w:w="1360" w:type="dxa"/>
            <w:gridSpan w:val="2"/>
            <w:tcBorders>
              <w:top w:val="nil"/>
              <w:left w:val="nil"/>
              <w:bottom w:val="nil"/>
              <w:right w:val="nil"/>
            </w:tcBorders>
            <w:shd w:val="clear" w:color="auto" w:fill="auto"/>
            <w:noWrap/>
            <w:vAlign w:val="bottom"/>
            <w:hideMark/>
            <w:tcPrChange w:id="2236"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37" w:author="Teague and Liz" w:date="2013-11-28T21:45:00Z"/>
                <w:rFonts w:ascii="Calibri" w:eastAsia="Times New Roman" w:hAnsi="Calibri" w:cs="Times New Roman"/>
                <w:color w:val="000000"/>
                <w:lang w:eastAsia="en-CA"/>
              </w:rPr>
            </w:pPr>
            <w:ins w:id="2238" w:author="Teague and Liz" w:date="2013-11-28T21:45:00Z">
              <w:r w:rsidRPr="009C4533">
                <w:rPr>
                  <w:rFonts w:ascii="Calibri" w:eastAsia="Times New Roman" w:hAnsi="Calibri" w:cs="Times New Roman"/>
                  <w:color w:val="000000"/>
                  <w:lang w:eastAsia="en-CA"/>
                </w:rPr>
                <w:t>9.175</w:t>
              </w:r>
            </w:ins>
          </w:p>
        </w:tc>
        <w:tc>
          <w:tcPr>
            <w:tcW w:w="920" w:type="dxa"/>
            <w:gridSpan w:val="2"/>
            <w:tcBorders>
              <w:top w:val="nil"/>
              <w:left w:val="nil"/>
              <w:bottom w:val="nil"/>
              <w:right w:val="single" w:sz="8" w:space="0" w:color="auto"/>
            </w:tcBorders>
            <w:shd w:val="clear" w:color="auto" w:fill="auto"/>
            <w:noWrap/>
            <w:vAlign w:val="bottom"/>
            <w:hideMark/>
            <w:tcPrChange w:id="2239"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240" w:author="Teague and Liz" w:date="2013-11-28T21:45:00Z"/>
                <w:rFonts w:ascii="Calibri" w:eastAsia="Times New Roman" w:hAnsi="Calibri" w:cs="Times New Roman"/>
                <w:color w:val="000000"/>
                <w:lang w:eastAsia="en-CA"/>
              </w:rPr>
            </w:pPr>
            <w:ins w:id="2241" w:author="Teague and Liz" w:date="2013-11-28T21:45:00Z">
              <w:r w:rsidRPr="009C4533">
                <w:rPr>
                  <w:rFonts w:ascii="Calibri" w:eastAsia="Times New Roman" w:hAnsi="Calibri" w:cs="Times New Roman"/>
                  <w:color w:val="000000"/>
                  <w:lang w:eastAsia="en-CA"/>
                </w:rPr>
                <w:t>-0.2</w:t>
              </w:r>
            </w:ins>
          </w:p>
        </w:tc>
      </w:tr>
      <w:tr w:rsidR="009C4533" w:rsidRPr="009C4533" w:rsidTr="00842CD3">
        <w:trPr>
          <w:trHeight w:val="600"/>
          <w:ins w:id="2242" w:author="Teague and Liz" w:date="2013-11-28T21:45:00Z"/>
          <w:trPrChange w:id="2243" w:author="Teague and Liz" w:date="2013-11-28T21:47:00Z">
            <w:trPr>
              <w:gridAfter w:val="0"/>
              <w:trHeight w:val="600"/>
            </w:trPr>
          </w:trPrChange>
        </w:trPr>
        <w:tc>
          <w:tcPr>
            <w:tcW w:w="1380" w:type="dxa"/>
            <w:vMerge/>
            <w:tcBorders>
              <w:top w:val="nil"/>
              <w:left w:val="single" w:sz="8" w:space="0" w:color="auto"/>
              <w:bottom w:val="single" w:sz="8" w:space="0" w:color="000000"/>
              <w:right w:val="single" w:sz="8" w:space="0" w:color="auto"/>
            </w:tcBorders>
            <w:vAlign w:val="center"/>
            <w:hideMark/>
            <w:tcPrChange w:id="224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245"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246"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247"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2248"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2249" w:author="Teague and Liz" w:date="2013-11-28T21:45:00Z"/>
                <w:rFonts w:ascii="Calibri" w:eastAsia="Times New Roman" w:hAnsi="Calibri" w:cs="Times New Roman"/>
                <w:color w:val="000000"/>
                <w:lang w:eastAsia="en-CA"/>
              </w:rPr>
            </w:pPr>
            <w:ins w:id="2250"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2251"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252" w:author="Teague and Liz" w:date="2013-11-28T21:45:00Z"/>
                <w:rFonts w:ascii="Calibri" w:eastAsia="Times New Roman" w:hAnsi="Calibri" w:cs="Times New Roman"/>
                <w:color w:val="000000"/>
                <w:lang w:eastAsia="en-CA"/>
              </w:rPr>
            </w:pPr>
            <w:ins w:id="2253" w:author="Teague and Liz" w:date="2013-11-28T21:45:00Z">
              <w:r w:rsidRPr="009C4533">
                <w:rPr>
                  <w:rFonts w:ascii="Calibri" w:eastAsia="Times New Roman" w:hAnsi="Calibri" w:cs="Times New Roman"/>
                  <w:color w:val="000000"/>
                  <w:lang w:eastAsia="en-CA"/>
                </w:rPr>
                <w:t>-63.45</w:t>
              </w:r>
            </w:ins>
          </w:p>
        </w:tc>
        <w:tc>
          <w:tcPr>
            <w:tcW w:w="1473" w:type="dxa"/>
            <w:gridSpan w:val="2"/>
            <w:tcBorders>
              <w:top w:val="nil"/>
              <w:left w:val="nil"/>
              <w:bottom w:val="single" w:sz="8" w:space="0" w:color="auto"/>
              <w:right w:val="nil"/>
            </w:tcBorders>
            <w:shd w:val="clear" w:color="auto" w:fill="auto"/>
            <w:noWrap/>
            <w:vAlign w:val="bottom"/>
            <w:hideMark/>
            <w:tcPrChange w:id="2254"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255" w:author="Teague and Liz" w:date="2013-11-28T21:45:00Z"/>
                <w:rFonts w:ascii="Calibri" w:eastAsia="Times New Roman" w:hAnsi="Calibri" w:cs="Times New Roman"/>
                <w:color w:val="000000"/>
                <w:lang w:eastAsia="en-CA"/>
              </w:rPr>
            </w:pPr>
            <w:ins w:id="2256" w:author="Teague and Liz" w:date="2013-11-28T21:45:00Z">
              <w:r w:rsidRPr="009C4533">
                <w:rPr>
                  <w:rFonts w:ascii="Calibri" w:eastAsia="Times New Roman" w:hAnsi="Calibri" w:cs="Times New Roman"/>
                  <w:color w:val="000000"/>
                  <w:lang w:eastAsia="en-CA"/>
                </w:rPr>
                <w:t>-97.09</w:t>
              </w:r>
            </w:ins>
          </w:p>
        </w:tc>
        <w:tc>
          <w:tcPr>
            <w:tcW w:w="1843" w:type="dxa"/>
            <w:gridSpan w:val="2"/>
            <w:tcBorders>
              <w:top w:val="nil"/>
              <w:left w:val="nil"/>
              <w:bottom w:val="single" w:sz="8" w:space="0" w:color="auto"/>
              <w:right w:val="nil"/>
            </w:tcBorders>
            <w:shd w:val="clear" w:color="auto" w:fill="auto"/>
            <w:noWrap/>
            <w:vAlign w:val="bottom"/>
            <w:hideMark/>
            <w:tcPrChange w:id="2257"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258" w:author="Teague and Liz" w:date="2013-11-28T21:45:00Z"/>
                <w:rFonts w:ascii="Calibri" w:eastAsia="Times New Roman" w:hAnsi="Calibri" w:cs="Times New Roman"/>
                <w:color w:val="000000"/>
                <w:lang w:eastAsia="en-CA"/>
              </w:rPr>
            </w:pPr>
            <w:ins w:id="2259" w:author="Teague and Liz" w:date="2013-11-28T21:45:00Z">
              <w:r w:rsidRPr="009C4533">
                <w:rPr>
                  <w:rFonts w:ascii="Calibri" w:eastAsia="Times New Roman" w:hAnsi="Calibri" w:cs="Times New Roman"/>
                  <w:color w:val="000000"/>
                  <w:lang w:eastAsia="en-CA"/>
                </w:rPr>
                <w:t>118.34</w:t>
              </w:r>
            </w:ins>
          </w:p>
        </w:tc>
        <w:tc>
          <w:tcPr>
            <w:tcW w:w="1560" w:type="dxa"/>
            <w:gridSpan w:val="2"/>
            <w:tcBorders>
              <w:top w:val="nil"/>
              <w:left w:val="nil"/>
              <w:bottom w:val="single" w:sz="8" w:space="0" w:color="auto"/>
              <w:right w:val="nil"/>
            </w:tcBorders>
            <w:shd w:val="clear" w:color="auto" w:fill="auto"/>
            <w:noWrap/>
            <w:vAlign w:val="bottom"/>
            <w:hideMark/>
            <w:tcPrChange w:id="2260"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261" w:author="Teague and Liz" w:date="2013-11-28T21:45:00Z"/>
                <w:rFonts w:ascii="Calibri" w:eastAsia="Times New Roman" w:hAnsi="Calibri" w:cs="Times New Roman"/>
                <w:color w:val="000000"/>
                <w:lang w:eastAsia="en-CA"/>
              </w:rPr>
            </w:pPr>
            <w:ins w:id="2262"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263"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264" w:author="Teague and Liz" w:date="2013-11-28T21:45:00Z"/>
                <w:rFonts w:ascii="Calibri" w:eastAsia="Times New Roman" w:hAnsi="Calibri" w:cs="Times New Roman"/>
                <w:color w:val="000000"/>
                <w:lang w:eastAsia="en-CA"/>
              </w:rPr>
            </w:pPr>
            <w:ins w:id="2265"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266"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267" w:author="Teague and Liz" w:date="2013-11-28T21:45:00Z"/>
                <w:rFonts w:ascii="Calibri" w:eastAsia="Times New Roman" w:hAnsi="Calibri" w:cs="Times New Roman"/>
                <w:color w:val="000000"/>
                <w:lang w:eastAsia="en-CA"/>
              </w:rPr>
            </w:pPr>
            <w:ins w:id="2268" w:author="Teague and Liz" w:date="2013-11-28T21:45:00Z">
              <w:r w:rsidRPr="009C4533">
                <w:rPr>
                  <w:rFonts w:ascii="Calibri" w:eastAsia="Times New Roman" w:hAnsi="Calibri" w:cs="Times New Roman"/>
                  <w:color w:val="000000"/>
                  <w:lang w:eastAsia="en-CA"/>
                </w:rPr>
                <w:t>0.4</w:t>
              </w:r>
            </w:ins>
          </w:p>
        </w:tc>
      </w:tr>
      <w:tr w:rsidR="009C4533" w:rsidRPr="009C4533" w:rsidTr="00842CD3">
        <w:trPr>
          <w:trHeight w:val="402"/>
          <w:ins w:id="2269" w:author="Teague and Liz" w:date="2013-11-28T21:45:00Z"/>
          <w:trPrChange w:id="2270"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27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272"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273"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274" w:author="Teague and Liz" w:date="2013-11-28T21:45:00Z"/>
                <w:rFonts w:ascii="Calibri" w:eastAsia="Times New Roman" w:hAnsi="Calibri" w:cs="Times New Roman"/>
                <w:color w:val="000000"/>
                <w:lang w:eastAsia="en-CA"/>
              </w:rPr>
            </w:pPr>
            <w:ins w:id="2275" w:author="Teague and Liz" w:date="2013-11-28T21:45:00Z">
              <w:r w:rsidRPr="009C4533">
                <w:rPr>
                  <w:rFonts w:ascii="Calibri" w:eastAsia="Times New Roman" w:hAnsi="Calibri" w:cs="Times New Roman"/>
                  <w:color w:val="000000"/>
                  <w:lang w:eastAsia="en-CA"/>
                </w:rPr>
                <w:t xml:space="preserve">50 % Phenyl Column </w:t>
              </w:r>
              <w:r w:rsidRPr="009C4533">
                <w:rPr>
                  <w:rFonts w:ascii="Calibri" w:eastAsia="Times New Roman" w:hAnsi="Calibri" w:cs="Times New Roman"/>
                  <w:color w:val="000000"/>
                  <w:sz w:val="16"/>
                  <w:szCs w:val="16"/>
                  <w:lang w:eastAsia="en-CA"/>
                </w:rPr>
                <w:t>(SPB50)</w:t>
              </w:r>
            </w:ins>
          </w:p>
        </w:tc>
        <w:tc>
          <w:tcPr>
            <w:tcW w:w="1141" w:type="dxa"/>
            <w:gridSpan w:val="2"/>
            <w:tcBorders>
              <w:top w:val="nil"/>
              <w:left w:val="nil"/>
              <w:bottom w:val="nil"/>
              <w:right w:val="single" w:sz="8" w:space="0" w:color="auto"/>
            </w:tcBorders>
            <w:shd w:val="clear" w:color="auto" w:fill="auto"/>
            <w:noWrap/>
            <w:vAlign w:val="center"/>
            <w:hideMark/>
            <w:tcPrChange w:id="2276"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277" w:author="Teague and Liz" w:date="2013-11-28T21:45:00Z"/>
                <w:rFonts w:ascii="Calibri" w:eastAsia="Times New Roman" w:hAnsi="Calibri" w:cs="Times New Roman"/>
                <w:color w:val="000000"/>
                <w:lang w:eastAsia="en-CA"/>
              </w:rPr>
            </w:pPr>
            <w:ins w:id="2278"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nil"/>
              <w:bottom w:val="nil"/>
              <w:right w:val="nil"/>
            </w:tcBorders>
            <w:shd w:val="clear" w:color="auto" w:fill="auto"/>
            <w:noWrap/>
            <w:vAlign w:val="center"/>
            <w:hideMark/>
            <w:tcPrChange w:id="2279"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80" w:author="Teague and Liz" w:date="2013-11-28T21:45:00Z"/>
                <w:rFonts w:ascii="Calibri" w:eastAsia="Times New Roman" w:hAnsi="Calibri" w:cs="Times New Roman"/>
                <w:color w:val="000000"/>
                <w:lang w:eastAsia="en-CA"/>
              </w:rPr>
            </w:pPr>
            <w:ins w:id="2281" w:author="Teague and Liz" w:date="2013-11-28T21:45:00Z">
              <w:r w:rsidRPr="009C4533">
                <w:rPr>
                  <w:rFonts w:ascii="Calibri" w:eastAsia="Times New Roman" w:hAnsi="Calibri" w:cs="Times New Roman"/>
                  <w:color w:val="000000"/>
                  <w:lang w:eastAsia="en-CA"/>
                </w:rPr>
                <w:t>-61.90</w:t>
              </w:r>
            </w:ins>
          </w:p>
        </w:tc>
        <w:tc>
          <w:tcPr>
            <w:tcW w:w="1473" w:type="dxa"/>
            <w:gridSpan w:val="2"/>
            <w:tcBorders>
              <w:top w:val="nil"/>
              <w:left w:val="nil"/>
              <w:bottom w:val="nil"/>
              <w:right w:val="nil"/>
            </w:tcBorders>
            <w:shd w:val="clear" w:color="auto" w:fill="auto"/>
            <w:noWrap/>
            <w:vAlign w:val="center"/>
            <w:hideMark/>
            <w:tcPrChange w:id="2282"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83" w:author="Teague and Liz" w:date="2013-11-28T21:45:00Z"/>
                <w:rFonts w:ascii="Calibri" w:eastAsia="Times New Roman" w:hAnsi="Calibri" w:cs="Times New Roman"/>
                <w:color w:val="000000"/>
                <w:lang w:eastAsia="en-CA"/>
              </w:rPr>
            </w:pPr>
            <w:ins w:id="2284" w:author="Teague and Liz" w:date="2013-11-28T21:45:00Z">
              <w:r w:rsidRPr="009C4533">
                <w:rPr>
                  <w:rFonts w:ascii="Calibri" w:eastAsia="Times New Roman" w:hAnsi="Calibri" w:cs="Times New Roman"/>
                  <w:color w:val="000000"/>
                  <w:lang w:eastAsia="en-CA"/>
                </w:rPr>
                <w:t>-92.13</w:t>
              </w:r>
            </w:ins>
          </w:p>
        </w:tc>
        <w:tc>
          <w:tcPr>
            <w:tcW w:w="1843" w:type="dxa"/>
            <w:gridSpan w:val="2"/>
            <w:tcBorders>
              <w:top w:val="nil"/>
              <w:left w:val="nil"/>
              <w:bottom w:val="nil"/>
              <w:right w:val="nil"/>
            </w:tcBorders>
            <w:shd w:val="clear" w:color="auto" w:fill="auto"/>
            <w:noWrap/>
            <w:vAlign w:val="center"/>
            <w:hideMark/>
            <w:tcPrChange w:id="2285"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286" w:author="Teague and Liz" w:date="2013-11-28T21:45:00Z"/>
                <w:rFonts w:ascii="Calibri" w:eastAsia="Times New Roman" w:hAnsi="Calibri" w:cs="Times New Roman"/>
                <w:color w:val="000000"/>
                <w:lang w:eastAsia="en-CA"/>
              </w:rPr>
            </w:pPr>
            <w:ins w:id="2287" w:author="Teague and Liz" w:date="2013-11-28T21:45:00Z">
              <w:r w:rsidRPr="009C4533">
                <w:rPr>
                  <w:rFonts w:ascii="Calibri" w:eastAsia="Times New Roman" w:hAnsi="Calibri" w:cs="Times New Roman"/>
                  <w:color w:val="000000"/>
                  <w:lang w:eastAsia="en-CA"/>
                </w:rPr>
                <w:t>180.80</w:t>
              </w:r>
            </w:ins>
          </w:p>
        </w:tc>
        <w:tc>
          <w:tcPr>
            <w:tcW w:w="1560" w:type="dxa"/>
            <w:gridSpan w:val="2"/>
            <w:tcBorders>
              <w:top w:val="nil"/>
              <w:left w:val="nil"/>
              <w:bottom w:val="nil"/>
              <w:right w:val="nil"/>
            </w:tcBorders>
            <w:shd w:val="clear" w:color="auto" w:fill="auto"/>
            <w:noWrap/>
            <w:vAlign w:val="bottom"/>
            <w:hideMark/>
            <w:tcPrChange w:id="2288"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89" w:author="Teague and Liz" w:date="2013-11-28T21:45:00Z"/>
                <w:rFonts w:ascii="Calibri" w:eastAsia="Times New Roman" w:hAnsi="Calibri" w:cs="Times New Roman"/>
                <w:color w:val="000000"/>
                <w:lang w:eastAsia="en-CA"/>
              </w:rPr>
            </w:pPr>
            <w:ins w:id="2290" w:author="Teague and Liz" w:date="2013-11-28T21:45:00Z">
              <w:r w:rsidRPr="009C4533">
                <w:rPr>
                  <w:rFonts w:ascii="Calibri" w:eastAsia="Times New Roman" w:hAnsi="Calibri" w:cs="Times New Roman"/>
                  <w:color w:val="000000"/>
                  <w:lang w:eastAsia="en-CA"/>
                </w:rPr>
                <w:t>37.777</w:t>
              </w:r>
            </w:ins>
          </w:p>
        </w:tc>
        <w:tc>
          <w:tcPr>
            <w:tcW w:w="1360" w:type="dxa"/>
            <w:gridSpan w:val="2"/>
            <w:tcBorders>
              <w:top w:val="nil"/>
              <w:left w:val="nil"/>
              <w:bottom w:val="nil"/>
              <w:right w:val="nil"/>
            </w:tcBorders>
            <w:shd w:val="clear" w:color="auto" w:fill="auto"/>
            <w:noWrap/>
            <w:vAlign w:val="bottom"/>
            <w:hideMark/>
            <w:tcPrChange w:id="2291"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292" w:author="Teague and Liz" w:date="2013-11-28T21:45:00Z"/>
                <w:rFonts w:ascii="Calibri" w:eastAsia="Times New Roman" w:hAnsi="Calibri" w:cs="Times New Roman"/>
                <w:color w:val="000000"/>
                <w:lang w:eastAsia="en-CA"/>
              </w:rPr>
            </w:pPr>
            <w:ins w:id="2293" w:author="Teague and Liz" w:date="2013-11-28T21:45:00Z">
              <w:r w:rsidRPr="009C4533">
                <w:rPr>
                  <w:rFonts w:ascii="Calibri" w:eastAsia="Times New Roman" w:hAnsi="Calibri" w:cs="Times New Roman"/>
                  <w:color w:val="000000"/>
                  <w:lang w:eastAsia="en-CA"/>
                </w:rPr>
                <w:t>37.757</w:t>
              </w:r>
            </w:ins>
          </w:p>
        </w:tc>
        <w:tc>
          <w:tcPr>
            <w:tcW w:w="920" w:type="dxa"/>
            <w:gridSpan w:val="2"/>
            <w:tcBorders>
              <w:top w:val="nil"/>
              <w:left w:val="nil"/>
              <w:bottom w:val="nil"/>
              <w:right w:val="single" w:sz="8" w:space="0" w:color="auto"/>
            </w:tcBorders>
            <w:shd w:val="clear" w:color="auto" w:fill="auto"/>
            <w:noWrap/>
            <w:vAlign w:val="bottom"/>
            <w:hideMark/>
            <w:tcPrChange w:id="2294"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295" w:author="Teague and Liz" w:date="2013-11-28T21:45:00Z"/>
                <w:rFonts w:ascii="Calibri" w:eastAsia="Times New Roman" w:hAnsi="Calibri" w:cs="Times New Roman"/>
                <w:color w:val="000000"/>
                <w:lang w:eastAsia="en-CA"/>
              </w:rPr>
            </w:pPr>
            <w:ins w:id="2296" w:author="Teague and Liz" w:date="2013-11-28T21:45:00Z">
              <w:r w:rsidRPr="009C4533">
                <w:rPr>
                  <w:rFonts w:ascii="Calibri" w:eastAsia="Times New Roman" w:hAnsi="Calibri" w:cs="Times New Roman"/>
                  <w:color w:val="000000"/>
                  <w:lang w:eastAsia="en-CA"/>
                </w:rPr>
                <w:t>1.2</w:t>
              </w:r>
            </w:ins>
          </w:p>
        </w:tc>
      </w:tr>
      <w:tr w:rsidR="009C4533" w:rsidRPr="009C4533" w:rsidTr="00842CD3">
        <w:trPr>
          <w:trHeight w:val="402"/>
          <w:ins w:id="2297" w:author="Teague and Liz" w:date="2013-11-28T21:45:00Z"/>
          <w:trPrChange w:id="2298"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29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300"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301"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302"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303"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304" w:author="Teague and Liz" w:date="2013-11-28T21:45:00Z"/>
                <w:rFonts w:ascii="Calibri" w:eastAsia="Times New Roman" w:hAnsi="Calibri" w:cs="Times New Roman"/>
                <w:color w:val="000000"/>
                <w:lang w:eastAsia="en-CA"/>
              </w:rPr>
            </w:pPr>
            <w:ins w:id="2305"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nil"/>
              <w:bottom w:val="nil"/>
              <w:right w:val="nil"/>
            </w:tcBorders>
            <w:shd w:val="clear" w:color="auto" w:fill="auto"/>
            <w:noWrap/>
            <w:vAlign w:val="center"/>
            <w:hideMark/>
            <w:tcPrChange w:id="2306"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07" w:author="Teague and Liz" w:date="2013-11-28T21:45:00Z"/>
                <w:rFonts w:ascii="Calibri" w:eastAsia="Times New Roman" w:hAnsi="Calibri" w:cs="Times New Roman"/>
                <w:color w:val="000000"/>
                <w:lang w:eastAsia="en-CA"/>
              </w:rPr>
            </w:pPr>
            <w:ins w:id="2308" w:author="Teague and Liz" w:date="2013-11-28T21:45:00Z">
              <w:r w:rsidRPr="009C4533">
                <w:rPr>
                  <w:rFonts w:ascii="Calibri" w:eastAsia="Times New Roman" w:hAnsi="Calibri" w:cs="Times New Roman"/>
                  <w:color w:val="000000"/>
                  <w:lang w:eastAsia="en-CA"/>
                </w:rPr>
                <w:t>-59.41</w:t>
              </w:r>
            </w:ins>
          </w:p>
        </w:tc>
        <w:tc>
          <w:tcPr>
            <w:tcW w:w="1473" w:type="dxa"/>
            <w:gridSpan w:val="2"/>
            <w:tcBorders>
              <w:top w:val="nil"/>
              <w:left w:val="nil"/>
              <w:bottom w:val="nil"/>
              <w:right w:val="nil"/>
            </w:tcBorders>
            <w:shd w:val="clear" w:color="auto" w:fill="auto"/>
            <w:noWrap/>
            <w:vAlign w:val="center"/>
            <w:hideMark/>
            <w:tcPrChange w:id="2309"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10" w:author="Teague and Liz" w:date="2013-11-28T21:45:00Z"/>
                <w:rFonts w:ascii="Calibri" w:eastAsia="Times New Roman" w:hAnsi="Calibri" w:cs="Times New Roman"/>
                <w:color w:val="000000"/>
                <w:lang w:eastAsia="en-CA"/>
              </w:rPr>
            </w:pPr>
            <w:ins w:id="2311" w:author="Teague and Liz" w:date="2013-11-28T21:45:00Z">
              <w:r w:rsidRPr="009C4533">
                <w:rPr>
                  <w:rFonts w:ascii="Calibri" w:eastAsia="Times New Roman" w:hAnsi="Calibri" w:cs="Times New Roman"/>
                  <w:color w:val="000000"/>
                  <w:lang w:eastAsia="en-CA"/>
                </w:rPr>
                <w:t>-85.55</w:t>
              </w:r>
            </w:ins>
          </w:p>
        </w:tc>
        <w:tc>
          <w:tcPr>
            <w:tcW w:w="1843" w:type="dxa"/>
            <w:gridSpan w:val="2"/>
            <w:tcBorders>
              <w:top w:val="nil"/>
              <w:left w:val="nil"/>
              <w:bottom w:val="nil"/>
              <w:right w:val="nil"/>
            </w:tcBorders>
            <w:shd w:val="clear" w:color="auto" w:fill="auto"/>
            <w:noWrap/>
            <w:vAlign w:val="center"/>
            <w:hideMark/>
            <w:tcPrChange w:id="2312"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13" w:author="Teague and Liz" w:date="2013-11-28T21:45:00Z"/>
                <w:rFonts w:ascii="Calibri" w:eastAsia="Times New Roman" w:hAnsi="Calibri" w:cs="Times New Roman"/>
                <w:color w:val="000000"/>
                <w:lang w:eastAsia="en-CA"/>
              </w:rPr>
            </w:pPr>
            <w:ins w:id="2314" w:author="Teague and Liz" w:date="2013-11-28T21:45:00Z">
              <w:r w:rsidRPr="009C4533">
                <w:rPr>
                  <w:rFonts w:ascii="Calibri" w:eastAsia="Times New Roman" w:hAnsi="Calibri" w:cs="Times New Roman"/>
                  <w:color w:val="000000"/>
                  <w:lang w:eastAsia="en-CA"/>
                </w:rPr>
                <w:t>129.07</w:t>
              </w:r>
            </w:ins>
          </w:p>
        </w:tc>
        <w:tc>
          <w:tcPr>
            <w:tcW w:w="1560" w:type="dxa"/>
            <w:gridSpan w:val="2"/>
            <w:tcBorders>
              <w:top w:val="nil"/>
              <w:left w:val="nil"/>
              <w:bottom w:val="nil"/>
              <w:right w:val="nil"/>
            </w:tcBorders>
            <w:shd w:val="clear" w:color="auto" w:fill="auto"/>
            <w:noWrap/>
            <w:vAlign w:val="bottom"/>
            <w:hideMark/>
            <w:tcPrChange w:id="2315"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16" w:author="Teague and Liz" w:date="2013-11-28T21:45:00Z"/>
                <w:rFonts w:ascii="Calibri" w:eastAsia="Times New Roman" w:hAnsi="Calibri" w:cs="Times New Roman"/>
                <w:color w:val="000000"/>
                <w:lang w:eastAsia="en-CA"/>
              </w:rPr>
            </w:pPr>
            <w:ins w:id="2317" w:author="Teague and Liz" w:date="2013-11-28T21:45:00Z">
              <w:r w:rsidRPr="009C4533">
                <w:rPr>
                  <w:rFonts w:ascii="Calibri" w:eastAsia="Times New Roman" w:hAnsi="Calibri" w:cs="Times New Roman"/>
                  <w:color w:val="000000"/>
                  <w:lang w:eastAsia="en-CA"/>
                </w:rPr>
                <w:t>25.642</w:t>
              </w:r>
            </w:ins>
          </w:p>
        </w:tc>
        <w:tc>
          <w:tcPr>
            <w:tcW w:w="1360" w:type="dxa"/>
            <w:gridSpan w:val="2"/>
            <w:tcBorders>
              <w:top w:val="nil"/>
              <w:left w:val="nil"/>
              <w:bottom w:val="nil"/>
              <w:right w:val="nil"/>
            </w:tcBorders>
            <w:shd w:val="clear" w:color="auto" w:fill="auto"/>
            <w:noWrap/>
            <w:vAlign w:val="bottom"/>
            <w:hideMark/>
            <w:tcPrChange w:id="2318"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19" w:author="Teague and Liz" w:date="2013-11-28T21:45:00Z"/>
                <w:rFonts w:ascii="Calibri" w:eastAsia="Times New Roman" w:hAnsi="Calibri" w:cs="Times New Roman"/>
                <w:color w:val="000000"/>
                <w:lang w:eastAsia="en-CA"/>
              </w:rPr>
            </w:pPr>
            <w:ins w:id="2320" w:author="Teague and Liz" w:date="2013-11-28T21:45:00Z">
              <w:r w:rsidRPr="009C4533">
                <w:rPr>
                  <w:rFonts w:ascii="Calibri" w:eastAsia="Times New Roman" w:hAnsi="Calibri" w:cs="Times New Roman"/>
                  <w:color w:val="000000"/>
                  <w:lang w:eastAsia="en-CA"/>
                </w:rPr>
                <w:t>25.678</w:t>
              </w:r>
            </w:ins>
          </w:p>
        </w:tc>
        <w:tc>
          <w:tcPr>
            <w:tcW w:w="920" w:type="dxa"/>
            <w:gridSpan w:val="2"/>
            <w:tcBorders>
              <w:top w:val="nil"/>
              <w:left w:val="nil"/>
              <w:bottom w:val="nil"/>
              <w:right w:val="single" w:sz="8" w:space="0" w:color="auto"/>
            </w:tcBorders>
            <w:shd w:val="clear" w:color="auto" w:fill="auto"/>
            <w:noWrap/>
            <w:vAlign w:val="bottom"/>
            <w:hideMark/>
            <w:tcPrChange w:id="2321"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322" w:author="Teague and Liz" w:date="2013-11-28T21:45:00Z"/>
                <w:rFonts w:ascii="Calibri" w:eastAsia="Times New Roman" w:hAnsi="Calibri" w:cs="Times New Roman"/>
                <w:color w:val="000000"/>
                <w:lang w:eastAsia="en-CA"/>
              </w:rPr>
            </w:pPr>
            <w:ins w:id="2323" w:author="Teague and Liz" w:date="2013-11-28T21:45:00Z">
              <w:r w:rsidRPr="009C4533">
                <w:rPr>
                  <w:rFonts w:ascii="Calibri" w:eastAsia="Times New Roman" w:hAnsi="Calibri" w:cs="Times New Roman"/>
                  <w:color w:val="000000"/>
                  <w:lang w:eastAsia="en-CA"/>
                </w:rPr>
                <w:t>-2.2</w:t>
              </w:r>
            </w:ins>
          </w:p>
        </w:tc>
      </w:tr>
      <w:tr w:rsidR="009C4533" w:rsidRPr="009C4533" w:rsidTr="00842CD3">
        <w:trPr>
          <w:trHeight w:val="402"/>
          <w:ins w:id="2324" w:author="Teague and Liz" w:date="2013-11-28T21:45:00Z"/>
          <w:trPrChange w:id="2325"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32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327"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328"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329"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330"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331" w:author="Teague and Liz" w:date="2013-11-28T21:45:00Z"/>
                <w:rFonts w:ascii="Calibri" w:eastAsia="Times New Roman" w:hAnsi="Calibri" w:cs="Times New Roman"/>
                <w:color w:val="000000"/>
                <w:lang w:eastAsia="en-CA"/>
              </w:rPr>
            </w:pPr>
            <w:ins w:id="2332"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nil"/>
              <w:bottom w:val="nil"/>
              <w:right w:val="nil"/>
            </w:tcBorders>
            <w:shd w:val="clear" w:color="auto" w:fill="auto"/>
            <w:noWrap/>
            <w:vAlign w:val="center"/>
            <w:hideMark/>
            <w:tcPrChange w:id="2333"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34" w:author="Teague and Liz" w:date="2013-11-28T21:45:00Z"/>
                <w:rFonts w:ascii="Calibri" w:eastAsia="Times New Roman" w:hAnsi="Calibri" w:cs="Times New Roman"/>
                <w:color w:val="000000"/>
                <w:lang w:eastAsia="en-CA"/>
              </w:rPr>
            </w:pPr>
            <w:ins w:id="2335" w:author="Teague and Liz" w:date="2013-11-28T21:45:00Z">
              <w:r w:rsidRPr="009C4533">
                <w:rPr>
                  <w:rFonts w:ascii="Calibri" w:eastAsia="Times New Roman" w:hAnsi="Calibri" w:cs="Times New Roman"/>
                  <w:color w:val="000000"/>
                  <w:lang w:eastAsia="en-CA"/>
                </w:rPr>
                <w:t>-62.23</w:t>
              </w:r>
            </w:ins>
          </w:p>
        </w:tc>
        <w:tc>
          <w:tcPr>
            <w:tcW w:w="1473" w:type="dxa"/>
            <w:gridSpan w:val="2"/>
            <w:tcBorders>
              <w:top w:val="nil"/>
              <w:left w:val="nil"/>
              <w:bottom w:val="nil"/>
              <w:right w:val="nil"/>
            </w:tcBorders>
            <w:shd w:val="clear" w:color="auto" w:fill="auto"/>
            <w:noWrap/>
            <w:vAlign w:val="center"/>
            <w:hideMark/>
            <w:tcPrChange w:id="2336"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37" w:author="Teague and Liz" w:date="2013-11-28T21:45:00Z"/>
                <w:rFonts w:ascii="Calibri" w:eastAsia="Times New Roman" w:hAnsi="Calibri" w:cs="Times New Roman"/>
                <w:color w:val="000000"/>
                <w:lang w:eastAsia="en-CA"/>
              </w:rPr>
            </w:pPr>
            <w:ins w:id="2338" w:author="Teague and Liz" w:date="2013-11-28T21:45:00Z">
              <w:r w:rsidRPr="009C4533">
                <w:rPr>
                  <w:rFonts w:ascii="Calibri" w:eastAsia="Times New Roman" w:hAnsi="Calibri" w:cs="Times New Roman"/>
                  <w:color w:val="000000"/>
                  <w:lang w:eastAsia="en-CA"/>
                </w:rPr>
                <w:t>-92.95</w:t>
              </w:r>
            </w:ins>
          </w:p>
        </w:tc>
        <w:tc>
          <w:tcPr>
            <w:tcW w:w="1843" w:type="dxa"/>
            <w:gridSpan w:val="2"/>
            <w:tcBorders>
              <w:top w:val="nil"/>
              <w:left w:val="nil"/>
              <w:bottom w:val="nil"/>
              <w:right w:val="nil"/>
            </w:tcBorders>
            <w:shd w:val="clear" w:color="auto" w:fill="auto"/>
            <w:noWrap/>
            <w:vAlign w:val="center"/>
            <w:hideMark/>
            <w:tcPrChange w:id="2339"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40" w:author="Teague and Liz" w:date="2013-11-28T21:45:00Z"/>
                <w:rFonts w:ascii="Calibri" w:eastAsia="Times New Roman" w:hAnsi="Calibri" w:cs="Times New Roman"/>
                <w:color w:val="000000"/>
                <w:lang w:eastAsia="en-CA"/>
              </w:rPr>
            </w:pPr>
            <w:ins w:id="2341" w:author="Teague and Liz" w:date="2013-11-28T21:45:00Z">
              <w:r w:rsidRPr="009C4533">
                <w:rPr>
                  <w:rFonts w:ascii="Calibri" w:eastAsia="Times New Roman" w:hAnsi="Calibri" w:cs="Times New Roman"/>
                  <w:color w:val="000000"/>
                  <w:lang w:eastAsia="en-CA"/>
                </w:rPr>
                <w:t>183.88</w:t>
              </w:r>
            </w:ins>
          </w:p>
        </w:tc>
        <w:tc>
          <w:tcPr>
            <w:tcW w:w="1560" w:type="dxa"/>
            <w:gridSpan w:val="2"/>
            <w:tcBorders>
              <w:top w:val="nil"/>
              <w:left w:val="nil"/>
              <w:bottom w:val="nil"/>
              <w:right w:val="nil"/>
            </w:tcBorders>
            <w:shd w:val="clear" w:color="auto" w:fill="auto"/>
            <w:noWrap/>
            <w:vAlign w:val="bottom"/>
            <w:hideMark/>
            <w:tcPrChange w:id="2342"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43" w:author="Teague and Liz" w:date="2013-11-28T21:45:00Z"/>
                <w:rFonts w:ascii="Calibri" w:eastAsia="Times New Roman" w:hAnsi="Calibri" w:cs="Times New Roman"/>
                <w:color w:val="000000"/>
                <w:lang w:eastAsia="en-CA"/>
              </w:rPr>
            </w:pPr>
            <w:ins w:id="2344" w:author="Teague and Liz" w:date="2013-11-28T21:45:00Z">
              <w:r w:rsidRPr="009C4533">
                <w:rPr>
                  <w:rFonts w:ascii="Calibri" w:eastAsia="Times New Roman" w:hAnsi="Calibri" w:cs="Times New Roman"/>
                  <w:color w:val="000000"/>
                  <w:lang w:eastAsia="en-CA"/>
                </w:rPr>
                <w:t>13.537</w:t>
              </w:r>
            </w:ins>
          </w:p>
        </w:tc>
        <w:tc>
          <w:tcPr>
            <w:tcW w:w="1360" w:type="dxa"/>
            <w:gridSpan w:val="2"/>
            <w:tcBorders>
              <w:top w:val="nil"/>
              <w:left w:val="nil"/>
              <w:bottom w:val="nil"/>
              <w:right w:val="nil"/>
            </w:tcBorders>
            <w:shd w:val="clear" w:color="auto" w:fill="auto"/>
            <w:noWrap/>
            <w:vAlign w:val="bottom"/>
            <w:hideMark/>
            <w:tcPrChange w:id="2345"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46" w:author="Teague and Liz" w:date="2013-11-28T21:45:00Z"/>
                <w:rFonts w:ascii="Calibri" w:eastAsia="Times New Roman" w:hAnsi="Calibri" w:cs="Times New Roman"/>
                <w:color w:val="000000"/>
                <w:lang w:eastAsia="en-CA"/>
              </w:rPr>
            </w:pPr>
            <w:ins w:id="2347" w:author="Teague and Liz" w:date="2013-11-28T21:45:00Z">
              <w:r w:rsidRPr="009C4533">
                <w:rPr>
                  <w:rFonts w:ascii="Calibri" w:eastAsia="Times New Roman" w:hAnsi="Calibri" w:cs="Times New Roman"/>
                  <w:color w:val="000000"/>
                  <w:lang w:eastAsia="en-CA"/>
                </w:rPr>
                <w:t>13.538</w:t>
              </w:r>
            </w:ins>
          </w:p>
        </w:tc>
        <w:tc>
          <w:tcPr>
            <w:tcW w:w="920" w:type="dxa"/>
            <w:gridSpan w:val="2"/>
            <w:tcBorders>
              <w:top w:val="nil"/>
              <w:left w:val="nil"/>
              <w:bottom w:val="nil"/>
              <w:right w:val="single" w:sz="8" w:space="0" w:color="auto"/>
            </w:tcBorders>
            <w:shd w:val="clear" w:color="auto" w:fill="auto"/>
            <w:noWrap/>
            <w:vAlign w:val="bottom"/>
            <w:hideMark/>
            <w:tcPrChange w:id="2348"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349" w:author="Teague and Liz" w:date="2013-11-28T21:45:00Z"/>
                <w:rFonts w:ascii="Calibri" w:eastAsia="Times New Roman" w:hAnsi="Calibri" w:cs="Times New Roman"/>
                <w:color w:val="000000"/>
                <w:lang w:eastAsia="en-CA"/>
              </w:rPr>
            </w:pPr>
            <w:ins w:id="2350"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2351" w:author="Teague and Liz" w:date="2013-11-28T21:45:00Z"/>
          <w:trPrChange w:id="2352"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35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354"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355"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356"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357"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358" w:author="Teague and Liz" w:date="2013-11-28T21:45:00Z"/>
                <w:rFonts w:ascii="Calibri" w:eastAsia="Times New Roman" w:hAnsi="Calibri" w:cs="Times New Roman"/>
                <w:color w:val="000000"/>
                <w:lang w:eastAsia="en-CA"/>
              </w:rPr>
            </w:pPr>
            <w:ins w:id="2359"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nil"/>
              <w:bottom w:val="nil"/>
              <w:right w:val="nil"/>
            </w:tcBorders>
            <w:shd w:val="clear" w:color="auto" w:fill="auto"/>
            <w:noWrap/>
            <w:vAlign w:val="center"/>
            <w:hideMark/>
            <w:tcPrChange w:id="2360"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61" w:author="Teague and Liz" w:date="2013-11-28T21:45:00Z"/>
                <w:rFonts w:ascii="Calibri" w:eastAsia="Times New Roman" w:hAnsi="Calibri" w:cs="Times New Roman"/>
                <w:color w:val="000000"/>
                <w:lang w:eastAsia="en-CA"/>
              </w:rPr>
            </w:pPr>
            <w:ins w:id="2362" w:author="Teague and Liz" w:date="2013-11-28T21:45:00Z">
              <w:r w:rsidRPr="009C4533">
                <w:rPr>
                  <w:rFonts w:ascii="Calibri" w:eastAsia="Times New Roman" w:hAnsi="Calibri" w:cs="Times New Roman"/>
                  <w:color w:val="000000"/>
                  <w:lang w:eastAsia="en-CA"/>
                </w:rPr>
                <w:t>-62.27</w:t>
              </w:r>
            </w:ins>
          </w:p>
        </w:tc>
        <w:tc>
          <w:tcPr>
            <w:tcW w:w="1473" w:type="dxa"/>
            <w:gridSpan w:val="2"/>
            <w:tcBorders>
              <w:top w:val="nil"/>
              <w:left w:val="nil"/>
              <w:bottom w:val="nil"/>
              <w:right w:val="nil"/>
            </w:tcBorders>
            <w:shd w:val="clear" w:color="auto" w:fill="auto"/>
            <w:noWrap/>
            <w:vAlign w:val="center"/>
            <w:hideMark/>
            <w:tcPrChange w:id="236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64" w:author="Teague and Liz" w:date="2013-11-28T21:45:00Z"/>
                <w:rFonts w:ascii="Calibri" w:eastAsia="Times New Roman" w:hAnsi="Calibri" w:cs="Times New Roman"/>
                <w:color w:val="000000"/>
                <w:lang w:eastAsia="en-CA"/>
              </w:rPr>
            </w:pPr>
            <w:ins w:id="2365" w:author="Teague and Liz" w:date="2013-11-28T21:45:00Z">
              <w:r w:rsidRPr="009C4533">
                <w:rPr>
                  <w:rFonts w:ascii="Calibri" w:eastAsia="Times New Roman" w:hAnsi="Calibri" w:cs="Times New Roman"/>
                  <w:color w:val="000000"/>
                  <w:lang w:eastAsia="en-CA"/>
                </w:rPr>
                <w:t>-93.07</w:t>
              </w:r>
            </w:ins>
          </w:p>
        </w:tc>
        <w:tc>
          <w:tcPr>
            <w:tcW w:w="1843" w:type="dxa"/>
            <w:gridSpan w:val="2"/>
            <w:tcBorders>
              <w:top w:val="nil"/>
              <w:left w:val="nil"/>
              <w:bottom w:val="nil"/>
              <w:right w:val="nil"/>
            </w:tcBorders>
            <w:shd w:val="clear" w:color="auto" w:fill="auto"/>
            <w:noWrap/>
            <w:vAlign w:val="center"/>
            <w:hideMark/>
            <w:tcPrChange w:id="236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367" w:author="Teague and Liz" w:date="2013-11-28T21:45:00Z"/>
                <w:rFonts w:ascii="Calibri" w:eastAsia="Times New Roman" w:hAnsi="Calibri" w:cs="Times New Roman"/>
                <w:color w:val="000000"/>
                <w:lang w:eastAsia="en-CA"/>
              </w:rPr>
            </w:pPr>
            <w:ins w:id="2368" w:author="Teague and Liz" w:date="2013-11-28T21:45:00Z">
              <w:r w:rsidRPr="009C4533">
                <w:rPr>
                  <w:rFonts w:ascii="Calibri" w:eastAsia="Times New Roman" w:hAnsi="Calibri" w:cs="Times New Roman"/>
                  <w:color w:val="000000"/>
                  <w:lang w:eastAsia="en-CA"/>
                </w:rPr>
                <w:t>183.24</w:t>
              </w:r>
            </w:ins>
          </w:p>
        </w:tc>
        <w:tc>
          <w:tcPr>
            <w:tcW w:w="1560" w:type="dxa"/>
            <w:gridSpan w:val="2"/>
            <w:tcBorders>
              <w:top w:val="nil"/>
              <w:left w:val="nil"/>
              <w:bottom w:val="nil"/>
              <w:right w:val="nil"/>
            </w:tcBorders>
            <w:shd w:val="clear" w:color="auto" w:fill="auto"/>
            <w:noWrap/>
            <w:vAlign w:val="bottom"/>
            <w:hideMark/>
            <w:tcPrChange w:id="236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70" w:author="Teague and Liz" w:date="2013-11-28T21:45:00Z"/>
                <w:rFonts w:ascii="Calibri" w:eastAsia="Times New Roman" w:hAnsi="Calibri" w:cs="Times New Roman"/>
                <w:color w:val="000000"/>
                <w:lang w:eastAsia="en-CA"/>
              </w:rPr>
            </w:pPr>
            <w:ins w:id="2371" w:author="Teague and Liz" w:date="2013-11-28T21:45:00Z">
              <w:r w:rsidRPr="009C4533">
                <w:rPr>
                  <w:rFonts w:ascii="Calibri" w:eastAsia="Times New Roman" w:hAnsi="Calibri" w:cs="Times New Roman"/>
                  <w:color w:val="000000"/>
                  <w:lang w:eastAsia="en-CA"/>
                </w:rPr>
                <w:t>9.565</w:t>
              </w:r>
            </w:ins>
          </w:p>
        </w:tc>
        <w:tc>
          <w:tcPr>
            <w:tcW w:w="1360" w:type="dxa"/>
            <w:gridSpan w:val="2"/>
            <w:tcBorders>
              <w:top w:val="nil"/>
              <w:left w:val="nil"/>
              <w:bottom w:val="nil"/>
              <w:right w:val="nil"/>
            </w:tcBorders>
            <w:shd w:val="clear" w:color="auto" w:fill="auto"/>
            <w:noWrap/>
            <w:vAlign w:val="bottom"/>
            <w:hideMark/>
            <w:tcPrChange w:id="237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373" w:author="Teague and Liz" w:date="2013-11-28T21:45:00Z"/>
                <w:rFonts w:ascii="Calibri" w:eastAsia="Times New Roman" w:hAnsi="Calibri" w:cs="Times New Roman"/>
                <w:color w:val="000000"/>
                <w:lang w:eastAsia="en-CA"/>
              </w:rPr>
            </w:pPr>
            <w:ins w:id="2374" w:author="Teague and Liz" w:date="2013-11-28T21:45:00Z">
              <w:r w:rsidRPr="009C4533">
                <w:rPr>
                  <w:rFonts w:ascii="Calibri" w:eastAsia="Times New Roman" w:hAnsi="Calibri" w:cs="Times New Roman"/>
                  <w:color w:val="000000"/>
                  <w:lang w:eastAsia="en-CA"/>
                </w:rPr>
                <w:t>9.553</w:t>
              </w:r>
            </w:ins>
          </w:p>
        </w:tc>
        <w:tc>
          <w:tcPr>
            <w:tcW w:w="920" w:type="dxa"/>
            <w:gridSpan w:val="2"/>
            <w:tcBorders>
              <w:top w:val="nil"/>
              <w:left w:val="nil"/>
              <w:bottom w:val="nil"/>
              <w:right w:val="single" w:sz="8" w:space="0" w:color="auto"/>
            </w:tcBorders>
            <w:shd w:val="clear" w:color="auto" w:fill="auto"/>
            <w:noWrap/>
            <w:vAlign w:val="bottom"/>
            <w:hideMark/>
            <w:tcPrChange w:id="237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376" w:author="Teague and Liz" w:date="2013-11-28T21:45:00Z"/>
                <w:rFonts w:ascii="Calibri" w:eastAsia="Times New Roman" w:hAnsi="Calibri" w:cs="Times New Roman"/>
                <w:color w:val="000000"/>
                <w:lang w:eastAsia="en-CA"/>
              </w:rPr>
            </w:pPr>
            <w:ins w:id="2377" w:author="Teague and Liz" w:date="2013-11-28T21:45:00Z">
              <w:r w:rsidRPr="009C4533">
                <w:rPr>
                  <w:rFonts w:ascii="Calibri" w:eastAsia="Times New Roman" w:hAnsi="Calibri" w:cs="Times New Roman"/>
                  <w:color w:val="000000"/>
                  <w:lang w:eastAsia="en-CA"/>
                </w:rPr>
                <w:t>0.7</w:t>
              </w:r>
            </w:ins>
          </w:p>
        </w:tc>
      </w:tr>
      <w:tr w:rsidR="009C4533" w:rsidRPr="009C4533" w:rsidTr="00842CD3">
        <w:trPr>
          <w:trHeight w:val="615"/>
          <w:ins w:id="2378" w:author="Teague and Liz" w:date="2013-11-28T21:45:00Z"/>
          <w:trPrChange w:id="2379" w:author="Teague and Liz" w:date="2013-11-28T21:47:00Z">
            <w:trPr>
              <w:gridAfter w:val="0"/>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238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38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38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383"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single" w:sz="8" w:space="0" w:color="auto"/>
            </w:tcBorders>
            <w:shd w:val="clear" w:color="auto" w:fill="auto"/>
            <w:vAlign w:val="bottom"/>
            <w:hideMark/>
            <w:tcPrChange w:id="2384" w:author="Teague and Liz" w:date="2013-11-28T21:47:00Z">
              <w:tcPr>
                <w:tcW w:w="920" w:type="dxa"/>
                <w:gridSpan w:val="2"/>
                <w:tcBorders>
                  <w:top w:val="nil"/>
                  <w:left w:val="nil"/>
                  <w:bottom w:val="single" w:sz="8" w:space="0" w:color="auto"/>
                  <w:right w:val="single" w:sz="8" w:space="0" w:color="auto"/>
                </w:tcBorders>
                <w:shd w:val="clear" w:color="auto" w:fill="auto"/>
                <w:vAlign w:val="bottom"/>
                <w:hideMark/>
              </w:tcPr>
            </w:tcPrChange>
          </w:tcPr>
          <w:p w:rsidR="009C4533" w:rsidRPr="009C4533" w:rsidRDefault="009C4533" w:rsidP="009C4533">
            <w:pPr>
              <w:spacing w:after="0" w:line="240" w:lineRule="auto"/>
              <w:jc w:val="center"/>
              <w:rPr>
                <w:ins w:id="2385" w:author="Teague and Liz" w:date="2013-11-28T21:45:00Z"/>
                <w:rFonts w:ascii="Calibri" w:eastAsia="Times New Roman" w:hAnsi="Calibri" w:cs="Times New Roman"/>
                <w:color w:val="000000"/>
                <w:lang w:eastAsia="en-CA"/>
              </w:rPr>
            </w:pPr>
            <w:ins w:id="2386"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nil"/>
              <w:bottom w:val="single" w:sz="8" w:space="0" w:color="auto"/>
              <w:right w:val="nil"/>
            </w:tcBorders>
            <w:shd w:val="clear" w:color="auto" w:fill="auto"/>
            <w:noWrap/>
            <w:vAlign w:val="bottom"/>
            <w:hideMark/>
            <w:tcPrChange w:id="2387" w:author="Teague and Liz" w:date="2013-11-28T21:47:00Z">
              <w:tcPr>
                <w:tcW w:w="12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388" w:author="Teague and Liz" w:date="2013-11-28T21:45:00Z"/>
                <w:rFonts w:ascii="Calibri" w:eastAsia="Times New Roman" w:hAnsi="Calibri" w:cs="Times New Roman"/>
                <w:color w:val="000000"/>
                <w:lang w:eastAsia="en-CA"/>
              </w:rPr>
            </w:pPr>
            <w:ins w:id="2389" w:author="Teague and Liz" w:date="2013-11-28T21:45:00Z">
              <w:r w:rsidRPr="009C4533">
                <w:rPr>
                  <w:rFonts w:ascii="Calibri" w:eastAsia="Times New Roman" w:hAnsi="Calibri" w:cs="Times New Roman"/>
                  <w:color w:val="000000"/>
                  <w:lang w:eastAsia="en-CA"/>
                </w:rPr>
                <w:t>-61.45</w:t>
              </w:r>
            </w:ins>
          </w:p>
        </w:tc>
        <w:tc>
          <w:tcPr>
            <w:tcW w:w="1473" w:type="dxa"/>
            <w:gridSpan w:val="2"/>
            <w:tcBorders>
              <w:top w:val="nil"/>
              <w:left w:val="nil"/>
              <w:bottom w:val="single" w:sz="8" w:space="0" w:color="auto"/>
              <w:right w:val="nil"/>
            </w:tcBorders>
            <w:shd w:val="clear" w:color="auto" w:fill="auto"/>
            <w:noWrap/>
            <w:vAlign w:val="bottom"/>
            <w:hideMark/>
            <w:tcPrChange w:id="2390"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391" w:author="Teague and Liz" w:date="2013-11-28T21:45:00Z"/>
                <w:rFonts w:ascii="Calibri" w:eastAsia="Times New Roman" w:hAnsi="Calibri" w:cs="Times New Roman"/>
                <w:color w:val="000000"/>
                <w:lang w:eastAsia="en-CA"/>
              </w:rPr>
            </w:pPr>
            <w:ins w:id="2392" w:author="Teague and Liz" w:date="2013-11-28T21:45:00Z">
              <w:r w:rsidRPr="009C4533">
                <w:rPr>
                  <w:rFonts w:ascii="Calibri" w:eastAsia="Times New Roman" w:hAnsi="Calibri" w:cs="Times New Roman"/>
                  <w:color w:val="000000"/>
                  <w:lang w:eastAsia="en-CA"/>
                </w:rPr>
                <w:t>-90.93</w:t>
              </w:r>
            </w:ins>
          </w:p>
        </w:tc>
        <w:tc>
          <w:tcPr>
            <w:tcW w:w="1843" w:type="dxa"/>
            <w:gridSpan w:val="2"/>
            <w:tcBorders>
              <w:top w:val="nil"/>
              <w:left w:val="nil"/>
              <w:bottom w:val="single" w:sz="8" w:space="0" w:color="auto"/>
              <w:right w:val="nil"/>
            </w:tcBorders>
            <w:shd w:val="clear" w:color="auto" w:fill="auto"/>
            <w:noWrap/>
            <w:vAlign w:val="bottom"/>
            <w:hideMark/>
            <w:tcPrChange w:id="2393"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394" w:author="Teague and Liz" w:date="2013-11-28T21:45:00Z"/>
                <w:rFonts w:ascii="Calibri" w:eastAsia="Times New Roman" w:hAnsi="Calibri" w:cs="Times New Roman"/>
                <w:color w:val="000000"/>
                <w:lang w:eastAsia="en-CA"/>
              </w:rPr>
            </w:pPr>
            <w:ins w:id="2395" w:author="Teague and Liz" w:date="2013-11-28T21:45:00Z">
              <w:r w:rsidRPr="009C4533">
                <w:rPr>
                  <w:rFonts w:ascii="Calibri" w:eastAsia="Times New Roman" w:hAnsi="Calibri" w:cs="Times New Roman"/>
                  <w:color w:val="000000"/>
                  <w:lang w:eastAsia="en-CA"/>
                </w:rPr>
                <w:t>169.25</w:t>
              </w:r>
            </w:ins>
          </w:p>
        </w:tc>
        <w:tc>
          <w:tcPr>
            <w:tcW w:w="1560" w:type="dxa"/>
            <w:gridSpan w:val="2"/>
            <w:tcBorders>
              <w:top w:val="nil"/>
              <w:left w:val="nil"/>
              <w:bottom w:val="single" w:sz="8" w:space="0" w:color="auto"/>
              <w:right w:val="nil"/>
            </w:tcBorders>
            <w:shd w:val="clear" w:color="auto" w:fill="auto"/>
            <w:noWrap/>
            <w:vAlign w:val="bottom"/>
            <w:hideMark/>
            <w:tcPrChange w:id="2396"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397" w:author="Teague and Liz" w:date="2013-11-28T21:45:00Z"/>
                <w:rFonts w:ascii="Calibri" w:eastAsia="Times New Roman" w:hAnsi="Calibri" w:cs="Times New Roman"/>
                <w:color w:val="000000"/>
                <w:lang w:eastAsia="en-CA"/>
              </w:rPr>
            </w:pPr>
            <w:ins w:id="2398"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399"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400" w:author="Teague and Liz" w:date="2013-11-28T21:45:00Z"/>
                <w:rFonts w:ascii="Calibri" w:eastAsia="Times New Roman" w:hAnsi="Calibri" w:cs="Times New Roman"/>
                <w:color w:val="000000"/>
                <w:lang w:eastAsia="en-CA"/>
              </w:rPr>
            </w:pPr>
            <w:ins w:id="2401"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402"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403" w:author="Teague and Liz" w:date="2013-11-28T21:45:00Z"/>
                <w:rFonts w:ascii="Calibri" w:eastAsia="Times New Roman" w:hAnsi="Calibri" w:cs="Times New Roman"/>
                <w:color w:val="000000"/>
                <w:lang w:eastAsia="en-CA"/>
              </w:rPr>
            </w:pPr>
            <w:ins w:id="2404" w:author="Teague and Liz" w:date="2013-11-28T21:45:00Z">
              <w:r w:rsidRPr="009C4533">
                <w:rPr>
                  <w:rFonts w:ascii="Calibri" w:eastAsia="Times New Roman" w:hAnsi="Calibri" w:cs="Times New Roman"/>
                  <w:color w:val="000000"/>
                  <w:lang w:eastAsia="en-CA"/>
                </w:rPr>
                <w:t> </w:t>
              </w:r>
            </w:ins>
          </w:p>
        </w:tc>
      </w:tr>
      <w:tr w:rsidR="009C4533" w:rsidRPr="009C4533" w:rsidTr="00842CD3">
        <w:trPr>
          <w:trHeight w:val="402"/>
          <w:ins w:id="2405" w:author="Teague and Liz" w:date="2013-11-28T21:45:00Z"/>
          <w:trPrChange w:id="2406"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40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408"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409"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410" w:author="Teague and Liz" w:date="2013-11-28T21:45:00Z"/>
                <w:rFonts w:ascii="Calibri" w:eastAsia="Times New Roman" w:hAnsi="Calibri" w:cs="Times New Roman"/>
                <w:color w:val="000000"/>
                <w:lang w:eastAsia="en-CA"/>
              </w:rPr>
            </w:pPr>
            <w:ins w:id="2411" w:author="Teague and Liz" w:date="2013-11-28T21:45:00Z">
              <w:r w:rsidRPr="009C4533">
                <w:rPr>
                  <w:rFonts w:ascii="Calibri" w:eastAsia="Times New Roman" w:hAnsi="Calibri" w:cs="Times New Roman"/>
                  <w:color w:val="000000"/>
                  <w:lang w:eastAsia="en-CA"/>
                </w:rPr>
                <w:t xml:space="preserve">Wax Column </w:t>
              </w:r>
              <w:r w:rsidRPr="009C4533">
                <w:rPr>
                  <w:rFonts w:ascii="Calibri" w:eastAsia="Times New Roman" w:hAnsi="Calibri" w:cs="Times New Roman"/>
                  <w:color w:val="000000"/>
                  <w:sz w:val="16"/>
                  <w:szCs w:val="16"/>
                  <w:lang w:eastAsia="en-CA"/>
                </w:rPr>
                <w:t>(</w:t>
              </w:r>
              <w:proofErr w:type="spellStart"/>
              <w:r w:rsidRPr="009C4533">
                <w:rPr>
                  <w:rFonts w:ascii="Calibri" w:eastAsia="Times New Roman" w:hAnsi="Calibri" w:cs="Times New Roman"/>
                  <w:color w:val="000000"/>
                  <w:sz w:val="16"/>
                  <w:szCs w:val="16"/>
                  <w:lang w:eastAsia="en-CA"/>
                </w:rPr>
                <w:t>Supelco</w:t>
              </w:r>
              <w:proofErr w:type="spellEnd"/>
              <w:r w:rsidRPr="009C4533">
                <w:rPr>
                  <w:rFonts w:ascii="Calibri" w:eastAsia="Times New Roman" w:hAnsi="Calibri" w:cs="Times New Roman"/>
                  <w:color w:val="000000"/>
                  <w:sz w:val="16"/>
                  <w:szCs w:val="16"/>
                  <w:lang w:eastAsia="en-CA"/>
                </w:rPr>
                <w:t xml:space="preserve"> Wax)</w:t>
              </w:r>
            </w:ins>
          </w:p>
        </w:tc>
        <w:tc>
          <w:tcPr>
            <w:tcW w:w="1141" w:type="dxa"/>
            <w:gridSpan w:val="2"/>
            <w:tcBorders>
              <w:top w:val="nil"/>
              <w:left w:val="nil"/>
              <w:bottom w:val="nil"/>
              <w:right w:val="nil"/>
            </w:tcBorders>
            <w:shd w:val="clear" w:color="auto" w:fill="auto"/>
            <w:noWrap/>
            <w:vAlign w:val="center"/>
            <w:hideMark/>
            <w:tcPrChange w:id="2412"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13" w:author="Teague and Liz" w:date="2013-11-28T21:45:00Z"/>
                <w:rFonts w:ascii="Calibri" w:eastAsia="Times New Roman" w:hAnsi="Calibri" w:cs="Times New Roman"/>
                <w:color w:val="000000"/>
                <w:lang w:eastAsia="en-CA"/>
              </w:rPr>
            </w:pPr>
            <w:ins w:id="2414"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single" w:sz="8" w:space="0" w:color="auto"/>
              <w:bottom w:val="nil"/>
              <w:right w:val="nil"/>
            </w:tcBorders>
            <w:shd w:val="clear" w:color="auto" w:fill="auto"/>
            <w:noWrap/>
            <w:vAlign w:val="center"/>
            <w:hideMark/>
            <w:tcPrChange w:id="2415"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16" w:author="Teague and Liz" w:date="2013-11-28T21:45:00Z"/>
                <w:rFonts w:ascii="Calibri" w:eastAsia="Times New Roman" w:hAnsi="Calibri" w:cs="Times New Roman"/>
                <w:color w:val="000000"/>
                <w:lang w:eastAsia="en-CA"/>
              </w:rPr>
            </w:pPr>
            <w:ins w:id="2417" w:author="Teague and Liz" w:date="2013-11-28T21:45:00Z">
              <w:r w:rsidRPr="009C4533">
                <w:rPr>
                  <w:rFonts w:ascii="Calibri" w:eastAsia="Times New Roman" w:hAnsi="Calibri" w:cs="Times New Roman"/>
                  <w:color w:val="000000"/>
                  <w:lang w:eastAsia="en-CA"/>
                </w:rPr>
                <w:t>-65.12</w:t>
              </w:r>
            </w:ins>
          </w:p>
        </w:tc>
        <w:tc>
          <w:tcPr>
            <w:tcW w:w="1473" w:type="dxa"/>
            <w:gridSpan w:val="2"/>
            <w:tcBorders>
              <w:top w:val="nil"/>
              <w:left w:val="nil"/>
              <w:bottom w:val="nil"/>
              <w:right w:val="nil"/>
            </w:tcBorders>
            <w:shd w:val="clear" w:color="auto" w:fill="auto"/>
            <w:noWrap/>
            <w:vAlign w:val="center"/>
            <w:hideMark/>
            <w:tcPrChange w:id="2418"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19" w:author="Teague and Liz" w:date="2013-11-28T21:45:00Z"/>
                <w:rFonts w:ascii="Calibri" w:eastAsia="Times New Roman" w:hAnsi="Calibri" w:cs="Times New Roman"/>
                <w:color w:val="000000"/>
                <w:lang w:eastAsia="en-CA"/>
              </w:rPr>
            </w:pPr>
            <w:ins w:id="2420" w:author="Teague and Liz" w:date="2013-11-28T21:45:00Z">
              <w:r w:rsidRPr="009C4533">
                <w:rPr>
                  <w:rFonts w:ascii="Calibri" w:eastAsia="Times New Roman" w:hAnsi="Calibri" w:cs="Times New Roman"/>
                  <w:color w:val="000000"/>
                  <w:lang w:eastAsia="en-CA"/>
                </w:rPr>
                <w:t>-94.19</w:t>
              </w:r>
            </w:ins>
          </w:p>
        </w:tc>
        <w:tc>
          <w:tcPr>
            <w:tcW w:w="1843" w:type="dxa"/>
            <w:gridSpan w:val="2"/>
            <w:tcBorders>
              <w:top w:val="nil"/>
              <w:left w:val="nil"/>
              <w:bottom w:val="nil"/>
              <w:right w:val="nil"/>
            </w:tcBorders>
            <w:shd w:val="clear" w:color="auto" w:fill="auto"/>
            <w:noWrap/>
            <w:vAlign w:val="center"/>
            <w:hideMark/>
            <w:tcPrChange w:id="2421"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22" w:author="Teague and Liz" w:date="2013-11-28T21:45:00Z"/>
                <w:rFonts w:ascii="Calibri" w:eastAsia="Times New Roman" w:hAnsi="Calibri" w:cs="Times New Roman"/>
                <w:color w:val="000000"/>
                <w:lang w:eastAsia="en-CA"/>
              </w:rPr>
            </w:pPr>
            <w:ins w:id="2423" w:author="Teague and Liz" w:date="2013-11-28T21:45:00Z">
              <w:r w:rsidRPr="009C4533">
                <w:rPr>
                  <w:rFonts w:ascii="Calibri" w:eastAsia="Times New Roman" w:hAnsi="Calibri" w:cs="Times New Roman"/>
                  <w:color w:val="000000"/>
                  <w:lang w:eastAsia="en-CA"/>
                </w:rPr>
                <w:t>70.15</w:t>
              </w:r>
            </w:ins>
          </w:p>
        </w:tc>
        <w:tc>
          <w:tcPr>
            <w:tcW w:w="1560" w:type="dxa"/>
            <w:gridSpan w:val="2"/>
            <w:tcBorders>
              <w:top w:val="nil"/>
              <w:left w:val="nil"/>
              <w:bottom w:val="nil"/>
              <w:right w:val="nil"/>
            </w:tcBorders>
            <w:shd w:val="clear" w:color="auto" w:fill="auto"/>
            <w:noWrap/>
            <w:vAlign w:val="bottom"/>
            <w:hideMark/>
            <w:tcPrChange w:id="2424"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25" w:author="Teague and Liz" w:date="2013-11-28T21:45:00Z"/>
                <w:rFonts w:ascii="Calibri" w:eastAsia="Times New Roman" w:hAnsi="Calibri" w:cs="Times New Roman"/>
                <w:color w:val="000000"/>
                <w:lang w:eastAsia="en-CA"/>
              </w:rPr>
            </w:pPr>
            <w:ins w:id="2426" w:author="Teague and Liz" w:date="2013-11-28T21:45:00Z">
              <w:r w:rsidRPr="009C4533">
                <w:rPr>
                  <w:rFonts w:ascii="Calibri" w:eastAsia="Times New Roman" w:hAnsi="Calibri" w:cs="Times New Roman"/>
                  <w:color w:val="000000"/>
                  <w:lang w:eastAsia="en-CA"/>
                </w:rPr>
                <w:t>42.413</w:t>
              </w:r>
            </w:ins>
          </w:p>
        </w:tc>
        <w:tc>
          <w:tcPr>
            <w:tcW w:w="1360" w:type="dxa"/>
            <w:gridSpan w:val="2"/>
            <w:tcBorders>
              <w:top w:val="nil"/>
              <w:left w:val="nil"/>
              <w:bottom w:val="nil"/>
              <w:right w:val="nil"/>
            </w:tcBorders>
            <w:shd w:val="clear" w:color="auto" w:fill="auto"/>
            <w:noWrap/>
            <w:vAlign w:val="bottom"/>
            <w:hideMark/>
            <w:tcPrChange w:id="2427"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28" w:author="Teague and Liz" w:date="2013-11-28T21:45:00Z"/>
                <w:rFonts w:ascii="Calibri" w:eastAsia="Times New Roman" w:hAnsi="Calibri" w:cs="Times New Roman"/>
                <w:color w:val="000000"/>
                <w:lang w:eastAsia="en-CA"/>
              </w:rPr>
            </w:pPr>
            <w:ins w:id="2429" w:author="Teague and Liz" w:date="2013-11-28T21:45:00Z">
              <w:r w:rsidRPr="009C4533">
                <w:rPr>
                  <w:rFonts w:ascii="Calibri" w:eastAsia="Times New Roman" w:hAnsi="Calibri" w:cs="Times New Roman"/>
                  <w:color w:val="000000"/>
                  <w:lang w:eastAsia="en-CA"/>
                </w:rPr>
                <w:t>42.403</w:t>
              </w:r>
            </w:ins>
          </w:p>
        </w:tc>
        <w:tc>
          <w:tcPr>
            <w:tcW w:w="920" w:type="dxa"/>
            <w:gridSpan w:val="2"/>
            <w:tcBorders>
              <w:top w:val="nil"/>
              <w:left w:val="nil"/>
              <w:bottom w:val="nil"/>
              <w:right w:val="single" w:sz="8" w:space="0" w:color="auto"/>
            </w:tcBorders>
            <w:shd w:val="clear" w:color="auto" w:fill="auto"/>
            <w:noWrap/>
            <w:vAlign w:val="bottom"/>
            <w:hideMark/>
            <w:tcPrChange w:id="2430"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431" w:author="Teague and Liz" w:date="2013-11-28T21:45:00Z"/>
                <w:rFonts w:ascii="Calibri" w:eastAsia="Times New Roman" w:hAnsi="Calibri" w:cs="Times New Roman"/>
                <w:color w:val="000000"/>
                <w:lang w:eastAsia="en-CA"/>
              </w:rPr>
            </w:pPr>
            <w:ins w:id="2432" w:author="Teague and Liz" w:date="2013-11-28T21:45:00Z">
              <w:r w:rsidRPr="009C4533">
                <w:rPr>
                  <w:rFonts w:ascii="Calibri" w:eastAsia="Times New Roman" w:hAnsi="Calibri" w:cs="Times New Roman"/>
                  <w:color w:val="000000"/>
                  <w:lang w:eastAsia="en-CA"/>
                </w:rPr>
                <w:t>0.6</w:t>
              </w:r>
            </w:ins>
          </w:p>
        </w:tc>
      </w:tr>
      <w:tr w:rsidR="009C4533" w:rsidRPr="009C4533" w:rsidTr="00842CD3">
        <w:trPr>
          <w:trHeight w:val="402"/>
          <w:ins w:id="2433" w:author="Teague and Liz" w:date="2013-11-28T21:45:00Z"/>
          <w:trPrChange w:id="2434"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43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436"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437"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438"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439"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40" w:author="Teague and Liz" w:date="2013-11-28T21:45:00Z"/>
                <w:rFonts w:ascii="Calibri" w:eastAsia="Times New Roman" w:hAnsi="Calibri" w:cs="Times New Roman"/>
                <w:color w:val="000000"/>
                <w:lang w:eastAsia="en-CA"/>
              </w:rPr>
            </w:pPr>
            <w:ins w:id="2441"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2442"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43" w:author="Teague and Liz" w:date="2013-11-28T21:45:00Z"/>
                <w:rFonts w:ascii="Calibri" w:eastAsia="Times New Roman" w:hAnsi="Calibri" w:cs="Times New Roman"/>
                <w:color w:val="000000"/>
                <w:lang w:eastAsia="en-CA"/>
              </w:rPr>
            </w:pPr>
            <w:ins w:id="2444" w:author="Teague and Liz" w:date="2013-11-28T21:45:00Z">
              <w:r w:rsidRPr="009C4533">
                <w:rPr>
                  <w:rFonts w:ascii="Calibri" w:eastAsia="Times New Roman" w:hAnsi="Calibri" w:cs="Times New Roman"/>
                  <w:color w:val="000000"/>
                  <w:lang w:eastAsia="en-CA"/>
                </w:rPr>
                <w:t>-65.30</w:t>
              </w:r>
            </w:ins>
          </w:p>
        </w:tc>
        <w:tc>
          <w:tcPr>
            <w:tcW w:w="1473" w:type="dxa"/>
            <w:gridSpan w:val="2"/>
            <w:tcBorders>
              <w:top w:val="nil"/>
              <w:left w:val="nil"/>
              <w:bottom w:val="nil"/>
              <w:right w:val="nil"/>
            </w:tcBorders>
            <w:shd w:val="clear" w:color="auto" w:fill="auto"/>
            <w:noWrap/>
            <w:vAlign w:val="center"/>
            <w:hideMark/>
            <w:tcPrChange w:id="2445"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46" w:author="Teague and Liz" w:date="2013-11-28T21:45:00Z"/>
                <w:rFonts w:ascii="Calibri" w:eastAsia="Times New Roman" w:hAnsi="Calibri" w:cs="Times New Roman"/>
                <w:color w:val="000000"/>
                <w:lang w:eastAsia="en-CA"/>
              </w:rPr>
            </w:pPr>
            <w:ins w:id="2447" w:author="Teague and Liz" w:date="2013-11-28T21:45:00Z">
              <w:r w:rsidRPr="009C4533">
                <w:rPr>
                  <w:rFonts w:ascii="Calibri" w:eastAsia="Times New Roman" w:hAnsi="Calibri" w:cs="Times New Roman"/>
                  <w:color w:val="000000"/>
                  <w:lang w:eastAsia="en-CA"/>
                </w:rPr>
                <w:t>-94.64</w:t>
              </w:r>
            </w:ins>
          </w:p>
        </w:tc>
        <w:tc>
          <w:tcPr>
            <w:tcW w:w="1843" w:type="dxa"/>
            <w:gridSpan w:val="2"/>
            <w:tcBorders>
              <w:top w:val="nil"/>
              <w:left w:val="nil"/>
              <w:bottom w:val="nil"/>
              <w:right w:val="nil"/>
            </w:tcBorders>
            <w:shd w:val="clear" w:color="auto" w:fill="auto"/>
            <w:noWrap/>
            <w:vAlign w:val="center"/>
            <w:hideMark/>
            <w:tcPrChange w:id="2448"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49" w:author="Teague and Liz" w:date="2013-11-28T21:45:00Z"/>
                <w:rFonts w:ascii="Calibri" w:eastAsia="Times New Roman" w:hAnsi="Calibri" w:cs="Times New Roman"/>
                <w:color w:val="000000"/>
                <w:lang w:eastAsia="en-CA"/>
              </w:rPr>
            </w:pPr>
            <w:ins w:id="2450" w:author="Teague and Liz" w:date="2013-11-28T21:45:00Z">
              <w:r w:rsidRPr="009C4533">
                <w:rPr>
                  <w:rFonts w:ascii="Calibri" w:eastAsia="Times New Roman" w:hAnsi="Calibri" w:cs="Times New Roman"/>
                  <w:color w:val="000000"/>
                  <w:lang w:eastAsia="en-CA"/>
                </w:rPr>
                <w:t>71.98</w:t>
              </w:r>
            </w:ins>
          </w:p>
        </w:tc>
        <w:tc>
          <w:tcPr>
            <w:tcW w:w="1560" w:type="dxa"/>
            <w:gridSpan w:val="2"/>
            <w:tcBorders>
              <w:top w:val="nil"/>
              <w:left w:val="nil"/>
              <w:bottom w:val="nil"/>
              <w:right w:val="nil"/>
            </w:tcBorders>
            <w:shd w:val="clear" w:color="auto" w:fill="auto"/>
            <w:noWrap/>
            <w:vAlign w:val="bottom"/>
            <w:hideMark/>
            <w:tcPrChange w:id="2451"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52" w:author="Teague and Liz" w:date="2013-11-28T21:45:00Z"/>
                <w:rFonts w:ascii="Calibri" w:eastAsia="Times New Roman" w:hAnsi="Calibri" w:cs="Times New Roman"/>
                <w:color w:val="000000"/>
                <w:lang w:eastAsia="en-CA"/>
              </w:rPr>
            </w:pPr>
            <w:ins w:id="2453" w:author="Teague and Liz" w:date="2013-11-28T21:45:00Z">
              <w:r w:rsidRPr="009C4533">
                <w:rPr>
                  <w:rFonts w:ascii="Calibri" w:eastAsia="Times New Roman" w:hAnsi="Calibri" w:cs="Times New Roman"/>
                  <w:color w:val="000000"/>
                  <w:lang w:eastAsia="en-CA"/>
                </w:rPr>
                <w:t>28.357</w:t>
              </w:r>
            </w:ins>
          </w:p>
        </w:tc>
        <w:tc>
          <w:tcPr>
            <w:tcW w:w="1360" w:type="dxa"/>
            <w:gridSpan w:val="2"/>
            <w:tcBorders>
              <w:top w:val="nil"/>
              <w:left w:val="nil"/>
              <w:bottom w:val="nil"/>
              <w:right w:val="nil"/>
            </w:tcBorders>
            <w:shd w:val="clear" w:color="auto" w:fill="auto"/>
            <w:noWrap/>
            <w:vAlign w:val="bottom"/>
            <w:hideMark/>
            <w:tcPrChange w:id="2454"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55" w:author="Teague and Liz" w:date="2013-11-28T21:45:00Z"/>
                <w:rFonts w:ascii="Calibri" w:eastAsia="Times New Roman" w:hAnsi="Calibri" w:cs="Times New Roman"/>
                <w:color w:val="000000"/>
                <w:lang w:eastAsia="en-CA"/>
              </w:rPr>
            </w:pPr>
            <w:ins w:id="2456" w:author="Teague and Liz" w:date="2013-11-28T21:45:00Z">
              <w:r w:rsidRPr="009C4533">
                <w:rPr>
                  <w:rFonts w:ascii="Calibri" w:eastAsia="Times New Roman" w:hAnsi="Calibri" w:cs="Times New Roman"/>
                  <w:color w:val="000000"/>
                  <w:lang w:eastAsia="en-CA"/>
                </w:rPr>
                <w:t>28.360</w:t>
              </w:r>
            </w:ins>
          </w:p>
        </w:tc>
        <w:tc>
          <w:tcPr>
            <w:tcW w:w="920" w:type="dxa"/>
            <w:gridSpan w:val="2"/>
            <w:tcBorders>
              <w:top w:val="nil"/>
              <w:left w:val="nil"/>
              <w:bottom w:val="nil"/>
              <w:right w:val="single" w:sz="8" w:space="0" w:color="auto"/>
            </w:tcBorders>
            <w:shd w:val="clear" w:color="auto" w:fill="auto"/>
            <w:noWrap/>
            <w:vAlign w:val="bottom"/>
            <w:hideMark/>
            <w:tcPrChange w:id="2457"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458" w:author="Teague and Liz" w:date="2013-11-28T21:45:00Z"/>
                <w:rFonts w:ascii="Calibri" w:eastAsia="Times New Roman" w:hAnsi="Calibri" w:cs="Times New Roman"/>
                <w:color w:val="000000"/>
                <w:lang w:eastAsia="en-CA"/>
              </w:rPr>
            </w:pPr>
            <w:ins w:id="2459" w:author="Teague and Liz" w:date="2013-11-28T21:45:00Z">
              <w:r w:rsidRPr="009C4533">
                <w:rPr>
                  <w:rFonts w:ascii="Calibri" w:eastAsia="Times New Roman" w:hAnsi="Calibri" w:cs="Times New Roman"/>
                  <w:color w:val="000000"/>
                  <w:lang w:eastAsia="en-CA"/>
                </w:rPr>
                <w:t>-0.2</w:t>
              </w:r>
            </w:ins>
          </w:p>
        </w:tc>
      </w:tr>
      <w:tr w:rsidR="009C4533" w:rsidRPr="009C4533" w:rsidTr="00842CD3">
        <w:trPr>
          <w:trHeight w:val="402"/>
          <w:ins w:id="2460" w:author="Teague and Liz" w:date="2013-11-28T21:45:00Z"/>
          <w:trPrChange w:id="2461"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46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463"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464"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465"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466"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67" w:author="Teague and Liz" w:date="2013-11-28T21:45:00Z"/>
                <w:rFonts w:ascii="Calibri" w:eastAsia="Times New Roman" w:hAnsi="Calibri" w:cs="Times New Roman"/>
                <w:color w:val="000000"/>
                <w:lang w:eastAsia="en-CA"/>
              </w:rPr>
            </w:pPr>
            <w:ins w:id="2468"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2469"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70" w:author="Teague and Liz" w:date="2013-11-28T21:45:00Z"/>
                <w:rFonts w:ascii="Calibri" w:eastAsia="Times New Roman" w:hAnsi="Calibri" w:cs="Times New Roman"/>
                <w:color w:val="000000"/>
                <w:lang w:eastAsia="en-CA"/>
              </w:rPr>
            </w:pPr>
            <w:ins w:id="2471" w:author="Teague and Liz" w:date="2013-11-28T21:45:00Z">
              <w:r w:rsidRPr="009C4533">
                <w:rPr>
                  <w:rFonts w:ascii="Calibri" w:eastAsia="Times New Roman" w:hAnsi="Calibri" w:cs="Times New Roman"/>
                  <w:color w:val="000000"/>
                  <w:lang w:eastAsia="en-CA"/>
                </w:rPr>
                <w:t>-65.38</w:t>
              </w:r>
            </w:ins>
          </w:p>
        </w:tc>
        <w:tc>
          <w:tcPr>
            <w:tcW w:w="1473" w:type="dxa"/>
            <w:gridSpan w:val="2"/>
            <w:tcBorders>
              <w:top w:val="nil"/>
              <w:left w:val="nil"/>
              <w:bottom w:val="nil"/>
              <w:right w:val="nil"/>
            </w:tcBorders>
            <w:shd w:val="clear" w:color="auto" w:fill="auto"/>
            <w:noWrap/>
            <w:vAlign w:val="center"/>
            <w:hideMark/>
            <w:tcPrChange w:id="2472"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73" w:author="Teague and Liz" w:date="2013-11-28T21:45:00Z"/>
                <w:rFonts w:ascii="Calibri" w:eastAsia="Times New Roman" w:hAnsi="Calibri" w:cs="Times New Roman"/>
                <w:color w:val="000000"/>
                <w:lang w:eastAsia="en-CA"/>
              </w:rPr>
            </w:pPr>
            <w:ins w:id="2474" w:author="Teague and Liz" w:date="2013-11-28T21:45:00Z">
              <w:r w:rsidRPr="009C4533">
                <w:rPr>
                  <w:rFonts w:ascii="Calibri" w:eastAsia="Times New Roman" w:hAnsi="Calibri" w:cs="Times New Roman"/>
                  <w:color w:val="000000"/>
                  <w:lang w:eastAsia="en-CA"/>
                </w:rPr>
                <w:t>-94.84</w:t>
              </w:r>
            </w:ins>
          </w:p>
        </w:tc>
        <w:tc>
          <w:tcPr>
            <w:tcW w:w="1843" w:type="dxa"/>
            <w:gridSpan w:val="2"/>
            <w:tcBorders>
              <w:top w:val="nil"/>
              <w:left w:val="nil"/>
              <w:bottom w:val="nil"/>
              <w:right w:val="nil"/>
            </w:tcBorders>
            <w:shd w:val="clear" w:color="auto" w:fill="auto"/>
            <w:noWrap/>
            <w:vAlign w:val="center"/>
            <w:hideMark/>
            <w:tcPrChange w:id="2475"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76" w:author="Teague and Liz" w:date="2013-11-28T21:45:00Z"/>
                <w:rFonts w:ascii="Calibri" w:eastAsia="Times New Roman" w:hAnsi="Calibri" w:cs="Times New Roman"/>
                <w:color w:val="000000"/>
                <w:lang w:eastAsia="en-CA"/>
              </w:rPr>
            </w:pPr>
            <w:ins w:id="2477" w:author="Teague and Liz" w:date="2013-11-28T21:45:00Z">
              <w:r w:rsidRPr="009C4533">
                <w:rPr>
                  <w:rFonts w:ascii="Calibri" w:eastAsia="Times New Roman" w:hAnsi="Calibri" w:cs="Times New Roman"/>
                  <w:color w:val="000000"/>
                  <w:lang w:eastAsia="en-CA"/>
                </w:rPr>
                <w:t>72.74</w:t>
              </w:r>
            </w:ins>
          </w:p>
        </w:tc>
        <w:tc>
          <w:tcPr>
            <w:tcW w:w="1560" w:type="dxa"/>
            <w:gridSpan w:val="2"/>
            <w:tcBorders>
              <w:top w:val="nil"/>
              <w:left w:val="nil"/>
              <w:bottom w:val="nil"/>
              <w:right w:val="nil"/>
            </w:tcBorders>
            <w:shd w:val="clear" w:color="auto" w:fill="auto"/>
            <w:noWrap/>
            <w:vAlign w:val="bottom"/>
            <w:hideMark/>
            <w:tcPrChange w:id="2478"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79" w:author="Teague and Liz" w:date="2013-11-28T21:45:00Z"/>
                <w:rFonts w:ascii="Calibri" w:eastAsia="Times New Roman" w:hAnsi="Calibri" w:cs="Times New Roman"/>
                <w:color w:val="000000"/>
                <w:lang w:eastAsia="en-CA"/>
              </w:rPr>
            </w:pPr>
            <w:ins w:id="2480" w:author="Teague and Liz" w:date="2013-11-28T21:45:00Z">
              <w:r w:rsidRPr="009C4533">
                <w:rPr>
                  <w:rFonts w:ascii="Calibri" w:eastAsia="Times New Roman" w:hAnsi="Calibri" w:cs="Times New Roman"/>
                  <w:color w:val="000000"/>
                  <w:lang w:eastAsia="en-CA"/>
                </w:rPr>
                <w:t>14.548</w:t>
              </w:r>
            </w:ins>
          </w:p>
        </w:tc>
        <w:tc>
          <w:tcPr>
            <w:tcW w:w="1360" w:type="dxa"/>
            <w:gridSpan w:val="2"/>
            <w:tcBorders>
              <w:top w:val="nil"/>
              <w:left w:val="nil"/>
              <w:bottom w:val="nil"/>
              <w:right w:val="nil"/>
            </w:tcBorders>
            <w:shd w:val="clear" w:color="auto" w:fill="auto"/>
            <w:noWrap/>
            <w:vAlign w:val="bottom"/>
            <w:hideMark/>
            <w:tcPrChange w:id="2481"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482" w:author="Teague and Liz" w:date="2013-11-28T21:45:00Z"/>
                <w:rFonts w:ascii="Calibri" w:eastAsia="Times New Roman" w:hAnsi="Calibri" w:cs="Times New Roman"/>
                <w:color w:val="000000"/>
                <w:lang w:eastAsia="en-CA"/>
              </w:rPr>
            </w:pPr>
            <w:ins w:id="2483" w:author="Teague and Liz" w:date="2013-11-28T21:45:00Z">
              <w:r w:rsidRPr="009C4533">
                <w:rPr>
                  <w:rFonts w:ascii="Calibri" w:eastAsia="Times New Roman" w:hAnsi="Calibri" w:cs="Times New Roman"/>
                  <w:color w:val="000000"/>
                  <w:lang w:eastAsia="en-CA"/>
                </w:rPr>
                <w:t>14.547</w:t>
              </w:r>
            </w:ins>
          </w:p>
        </w:tc>
        <w:tc>
          <w:tcPr>
            <w:tcW w:w="920" w:type="dxa"/>
            <w:gridSpan w:val="2"/>
            <w:tcBorders>
              <w:top w:val="nil"/>
              <w:left w:val="nil"/>
              <w:bottom w:val="nil"/>
              <w:right w:val="single" w:sz="8" w:space="0" w:color="auto"/>
            </w:tcBorders>
            <w:shd w:val="clear" w:color="auto" w:fill="auto"/>
            <w:noWrap/>
            <w:vAlign w:val="bottom"/>
            <w:hideMark/>
            <w:tcPrChange w:id="2484"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485" w:author="Teague and Liz" w:date="2013-11-28T21:45:00Z"/>
                <w:rFonts w:ascii="Calibri" w:eastAsia="Times New Roman" w:hAnsi="Calibri" w:cs="Times New Roman"/>
                <w:color w:val="000000"/>
                <w:lang w:eastAsia="en-CA"/>
              </w:rPr>
            </w:pPr>
            <w:ins w:id="2486"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402"/>
          <w:ins w:id="2487" w:author="Teague and Liz" w:date="2013-11-28T21:45:00Z"/>
          <w:trPrChange w:id="2488" w:author="Teague and Liz" w:date="2013-11-28T21:47:00Z">
            <w:trPr>
              <w:gridAfter w:val="0"/>
              <w:trHeight w:val="402"/>
            </w:trPr>
          </w:trPrChange>
        </w:trPr>
        <w:tc>
          <w:tcPr>
            <w:tcW w:w="1380" w:type="dxa"/>
            <w:vMerge/>
            <w:tcBorders>
              <w:top w:val="nil"/>
              <w:left w:val="single" w:sz="8" w:space="0" w:color="auto"/>
              <w:bottom w:val="single" w:sz="8" w:space="0" w:color="000000"/>
              <w:right w:val="single" w:sz="8" w:space="0" w:color="auto"/>
            </w:tcBorders>
            <w:vAlign w:val="center"/>
            <w:hideMark/>
            <w:tcPrChange w:id="2489"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490"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491"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492"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493"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94" w:author="Teague and Liz" w:date="2013-11-28T21:45:00Z"/>
                <w:rFonts w:ascii="Calibri" w:eastAsia="Times New Roman" w:hAnsi="Calibri" w:cs="Times New Roman"/>
                <w:color w:val="000000"/>
                <w:lang w:eastAsia="en-CA"/>
              </w:rPr>
            </w:pPr>
            <w:ins w:id="2495"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2496"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497" w:author="Teague and Liz" w:date="2013-11-28T21:45:00Z"/>
                <w:rFonts w:ascii="Calibri" w:eastAsia="Times New Roman" w:hAnsi="Calibri" w:cs="Times New Roman"/>
                <w:color w:val="000000"/>
                <w:lang w:eastAsia="en-CA"/>
              </w:rPr>
            </w:pPr>
            <w:ins w:id="2498" w:author="Teague and Liz" w:date="2013-11-28T21:45:00Z">
              <w:r w:rsidRPr="009C4533">
                <w:rPr>
                  <w:rFonts w:ascii="Calibri" w:eastAsia="Times New Roman" w:hAnsi="Calibri" w:cs="Times New Roman"/>
                  <w:color w:val="000000"/>
                  <w:lang w:eastAsia="en-CA"/>
                </w:rPr>
                <w:t>-65.86</w:t>
              </w:r>
            </w:ins>
          </w:p>
        </w:tc>
        <w:tc>
          <w:tcPr>
            <w:tcW w:w="1473" w:type="dxa"/>
            <w:gridSpan w:val="2"/>
            <w:tcBorders>
              <w:top w:val="nil"/>
              <w:left w:val="nil"/>
              <w:bottom w:val="nil"/>
              <w:right w:val="nil"/>
            </w:tcBorders>
            <w:shd w:val="clear" w:color="auto" w:fill="auto"/>
            <w:noWrap/>
            <w:vAlign w:val="center"/>
            <w:hideMark/>
            <w:tcPrChange w:id="2499"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00" w:author="Teague and Liz" w:date="2013-11-28T21:45:00Z"/>
                <w:rFonts w:ascii="Calibri" w:eastAsia="Times New Roman" w:hAnsi="Calibri" w:cs="Times New Roman"/>
                <w:color w:val="000000"/>
                <w:lang w:eastAsia="en-CA"/>
              </w:rPr>
            </w:pPr>
            <w:ins w:id="2501" w:author="Teague and Liz" w:date="2013-11-28T21:45:00Z">
              <w:r w:rsidRPr="009C4533">
                <w:rPr>
                  <w:rFonts w:ascii="Calibri" w:eastAsia="Times New Roman" w:hAnsi="Calibri" w:cs="Times New Roman"/>
                  <w:color w:val="000000"/>
                  <w:lang w:eastAsia="en-CA"/>
                </w:rPr>
                <w:t>-96.10</w:t>
              </w:r>
            </w:ins>
          </w:p>
        </w:tc>
        <w:tc>
          <w:tcPr>
            <w:tcW w:w="1843" w:type="dxa"/>
            <w:gridSpan w:val="2"/>
            <w:tcBorders>
              <w:top w:val="nil"/>
              <w:left w:val="nil"/>
              <w:bottom w:val="nil"/>
              <w:right w:val="nil"/>
            </w:tcBorders>
            <w:shd w:val="clear" w:color="auto" w:fill="auto"/>
            <w:noWrap/>
            <w:vAlign w:val="center"/>
            <w:hideMark/>
            <w:tcPrChange w:id="2502"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03" w:author="Teague and Liz" w:date="2013-11-28T21:45:00Z"/>
                <w:rFonts w:ascii="Calibri" w:eastAsia="Times New Roman" w:hAnsi="Calibri" w:cs="Times New Roman"/>
                <w:color w:val="000000"/>
                <w:lang w:eastAsia="en-CA"/>
              </w:rPr>
            </w:pPr>
            <w:ins w:id="2504" w:author="Teague and Liz" w:date="2013-11-28T21:45:00Z">
              <w:r w:rsidRPr="009C4533">
                <w:rPr>
                  <w:rFonts w:ascii="Calibri" w:eastAsia="Times New Roman" w:hAnsi="Calibri" w:cs="Times New Roman"/>
                  <w:color w:val="000000"/>
                  <w:lang w:eastAsia="en-CA"/>
                </w:rPr>
                <w:t>81.38</w:t>
              </w:r>
            </w:ins>
          </w:p>
        </w:tc>
        <w:tc>
          <w:tcPr>
            <w:tcW w:w="1560" w:type="dxa"/>
            <w:gridSpan w:val="2"/>
            <w:tcBorders>
              <w:top w:val="nil"/>
              <w:left w:val="nil"/>
              <w:bottom w:val="nil"/>
              <w:right w:val="nil"/>
            </w:tcBorders>
            <w:shd w:val="clear" w:color="auto" w:fill="auto"/>
            <w:noWrap/>
            <w:vAlign w:val="bottom"/>
            <w:hideMark/>
            <w:tcPrChange w:id="2505"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06" w:author="Teague and Liz" w:date="2013-11-28T21:45:00Z"/>
                <w:rFonts w:ascii="Calibri" w:eastAsia="Times New Roman" w:hAnsi="Calibri" w:cs="Times New Roman"/>
                <w:color w:val="000000"/>
                <w:lang w:eastAsia="en-CA"/>
              </w:rPr>
            </w:pPr>
            <w:ins w:id="2507" w:author="Teague and Liz" w:date="2013-11-28T21:45:00Z">
              <w:r w:rsidRPr="009C4533">
                <w:rPr>
                  <w:rFonts w:ascii="Calibri" w:eastAsia="Times New Roman" w:hAnsi="Calibri" w:cs="Times New Roman"/>
                  <w:color w:val="000000"/>
                  <w:lang w:eastAsia="en-CA"/>
                </w:rPr>
                <w:t>10.082</w:t>
              </w:r>
            </w:ins>
          </w:p>
        </w:tc>
        <w:tc>
          <w:tcPr>
            <w:tcW w:w="1360" w:type="dxa"/>
            <w:gridSpan w:val="2"/>
            <w:tcBorders>
              <w:top w:val="nil"/>
              <w:left w:val="nil"/>
              <w:bottom w:val="nil"/>
              <w:right w:val="nil"/>
            </w:tcBorders>
            <w:shd w:val="clear" w:color="auto" w:fill="auto"/>
            <w:noWrap/>
            <w:vAlign w:val="bottom"/>
            <w:hideMark/>
            <w:tcPrChange w:id="2508"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09" w:author="Teague and Liz" w:date="2013-11-28T21:45:00Z"/>
                <w:rFonts w:ascii="Calibri" w:eastAsia="Times New Roman" w:hAnsi="Calibri" w:cs="Times New Roman"/>
                <w:color w:val="000000"/>
                <w:lang w:eastAsia="en-CA"/>
              </w:rPr>
            </w:pPr>
            <w:ins w:id="2510" w:author="Teague and Liz" w:date="2013-11-28T21:45:00Z">
              <w:r w:rsidRPr="009C4533">
                <w:rPr>
                  <w:rFonts w:ascii="Calibri" w:eastAsia="Times New Roman" w:hAnsi="Calibri" w:cs="Times New Roman"/>
                  <w:color w:val="000000"/>
                  <w:lang w:eastAsia="en-CA"/>
                </w:rPr>
                <w:t>10.083</w:t>
              </w:r>
            </w:ins>
          </w:p>
        </w:tc>
        <w:tc>
          <w:tcPr>
            <w:tcW w:w="920" w:type="dxa"/>
            <w:gridSpan w:val="2"/>
            <w:tcBorders>
              <w:top w:val="nil"/>
              <w:left w:val="nil"/>
              <w:bottom w:val="nil"/>
              <w:right w:val="single" w:sz="8" w:space="0" w:color="auto"/>
            </w:tcBorders>
            <w:shd w:val="clear" w:color="auto" w:fill="auto"/>
            <w:noWrap/>
            <w:vAlign w:val="bottom"/>
            <w:hideMark/>
            <w:tcPrChange w:id="2511"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512" w:author="Teague and Liz" w:date="2013-11-28T21:45:00Z"/>
                <w:rFonts w:ascii="Calibri" w:eastAsia="Times New Roman" w:hAnsi="Calibri" w:cs="Times New Roman"/>
                <w:color w:val="000000"/>
                <w:lang w:eastAsia="en-CA"/>
              </w:rPr>
            </w:pPr>
            <w:ins w:id="2513"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615"/>
          <w:ins w:id="2514" w:author="Teague and Liz" w:date="2013-11-28T21:45:00Z"/>
          <w:trPrChange w:id="2515" w:author="Teague and Liz" w:date="2013-11-28T21:47:00Z">
            <w:trPr>
              <w:gridAfter w:val="0"/>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251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517"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518"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519"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2520"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2521" w:author="Teague and Liz" w:date="2013-11-28T21:45:00Z"/>
                <w:rFonts w:ascii="Calibri" w:eastAsia="Times New Roman" w:hAnsi="Calibri" w:cs="Times New Roman"/>
                <w:color w:val="000000"/>
                <w:lang w:eastAsia="en-CA"/>
              </w:rPr>
            </w:pPr>
            <w:ins w:id="2522"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2523"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524" w:author="Teague and Liz" w:date="2013-11-28T21:45:00Z"/>
                <w:rFonts w:ascii="Calibri" w:eastAsia="Times New Roman" w:hAnsi="Calibri" w:cs="Times New Roman"/>
                <w:color w:val="000000"/>
                <w:lang w:eastAsia="en-CA"/>
              </w:rPr>
            </w:pPr>
            <w:ins w:id="2525" w:author="Teague and Liz" w:date="2013-11-28T21:45:00Z">
              <w:r w:rsidRPr="009C4533">
                <w:rPr>
                  <w:rFonts w:ascii="Calibri" w:eastAsia="Times New Roman" w:hAnsi="Calibri" w:cs="Times New Roman"/>
                  <w:color w:val="000000"/>
                  <w:lang w:eastAsia="en-CA"/>
                </w:rPr>
                <w:t>-65.41</w:t>
              </w:r>
            </w:ins>
          </w:p>
        </w:tc>
        <w:tc>
          <w:tcPr>
            <w:tcW w:w="1473" w:type="dxa"/>
            <w:gridSpan w:val="2"/>
            <w:tcBorders>
              <w:top w:val="nil"/>
              <w:left w:val="nil"/>
              <w:bottom w:val="single" w:sz="8" w:space="0" w:color="auto"/>
              <w:right w:val="nil"/>
            </w:tcBorders>
            <w:shd w:val="clear" w:color="auto" w:fill="auto"/>
            <w:noWrap/>
            <w:vAlign w:val="bottom"/>
            <w:hideMark/>
            <w:tcPrChange w:id="2526"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527" w:author="Teague and Liz" w:date="2013-11-28T21:45:00Z"/>
                <w:rFonts w:ascii="Calibri" w:eastAsia="Times New Roman" w:hAnsi="Calibri" w:cs="Times New Roman"/>
                <w:color w:val="000000"/>
                <w:lang w:eastAsia="en-CA"/>
              </w:rPr>
            </w:pPr>
            <w:ins w:id="2528" w:author="Teague and Liz" w:date="2013-11-28T21:45:00Z">
              <w:r w:rsidRPr="009C4533">
                <w:rPr>
                  <w:rFonts w:ascii="Calibri" w:eastAsia="Times New Roman" w:hAnsi="Calibri" w:cs="Times New Roman"/>
                  <w:color w:val="000000"/>
                  <w:lang w:eastAsia="en-CA"/>
                </w:rPr>
                <w:t>-94.94</w:t>
              </w:r>
            </w:ins>
          </w:p>
        </w:tc>
        <w:tc>
          <w:tcPr>
            <w:tcW w:w="1843" w:type="dxa"/>
            <w:gridSpan w:val="2"/>
            <w:tcBorders>
              <w:top w:val="nil"/>
              <w:left w:val="nil"/>
              <w:bottom w:val="single" w:sz="8" w:space="0" w:color="auto"/>
              <w:right w:val="nil"/>
            </w:tcBorders>
            <w:shd w:val="clear" w:color="auto" w:fill="auto"/>
            <w:noWrap/>
            <w:vAlign w:val="bottom"/>
            <w:hideMark/>
            <w:tcPrChange w:id="2529"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530" w:author="Teague and Liz" w:date="2013-11-28T21:45:00Z"/>
                <w:rFonts w:ascii="Calibri" w:eastAsia="Times New Roman" w:hAnsi="Calibri" w:cs="Times New Roman"/>
                <w:color w:val="000000"/>
                <w:lang w:eastAsia="en-CA"/>
              </w:rPr>
            </w:pPr>
            <w:ins w:id="2531" w:author="Teague and Liz" w:date="2013-11-28T21:45:00Z">
              <w:r w:rsidRPr="009C4533">
                <w:rPr>
                  <w:rFonts w:ascii="Calibri" w:eastAsia="Times New Roman" w:hAnsi="Calibri" w:cs="Times New Roman"/>
                  <w:color w:val="000000"/>
                  <w:lang w:eastAsia="en-CA"/>
                </w:rPr>
                <w:t>74.06</w:t>
              </w:r>
            </w:ins>
          </w:p>
        </w:tc>
        <w:tc>
          <w:tcPr>
            <w:tcW w:w="1560" w:type="dxa"/>
            <w:gridSpan w:val="2"/>
            <w:tcBorders>
              <w:top w:val="nil"/>
              <w:left w:val="nil"/>
              <w:bottom w:val="single" w:sz="8" w:space="0" w:color="auto"/>
              <w:right w:val="nil"/>
            </w:tcBorders>
            <w:shd w:val="clear" w:color="auto" w:fill="auto"/>
            <w:noWrap/>
            <w:vAlign w:val="bottom"/>
            <w:hideMark/>
            <w:tcPrChange w:id="2532"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533" w:author="Teague and Liz" w:date="2013-11-28T21:45:00Z"/>
                <w:rFonts w:ascii="Calibri" w:eastAsia="Times New Roman" w:hAnsi="Calibri" w:cs="Times New Roman"/>
                <w:color w:val="000000"/>
                <w:lang w:eastAsia="en-CA"/>
              </w:rPr>
            </w:pPr>
            <w:ins w:id="2534"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535"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536" w:author="Teague and Liz" w:date="2013-11-28T21:45:00Z"/>
                <w:rFonts w:ascii="Calibri" w:eastAsia="Times New Roman" w:hAnsi="Calibri" w:cs="Times New Roman"/>
                <w:color w:val="000000"/>
                <w:lang w:eastAsia="en-CA"/>
              </w:rPr>
            </w:pPr>
            <w:ins w:id="2537"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538"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539" w:author="Teague and Liz" w:date="2013-11-28T21:45:00Z"/>
                <w:rFonts w:ascii="Calibri" w:eastAsia="Times New Roman" w:hAnsi="Calibri" w:cs="Times New Roman"/>
                <w:color w:val="000000"/>
                <w:lang w:eastAsia="en-CA"/>
              </w:rPr>
            </w:pPr>
            <w:ins w:id="2540" w:author="Teague and Liz" w:date="2013-11-28T21:45:00Z">
              <w:r w:rsidRPr="009C4533">
                <w:rPr>
                  <w:rFonts w:ascii="Calibri" w:eastAsia="Times New Roman" w:hAnsi="Calibri" w:cs="Times New Roman"/>
                  <w:color w:val="000000"/>
                  <w:lang w:eastAsia="en-CA"/>
                </w:rPr>
                <w:t>0.1</w:t>
              </w:r>
            </w:ins>
          </w:p>
        </w:tc>
      </w:tr>
      <w:tr w:rsidR="009C4533" w:rsidRPr="009C4533" w:rsidTr="00842CD3">
        <w:trPr>
          <w:trHeight w:val="315"/>
          <w:ins w:id="2541" w:author="Teague and Liz" w:date="2013-11-28T21:45:00Z"/>
          <w:trPrChange w:id="2542" w:author="Teague and Liz" w:date="2013-11-28T21:47:00Z">
            <w:trPr>
              <w:gridAfter w:val="0"/>
              <w:trHeight w:val="315"/>
            </w:trPr>
          </w:trPrChange>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Change w:id="2543" w:author="Teague and Liz" w:date="2013-11-28T21:47:00Z">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544" w:author="Teague and Liz" w:date="2013-11-28T21:45:00Z"/>
                <w:rFonts w:ascii="Calibri" w:eastAsia="Times New Roman" w:hAnsi="Calibri" w:cs="Times New Roman"/>
                <w:color w:val="000000"/>
                <w:lang w:eastAsia="en-CA"/>
              </w:rPr>
            </w:pPr>
            <w:ins w:id="2545" w:author="Teague and Liz" w:date="2013-11-28T21:45:00Z">
              <w:r w:rsidRPr="009C4533">
                <w:rPr>
                  <w:rFonts w:ascii="Calibri" w:eastAsia="Times New Roman" w:hAnsi="Calibri" w:cs="Times New Roman"/>
                  <w:color w:val="000000"/>
                  <w:lang w:eastAsia="en-CA"/>
                </w:rPr>
                <w:t>2-Dodec</w:t>
              </w:r>
            </w:ins>
            <w:ins w:id="2546" w:author="James Harynuk" w:date="2013-11-28T23:32:00Z">
              <w:r w:rsidR="00B660C7">
                <w:rPr>
                  <w:rFonts w:ascii="Calibri" w:eastAsia="Times New Roman" w:hAnsi="Calibri" w:cs="Times New Roman"/>
                  <w:color w:val="000000"/>
                  <w:lang w:eastAsia="en-CA"/>
                </w:rPr>
                <w:t>an</w:t>
              </w:r>
            </w:ins>
            <w:ins w:id="2547" w:author="Teague and Liz" w:date="2013-11-28T21:45:00Z">
              <w:r w:rsidRPr="009C4533">
                <w:rPr>
                  <w:rFonts w:ascii="Calibri" w:eastAsia="Times New Roman" w:hAnsi="Calibri" w:cs="Times New Roman"/>
                  <w:color w:val="000000"/>
                  <w:lang w:eastAsia="en-CA"/>
                </w:rPr>
                <w:t>one</w:t>
              </w:r>
            </w:ins>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548"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549" w:author="Teague and Liz" w:date="2013-11-28T21:45:00Z"/>
                <w:rFonts w:ascii="Calibri" w:eastAsia="Times New Roman" w:hAnsi="Calibri" w:cs="Times New Roman"/>
                <w:color w:val="000000"/>
                <w:lang w:eastAsia="en-CA"/>
              </w:rPr>
            </w:pPr>
            <w:ins w:id="2550" w:author="Teague and Liz" w:date="2013-11-28T21:45:00Z">
              <w:r w:rsidRPr="009C4533">
                <w:rPr>
                  <w:rFonts w:ascii="Calibri" w:eastAsia="Times New Roman" w:hAnsi="Calibri" w:cs="Times New Roman"/>
                  <w:color w:val="000000"/>
                  <w:lang w:eastAsia="en-CA"/>
                </w:rPr>
                <w:t xml:space="preserve">5 % Phenyl Column </w:t>
              </w:r>
              <w:r w:rsidRPr="009C4533">
                <w:rPr>
                  <w:rFonts w:ascii="Calibri" w:eastAsia="Times New Roman" w:hAnsi="Calibri" w:cs="Times New Roman"/>
                  <w:color w:val="000000"/>
                  <w:sz w:val="16"/>
                  <w:szCs w:val="16"/>
                  <w:lang w:eastAsia="en-CA"/>
                </w:rPr>
                <w:t>(SLB5ms)</w:t>
              </w:r>
            </w:ins>
          </w:p>
        </w:tc>
        <w:tc>
          <w:tcPr>
            <w:tcW w:w="1141" w:type="dxa"/>
            <w:gridSpan w:val="2"/>
            <w:tcBorders>
              <w:top w:val="nil"/>
              <w:left w:val="nil"/>
              <w:bottom w:val="nil"/>
              <w:right w:val="nil"/>
            </w:tcBorders>
            <w:shd w:val="clear" w:color="auto" w:fill="auto"/>
            <w:noWrap/>
            <w:vAlign w:val="center"/>
            <w:hideMark/>
            <w:tcPrChange w:id="2551"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52" w:author="Teague and Liz" w:date="2013-11-28T21:45:00Z"/>
                <w:rFonts w:ascii="Calibri" w:eastAsia="Times New Roman" w:hAnsi="Calibri" w:cs="Times New Roman"/>
                <w:color w:val="000000"/>
                <w:lang w:eastAsia="en-CA"/>
              </w:rPr>
            </w:pPr>
            <w:ins w:id="2553"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single" w:sz="8" w:space="0" w:color="auto"/>
              <w:bottom w:val="nil"/>
              <w:right w:val="nil"/>
            </w:tcBorders>
            <w:shd w:val="clear" w:color="auto" w:fill="auto"/>
            <w:noWrap/>
            <w:vAlign w:val="center"/>
            <w:hideMark/>
            <w:tcPrChange w:id="2554"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55" w:author="Teague and Liz" w:date="2013-11-28T21:45:00Z"/>
                <w:rFonts w:ascii="Calibri" w:eastAsia="Times New Roman" w:hAnsi="Calibri" w:cs="Times New Roman"/>
                <w:color w:val="000000"/>
                <w:lang w:eastAsia="en-CA"/>
              </w:rPr>
            </w:pPr>
            <w:ins w:id="2556" w:author="Teague and Liz" w:date="2013-11-28T21:45:00Z">
              <w:r w:rsidRPr="009C4533">
                <w:rPr>
                  <w:rFonts w:ascii="Calibri" w:eastAsia="Times New Roman" w:hAnsi="Calibri" w:cs="Times New Roman"/>
                  <w:color w:val="000000"/>
                  <w:lang w:eastAsia="en-CA"/>
                </w:rPr>
                <w:t>-59.34</w:t>
              </w:r>
            </w:ins>
          </w:p>
        </w:tc>
        <w:tc>
          <w:tcPr>
            <w:tcW w:w="1473" w:type="dxa"/>
            <w:gridSpan w:val="2"/>
            <w:tcBorders>
              <w:top w:val="nil"/>
              <w:left w:val="nil"/>
              <w:bottom w:val="nil"/>
              <w:right w:val="nil"/>
            </w:tcBorders>
            <w:shd w:val="clear" w:color="auto" w:fill="auto"/>
            <w:noWrap/>
            <w:vAlign w:val="center"/>
            <w:hideMark/>
            <w:tcPrChange w:id="2557"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58" w:author="Teague and Liz" w:date="2013-11-28T21:45:00Z"/>
                <w:rFonts w:ascii="Calibri" w:eastAsia="Times New Roman" w:hAnsi="Calibri" w:cs="Times New Roman"/>
                <w:color w:val="000000"/>
                <w:lang w:eastAsia="en-CA"/>
              </w:rPr>
            </w:pPr>
            <w:ins w:id="2559" w:author="Teague and Liz" w:date="2013-11-28T21:45:00Z">
              <w:r w:rsidRPr="009C4533">
                <w:rPr>
                  <w:rFonts w:ascii="Calibri" w:eastAsia="Times New Roman" w:hAnsi="Calibri" w:cs="Times New Roman"/>
                  <w:color w:val="000000"/>
                  <w:lang w:eastAsia="en-CA"/>
                </w:rPr>
                <w:t>-90.05</w:t>
              </w:r>
            </w:ins>
          </w:p>
        </w:tc>
        <w:tc>
          <w:tcPr>
            <w:tcW w:w="1843" w:type="dxa"/>
            <w:gridSpan w:val="2"/>
            <w:tcBorders>
              <w:top w:val="nil"/>
              <w:left w:val="nil"/>
              <w:bottom w:val="nil"/>
              <w:right w:val="nil"/>
            </w:tcBorders>
            <w:shd w:val="clear" w:color="auto" w:fill="auto"/>
            <w:noWrap/>
            <w:vAlign w:val="center"/>
            <w:hideMark/>
            <w:tcPrChange w:id="2560"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61" w:author="Teague and Liz" w:date="2013-11-28T21:45:00Z"/>
                <w:rFonts w:ascii="Calibri" w:eastAsia="Times New Roman" w:hAnsi="Calibri" w:cs="Times New Roman"/>
                <w:color w:val="000000"/>
                <w:lang w:eastAsia="en-CA"/>
              </w:rPr>
            </w:pPr>
            <w:ins w:id="2562" w:author="Teague and Liz" w:date="2013-11-28T21:45:00Z">
              <w:r w:rsidRPr="009C4533">
                <w:rPr>
                  <w:rFonts w:ascii="Calibri" w:eastAsia="Times New Roman" w:hAnsi="Calibri" w:cs="Times New Roman"/>
                  <w:color w:val="000000"/>
                  <w:lang w:eastAsia="en-CA"/>
                </w:rPr>
                <w:t>84.94</w:t>
              </w:r>
            </w:ins>
          </w:p>
        </w:tc>
        <w:tc>
          <w:tcPr>
            <w:tcW w:w="1560" w:type="dxa"/>
            <w:gridSpan w:val="2"/>
            <w:tcBorders>
              <w:top w:val="nil"/>
              <w:left w:val="nil"/>
              <w:bottom w:val="nil"/>
              <w:right w:val="nil"/>
            </w:tcBorders>
            <w:shd w:val="clear" w:color="auto" w:fill="auto"/>
            <w:noWrap/>
            <w:vAlign w:val="bottom"/>
            <w:hideMark/>
            <w:tcPrChange w:id="2563"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64" w:author="Teague and Liz" w:date="2013-11-28T21:45:00Z"/>
                <w:rFonts w:ascii="Calibri" w:eastAsia="Times New Roman" w:hAnsi="Calibri" w:cs="Times New Roman"/>
                <w:color w:val="000000"/>
                <w:lang w:eastAsia="en-CA"/>
              </w:rPr>
            </w:pPr>
            <w:ins w:id="2565" w:author="Teague and Liz" w:date="2013-11-28T21:45:00Z">
              <w:r w:rsidRPr="009C4533">
                <w:rPr>
                  <w:rFonts w:ascii="Calibri" w:eastAsia="Times New Roman" w:hAnsi="Calibri" w:cs="Times New Roman"/>
                  <w:color w:val="000000"/>
                  <w:lang w:eastAsia="en-CA"/>
                </w:rPr>
                <w:t>33.761</w:t>
              </w:r>
            </w:ins>
          </w:p>
        </w:tc>
        <w:tc>
          <w:tcPr>
            <w:tcW w:w="1360" w:type="dxa"/>
            <w:gridSpan w:val="2"/>
            <w:tcBorders>
              <w:top w:val="nil"/>
              <w:left w:val="nil"/>
              <w:bottom w:val="nil"/>
              <w:right w:val="nil"/>
            </w:tcBorders>
            <w:shd w:val="clear" w:color="auto" w:fill="auto"/>
            <w:noWrap/>
            <w:vAlign w:val="bottom"/>
            <w:hideMark/>
            <w:tcPrChange w:id="2566"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67" w:author="Teague and Liz" w:date="2013-11-28T21:45:00Z"/>
                <w:rFonts w:ascii="Calibri" w:eastAsia="Times New Roman" w:hAnsi="Calibri" w:cs="Times New Roman"/>
                <w:color w:val="000000"/>
                <w:lang w:eastAsia="en-CA"/>
              </w:rPr>
            </w:pPr>
            <w:ins w:id="2568" w:author="Teague and Liz" w:date="2013-11-28T21:45:00Z">
              <w:r w:rsidRPr="009C4533">
                <w:rPr>
                  <w:rFonts w:ascii="Calibri" w:eastAsia="Times New Roman" w:hAnsi="Calibri" w:cs="Times New Roman"/>
                  <w:color w:val="000000"/>
                  <w:lang w:eastAsia="en-CA"/>
                </w:rPr>
                <w:t>33.750</w:t>
              </w:r>
            </w:ins>
          </w:p>
        </w:tc>
        <w:tc>
          <w:tcPr>
            <w:tcW w:w="920" w:type="dxa"/>
            <w:gridSpan w:val="2"/>
            <w:tcBorders>
              <w:top w:val="nil"/>
              <w:left w:val="nil"/>
              <w:bottom w:val="nil"/>
              <w:right w:val="single" w:sz="8" w:space="0" w:color="auto"/>
            </w:tcBorders>
            <w:shd w:val="clear" w:color="auto" w:fill="auto"/>
            <w:noWrap/>
            <w:vAlign w:val="bottom"/>
            <w:hideMark/>
            <w:tcPrChange w:id="2569"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570" w:author="Teague and Liz" w:date="2013-11-28T21:45:00Z"/>
                <w:rFonts w:ascii="Calibri" w:eastAsia="Times New Roman" w:hAnsi="Calibri" w:cs="Times New Roman"/>
                <w:color w:val="000000"/>
                <w:lang w:eastAsia="en-CA"/>
              </w:rPr>
            </w:pPr>
            <w:ins w:id="2571" w:author="Teague and Liz" w:date="2013-11-28T21:45:00Z">
              <w:r w:rsidRPr="009C4533">
                <w:rPr>
                  <w:rFonts w:ascii="Calibri" w:eastAsia="Times New Roman" w:hAnsi="Calibri" w:cs="Times New Roman"/>
                  <w:color w:val="000000"/>
                  <w:lang w:eastAsia="en-CA"/>
                </w:rPr>
                <w:t>0.7</w:t>
              </w:r>
            </w:ins>
          </w:p>
        </w:tc>
      </w:tr>
      <w:tr w:rsidR="009C4533" w:rsidRPr="009C4533" w:rsidTr="00842CD3">
        <w:trPr>
          <w:trHeight w:val="300"/>
          <w:ins w:id="2572" w:author="Teague and Liz" w:date="2013-11-28T21:45:00Z"/>
          <w:trPrChange w:id="2573"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57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575"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576"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577"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578"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79" w:author="Teague and Liz" w:date="2013-11-28T21:45:00Z"/>
                <w:rFonts w:ascii="Calibri" w:eastAsia="Times New Roman" w:hAnsi="Calibri" w:cs="Times New Roman"/>
                <w:color w:val="000000"/>
                <w:lang w:eastAsia="en-CA"/>
              </w:rPr>
            </w:pPr>
            <w:ins w:id="2580"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2581"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82" w:author="Teague and Liz" w:date="2013-11-28T21:45:00Z"/>
                <w:rFonts w:ascii="Calibri" w:eastAsia="Times New Roman" w:hAnsi="Calibri" w:cs="Times New Roman"/>
                <w:color w:val="000000"/>
                <w:lang w:eastAsia="en-CA"/>
              </w:rPr>
            </w:pPr>
            <w:ins w:id="2583" w:author="Teague and Liz" w:date="2013-11-28T21:45:00Z">
              <w:r w:rsidRPr="009C4533">
                <w:rPr>
                  <w:rFonts w:ascii="Calibri" w:eastAsia="Times New Roman" w:hAnsi="Calibri" w:cs="Times New Roman"/>
                  <w:color w:val="000000"/>
                  <w:lang w:eastAsia="en-CA"/>
                </w:rPr>
                <w:t>-59.33</w:t>
              </w:r>
            </w:ins>
          </w:p>
        </w:tc>
        <w:tc>
          <w:tcPr>
            <w:tcW w:w="1473" w:type="dxa"/>
            <w:gridSpan w:val="2"/>
            <w:tcBorders>
              <w:top w:val="nil"/>
              <w:left w:val="nil"/>
              <w:bottom w:val="nil"/>
              <w:right w:val="nil"/>
            </w:tcBorders>
            <w:shd w:val="clear" w:color="auto" w:fill="auto"/>
            <w:noWrap/>
            <w:vAlign w:val="center"/>
            <w:hideMark/>
            <w:tcPrChange w:id="2584"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85" w:author="Teague and Liz" w:date="2013-11-28T21:45:00Z"/>
                <w:rFonts w:ascii="Calibri" w:eastAsia="Times New Roman" w:hAnsi="Calibri" w:cs="Times New Roman"/>
                <w:color w:val="000000"/>
                <w:lang w:eastAsia="en-CA"/>
              </w:rPr>
            </w:pPr>
            <w:ins w:id="2586" w:author="Teague and Liz" w:date="2013-11-28T21:45:00Z">
              <w:r w:rsidRPr="009C4533">
                <w:rPr>
                  <w:rFonts w:ascii="Calibri" w:eastAsia="Times New Roman" w:hAnsi="Calibri" w:cs="Times New Roman"/>
                  <w:color w:val="000000"/>
                  <w:lang w:eastAsia="en-CA"/>
                </w:rPr>
                <w:t>-90.00</w:t>
              </w:r>
            </w:ins>
          </w:p>
        </w:tc>
        <w:tc>
          <w:tcPr>
            <w:tcW w:w="1843" w:type="dxa"/>
            <w:gridSpan w:val="2"/>
            <w:tcBorders>
              <w:top w:val="nil"/>
              <w:left w:val="nil"/>
              <w:bottom w:val="nil"/>
              <w:right w:val="nil"/>
            </w:tcBorders>
            <w:shd w:val="clear" w:color="auto" w:fill="auto"/>
            <w:noWrap/>
            <w:vAlign w:val="center"/>
            <w:hideMark/>
            <w:tcPrChange w:id="2587"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588" w:author="Teague and Liz" w:date="2013-11-28T21:45:00Z"/>
                <w:rFonts w:ascii="Calibri" w:eastAsia="Times New Roman" w:hAnsi="Calibri" w:cs="Times New Roman"/>
                <w:color w:val="000000"/>
                <w:lang w:eastAsia="en-CA"/>
              </w:rPr>
            </w:pPr>
            <w:ins w:id="2589" w:author="Teague and Liz" w:date="2013-11-28T21:45:00Z">
              <w:r w:rsidRPr="009C4533">
                <w:rPr>
                  <w:rFonts w:ascii="Calibri" w:eastAsia="Times New Roman" w:hAnsi="Calibri" w:cs="Times New Roman"/>
                  <w:color w:val="000000"/>
                  <w:lang w:eastAsia="en-CA"/>
                </w:rPr>
                <w:t>83.13</w:t>
              </w:r>
            </w:ins>
          </w:p>
        </w:tc>
        <w:tc>
          <w:tcPr>
            <w:tcW w:w="1560" w:type="dxa"/>
            <w:gridSpan w:val="2"/>
            <w:tcBorders>
              <w:top w:val="nil"/>
              <w:left w:val="nil"/>
              <w:bottom w:val="nil"/>
              <w:right w:val="nil"/>
            </w:tcBorders>
            <w:shd w:val="clear" w:color="auto" w:fill="auto"/>
            <w:noWrap/>
            <w:vAlign w:val="bottom"/>
            <w:hideMark/>
            <w:tcPrChange w:id="2590"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91" w:author="Teague and Liz" w:date="2013-11-28T21:45:00Z"/>
                <w:rFonts w:ascii="Calibri" w:eastAsia="Times New Roman" w:hAnsi="Calibri" w:cs="Times New Roman"/>
                <w:color w:val="000000"/>
                <w:lang w:eastAsia="en-CA"/>
              </w:rPr>
            </w:pPr>
            <w:ins w:id="2592" w:author="Teague and Liz" w:date="2013-11-28T21:45:00Z">
              <w:r w:rsidRPr="009C4533">
                <w:rPr>
                  <w:rFonts w:ascii="Calibri" w:eastAsia="Times New Roman" w:hAnsi="Calibri" w:cs="Times New Roman"/>
                  <w:color w:val="000000"/>
                  <w:lang w:eastAsia="en-CA"/>
                </w:rPr>
                <w:t>23.053</w:t>
              </w:r>
            </w:ins>
          </w:p>
        </w:tc>
        <w:tc>
          <w:tcPr>
            <w:tcW w:w="1360" w:type="dxa"/>
            <w:gridSpan w:val="2"/>
            <w:tcBorders>
              <w:top w:val="nil"/>
              <w:left w:val="nil"/>
              <w:bottom w:val="nil"/>
              <w:right w:val="nil"/>
            </w:tcBorders>
            <w:shd w:val="clear" w:color="auto" w:fill="auto"/>
            <w:noWrap/>
            <w:vAlign w:val="bottom"/>
            <w:hideMark/>
            <w:tcPrChange w:id="2593"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594" w:author="Teague and Liz" w:date="2013-11-28T21:45:00Z"/>
                <w:rFonts w:ascii="Calibri" w:eastAsia="Times New Roman" w:hAnsi="Calibri" w:cs="Times New Roman"/>
                <w:color w:val="000000"/>
                <w:lang w:eastAsia="en-CA"/>
              </w:rPr>
            </w:pPr>
            <w:ins w:id="2595" w:author="Teague and Liz" w:date="2013-11-28T21:45:00Z">
              <w:r w:rsidRPr="009C4533">
                <w:rPr>
                  <w:rFonts w:ascii="Calibri" w:eastAsia="Times New Roman" w:hAnsi="Calibri" w:cs="Times New Roman"/>
                  <w:color w:val="000000"/>
                  <w:lang w:eastAsia="en-CA"/>
                </w:rPr>
                <w:t>23.062</w:t>
              </w:r>
            </w:ins>
          </w:p>
        </w:tc>
        <w:tc>
          <w:tcPr>
            <w:tcW w:w="920" w:type="dxa"/>
            <w:gridSpan w:val="2"/>
            <w:tcBorders>
              <w:top w:val="nil"/>
              <w:left w:val="nil"/>
              <w:bottom w:val="nil"/>
              <w:right w:val="single" w:sz="8" w:space="0" w:color="auto"/>
            </w:tcBorders>
            <w:shd w:val="clear" w:color="auto" w:fill="auto"/>
            <w:noWrap/>
            <w:vAlign w:val="bottom"/>
            <w:hideMark/>
            <w:tcPrChange w:id="2596"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597" w:author="Teague and Liz" w:date="2013-11-28T21:45:00Z"/>
                <w:rFonts w:ascii="Calibri" w:eastAsia="Times New Roman" w:hAnsi="Calibri" w:cs="Times New Roman"/>
                <w:color w:val="000000"/>
                <w:lang w:eastAsia="en-CA"/>
              </w:rPr>
            </w:pPr>
            <w:ins w:id="2598" w:author="Teague and Liz" w:date="2013-11-28T21:45:00Z">
              <w:r w:rsidRPr="009C4533">
                <w:rPr>
                  <w:rFonts w:ascii="Calibri" w:eastAsia="Times New Roman" w:hAnsi="Calibri" w:cs="Times New Roman"/>
                  <w:color w:val="000000"/>
                  <w:lang w:eastAsia="en-CA"/>
                </w:rPr>
                <w:t>-0.5</w:t>
              </w:r>
            </w:ins>
          </w:p>
        </w:tc>
      </w:tr>
      <w:tr w:rsidR="009C4533" w:rsidRPr="009C4533" w:rsidTr="00842CD3">
        <w:trPr>
          <w:trHeight w:val="300"/>
          <w:ins w:id="2599" w:author="Teague and Liz" w:date="2013-11-28T21:45:00Z"/>
          <w:trPrChange w:id="2600"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60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602"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603"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604"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605"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06" w:author="Teague and Liz" w:date="2013-11-28T21:45:00Z"/>
                <w:rFonts w:ascii="Calibri" w:eastAsia="Times New Roman" w:hAnsi="Calibri" w:cs="Times New Roman"/>
                <w:color w:val="000000"/>
                <w:lang w:eastAsia="en-CA"/>
              </w:rPr>
            </w:pPr>
            <w:ins w:id="2607"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2608"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09" w:author="Teague and Liz" w:date="2013-11-28T21:45:00Z"/>
                <w:rFonts w:ascii="Calibri" w:eastAsia="Times New Roman" w:hAnsi="Calibri" w:cs="Times New Roman"/>
                <w:color w:val="000000"/>
                <w:lang w:eastAsia="en-CA"/>
              </w:rPr>
            </w:pPr>
            <w:ins w:id="2610" w:author="Teague and Liz" w:date="2013-11-28T21:45:00Z">
              <w:r w:rsidRPr="009C4533">
                <w:rPr>
                  <w:rFonts w:ascii="Calibri" w:eastAsia="Times New Roman" w:hAnsi="Calibri" w:cs="Times New Roman"/>
                  <w:color w:val="000000"/>
                  <w:lang w:eastAsia="en-CA"/>
                </w:rPr>
                <w:t>-59.37</w:t>
              </w:r>
            </w:ins>
          </w:p>
        </w:tc>
        <w:tc>
          <w:tcPr>
            <w:tcW w:w="1473" w:type="dxa"/>
            <w:gridSpan w:val="2"/>
            <w:tcBorders>
              <w:top w:val="nil"/>
              <w:left w:val="nil"/>
              <w:bottom w:val="nil"/>
              <w:right w:val="nil"/>
            </w:tcBorders>
            <w:shd w:val="clear" w:color="auto" w:fill="auto"/>
            <w:noWrap/>
            <w:vAlign w:val="center"/>
            <w:hideMark/>
            <w:tcPrChange w:id="2611"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12" w:author="Teague and Liz" w:date="2013-11-28T21:45:00Z"/>
                <w:rFonts w:ascii="Calibri" w:eastAsia="Times New Roman" w:hAnsi="Calibri" w:cs="Times New Roman"/>
                <w:color w:val="000000"/>
                <w:lang w:eastAsia="en-CA"/>
              </w:rPr>
            </w:pPr>
            <w:ins w:id="2613" w:author="Teague and Liz" w:date="2013-11-28T21:45:00Z">
              <w:r w:rsidRPr="009C4533">
                <w:rPr>
                  <w:rFonts w:ascii="Calibri" w:eastAsia="Times New Roman" w:hAnsi="Calibri" w:cs="Times New Roman"/>
                  <w:color w:val="000000"/>
                  <w:lang w:eastAsia="en-CA"/>
                </w:rPr>
                <w:t>-90.13</w:t>
              </w:r>
            </w:ins>
          </w:p>
        </w:tc>
        <w:tc>
          <w:tcPr>
            <w:tcW w:w="1843" w:type="dxa"/>
            <w:gridSpan w:val="2"/>
            <w:tcBorders>
              <w:top w:val="nil"/>
              <w:left w:val="nil"/>
              <w:bottom w:val="nil"/>
              <w:right w:val="nil"/>
            </w:tcBorders>
            <w:shd w:val="clear" w:color="auto" w:fill="auto"/>
            <w:noWrap/>
            <w:vAlign w:val="center"/>
            <w:hideMark/>
            <w:tcPrChange w:id="2614"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15" w:author="Teague and Liz" w:date="2013-11-28T21:45:00Z"/>
                <w:rFonts w:ascii="Calibri" w:eastAsia="Times New Roman" w:hAnsi="Calibri" w:cs="Times New Roman"/>
                <w:color w:val="000000"/>
                <w:lang w:eastAsia="en-CA"/>
              </w:rPr>
            </w:pPr>
            <w:ins w:id="2616" w:author="Teague and Liz" w:date="2013-11-28T21:45:00Z">
              <w:r w:rsidRPr="009C4533">
                <w:rPr>
                  <w:rFonts w:ascii="Calibri" w:eastAsia="Times New Roman" w:hAnsi="Calibri" w:cs="Times New Roman"/>
                  <w:color w:val="000000"/>
                  <w:lang w:eastAsia="en-CA"/>
                </w:rPr>
                <w:t>83.63</w:t>
              </w:r>
            </w:ins>
          </w:p>
        </w:tc>
        <w:tc>
          <w:tcPr>
            <w:tcW w:w="1560" w:type="dxa"/>
            <w:gridSpan w:val="2"/>
            <w:tcBorders>
              <w:top w:val="nil"/>
              <w:left w:val="nil"/>
              <w:bottom w:val="nil"/>
              <w:right w:val="nil"/>
            </w:tcBorders>
            <w:shd w:val="clear" w:color="auto" w:fill="auto"/>
            <w:noWrap/>
            <w:vAlign w:val="bottom"/>
            <w:hideMark/>
            <w:tcPrChange w:id="2617"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618" w:author="Teague and Liz" w:date="2013-11-28T21:45:00Z"/>
                <w:rFonts w:ascii="Calibri" w:eastAsia="Times New Roman" w:hAnsi="Calibri" w:cs="Times New Roman"/>
                <w:color w:val="000000"/>
                <w:lang w:eastAsia="en-CA"/>
              </w:rPr>
            </w:pPr>
            <w:ins w:id="2619" w:author="Teague and Liz" w:date="2013-11-28T21:45:00Z">
              <w:r w:rsidRPr="009C4533">
                <w:rPr>
                  <w:rFonts w:ascii="Calibri" w:eastAsia="Times New Roman" w:hAnsi="Calibri" w:cs="Times New Roman"/>
                  <w:color w:val="000000"/>
                  <w:lang w:eastAsia="en-CA"/>
                </w:rPr>
                <w:t>12.268</w:t>
              </w:r>
            </w:ins>
          </w:p>
        </w:tc>
        <w:tc>
          <w:tcPr>
            <w:tcW w:w="1360" w:type="dxa"/>
            <w:gridSpan w:val="2"/>
            <w:tcBorders>
              <w:top w:val="nil"/>
              <w:left w:val="nil"/>
              <w:bottom w:val="nil"/>
              <w:right w:val="nil"/>
            </w:tcBorders>
            <w:shd w:val="clear" w:color="auto" w:fill="auto"/>
            <w:noWrap/>
            <w:vAlign w:val="bottom"/>
            <w:hideMark/>
            <w:tcPrChange w:id="2620"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621" w:author="Teague and Liz" w:date="2013-11-28T21:45:00Z"/>
                <w:rFonts w:ascii="Calibri" w:eastAsia="Times New Roman" w:hAnsi="Calibri" w:cs="Times New Roman"/>
                <w:color w:val="000000"/>
                <w:lang w:eastAsia="en-CA"/>
              </w:rPr>
            </w:pPr>
            <w:ins w:id="2622" w:author="Teague and Liz" w:date="2013-11-28T21:45:00Z">
              <w:r w:rsidRPr="009C4533">
                <w:rPr>
                  <w:rFonts w:ascii="Calibri" w:eastAsia="Times New Roman" w:hAnsi="Calibri" w:cs="Times New Roman"/>
                  <w:color w:val="000000"/>
                  <w:lang w:eastAsia="en-CA"/>
                </w:rPr>
                <w:t>12.268</w:t>
              </w:r>
            </w:ins>
          </w:p>
        </w:tc>
        <w:tc>
          <w:tcPr>
            <w:tcW w:w="920" w:type="dxa"/>
            <w:gridSpan w:val="2"/>
            <w:tcBorders>
              <w:top w:val="nil"/>
              <w:left w:val="nil"/>
              <w:bottom w:val="nil"/>
              <w:right w:val="single" w:sz="8" w:space="0" w:color="auto"/>
            </w:tcBorders>
            <w:shd w:val="clear" w:color="auto" w:fill="auto"/>
            <w:noWrap/>
            <w:vAlign w:val="bottom"/>
            <w:hideMark/>
            <w:tcPrChange w:id="2623"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624" w:author="Teague and Liz" w:date="2013-11-28T21:45:00Z"/>
                <w:rFonts w:ascii="Calibri" w:eastAsia="Times New Roman" w:hAnsi="Calibri" w:cs="Times New Roman"/>
                <w:color w:val="000000"/>
                <w:lang w:eastAsia="en-CA"/>
              </w:rPr>
            </w:pPr>
            <w:ins w:id="2625" w:author="Teague and Liz" w:date="2013-11-28T21:45:00Z">
              <w:r w:rsidRPr="009C4533">
                <w:rPr>
                  <w:rFonts w:ascii="Calibri" w:eastAsia="Times New Roman" w:hAnsi="Calibri" w:cs="Times New Roman"/>
                  <w:color w:val="000000"/>
                  <w:lang w:eastAsia="en-CA"/>
                </w:rPr>
                <w:t>0.0</w:t>
              </w:r>
            </w:ins>
          </w:p>
        </w:tc>
      </w:tr>
      <w:tr w:rsidR="009C4533" w:rsidRPr="009C4533" w:rsidTr="00842CD3">
        <w:trPr>
          <w:trHeight w:val="300"/>
          <w:ins w:id="2626" w:author="Teague and Liz" w:date="2013-11-28T21:45:00Z"/>
          <w:trPrChange w:id="2627"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62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629"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630"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631"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632"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33" w:author="Teague and Liz" w:date="2013-11-28T21:45:00Z"/>
                <w:rFonts w:ascii="Calibri" w:eastAsia="Times New Roman" w:hAnsi="Calibri" w:cs="Times New Roman"/>
                <w:color w:val="000000"/>
                <w:lang w:eastAsia="en-CA"/>
              </w:rPr>
            </w:pPr>
            <w:ins w:id="2634"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2635"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36" w:author="Teague and Liz" w:date="2013-11-28T21:45:00Z"/>
                <w:rFonts w:ascii="Calibri" w:eastAsia="Times New Roman" w:hAnsi="Calibri" w:cs="Times New Roman"/>
                <w:color w:val="000000"/>
                <w:lang w:eastAsia="en-CA"/>
              </w:rPr>
            </w:pPr>
            <w:ins w:id="2637" w:author="Teague and Liz" w:date="2013-11-28T21:45:00Z">
              <w:r w:rsidRPr="009C4533">
                <w:rPr>
                  <w:rFonts w:ascii="Calibri" w:eastAsia="Times New Roman" w:hAnsi="Calibri" w:cs="Times New Roman"/>
                  <w:color w:val="000000"/>
                  <w:lang w:eastAsia="en-CA"/>
                </w:rPr>
                <w:t>-59.38</w:t>
              </w:r>
            </w:ins>
          </w:p>
        </w:tc>
        <w:tc>
          <w:tcPr>
            <w:tcW w:w="1473" w:type="dxa"/>
            <w:gridSpan w:val="2"/>
            <w:tcBorders>
              <w:top w:val="nil"/>
              <w:left w:val="nil"/>
              <w:bottom w:val="nil"/>
              <w:right w:val="nil"/>
            </w:tcBorders>
            <w:shd w:val="clear" w:color="auto" w:fill="auto"/>
            <w:noWrap/>
            <w:vAlign w:val="center"/>
            <w:hideMark/>
            <w:tcPrChange w:id="2638"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39" w:author="Teague and Liz" w:date="2013-11-28T21:45:00Z"/>
                <w:rFonts w:ascii="Calibri" w:eastAsia="Times New Roman" w:hAnsi="Calibri" w:cs="Times New Roman"/>
                <w:color w:val="000000"/>
                <w:lang w:eastAsia="en-CA"/>
              </w:rPr>
            </w:pPr>
            <w:ins w:id="2640" w:author="Teague and Liz" w:date="2013-11-28T21:45:00Z">
              <w:r w:rsidRPr="009C4533">
                <w:rPr>
                  <w:rFonts w:ascii="Calibri" w:eastAsia="Times New Roman" w:hAnsi="Calibri" w:cs="Times New Roman"/>
                  <w:color w:val="000000"/>
                  <w:lang w:eastAsia="en-CA"/>
                </w:rPr>
                <w:t>-90.15</w:t>
              </w:r>
            </w:ins>
          </w:p>
        </w:tc>
        <w:tc>
          <w:tcPr>
            <w:tcW w:w="1843" w:type="dxa"/>
            <w:gridSpan w:val="2"/>
            <w:tcBorders>
              <w:top w:val="nil"/>
              <w:left w:val="nil"/>
              <w:bottom w:val="nil"/>
              <w:right w:val="nil"/>
            </w:tcBorders>
            <w:shd w:val="clear" w:color="auto" w:fill="auto"/>
            <w:noWrap/>
            <w:vAlign w:val="center"/>
            <w:hideMark/>
            <w:tcPrChange w:id="2641"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42" w:author="Teague and Liz" w:date="2013-11-28T21:45:00Z"/>
                <w:rFonts w:ascii="Calibri" w:eastAsia="Times New Roman" w:hAnsi="Calibri" w:cs="Times New Roman"/>
                <w:color w:val="000000"/>
                <w:lang w:eastAsia="en-CA"/>
              </w:rPr>
            </w:pPr>
            <w:ins w:id="2643" w:author="Teague and Liz" w:date="2013-11-28T21:45:00Z">
              <w:r w:rsidRPr="009C4533">
                <w:rPr>
                  <w:rFonts w:ascii="Calibri" w:eastAsia="Times New Roman" w:hAnsi="Calibri" w:cs="Times New Roman"/>
                  <w:color w:val="000000"/>
                  <w:lang w:eastAsia="en-CA"/>
                </w:rPr>
                <w:t>82.80</w:t>
              </w:r>
            </w:ins>
          </w:p>
        </w:tc>
        <w:tc>
          <w:tcPr>
            <w:tcW w:w="1560" w:type="dxa"/>
            <w:gridSpan w:val="2"/>
            <w:tcBorders>
              <w:top w:val="nil"/>
              <w:left w:val="nil"/>
              <w:bottom w:val="nil"/>
              <w:right w:val="nil"/>
            </w:tcBorders>
            <w:shd w:val="clear" w:color="auto" w:fill="auto"/>
            <w:noWrap/>
            <w:vAlign w:val="bottom"/>
            <w:hideMark/>
            <w:tcPrChange w:id="2644"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645" w:author="Teague and Liz" w:date="2013-11-28T21:45:00Z"/>
                <w:rFonts w:ascii="Calibri" w:eastAsia="Times New Roman" w:hAnsi="Calibri" w:cs="Times New Roman"/>
                <w:color w:val="000000"/>
                <w:lang w:eastAsia="en-CA"/>
              </w:rPr>
            </w:pPr>
            <w:ins w:id="2646" w:author="Teague and Liz" w:date="2013-11-28T21:45:00Z">
              <w:r w:rsidRPr="009C4533">
                <w:rPr>
                  <w:rFonts w:ascii="Calibri" w:eastAsia="Times New Roman" w:hAnsi="Calibri" w:cs="Times New Roman"/>
                  <w:color w:val="000000"/>
                  <w:lang w:eastAsia="en-CA"/>
                </w:rPr>
                <w:t>8.700</w:t>
              </w:r>
            </w:ins>
          </w:p>
        </w:tc>
        <w:tc>
          <w:tcPr>
            <w:tcW w:w="1360" w:type="dxa"/>
            <w:gridSpan w:val="2"/>
            <w:tcBorders>
              <w:top w:val="nil"/>
              <w:left w:val="nil"/>
              <w:bottom w:val="nil"/>
              <w:right w:val="nil"/>
            </w:tcBorders>
            <w:shd w:val="clear" w:color="auto" w:fill="auto"/>
            <w:noWrap/>
            <w:vAlign w:val="bottom"/>
            <w:hideMark/>
            <w:tcPrChange w:id="2647"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648" w:author="Teague and Liz" w:date="2013-11-28T21:45:00Z"/>
                <w:rFonts w:ascii="Calibri" w:eastAsia="Times New Roman" w:hAnsi="Calibri" w:cs="Times New Roman"/>
                <w:color w:val="000000"/>
                <w:lang w:eastAsia="en-CA"/>
              </w:rPr>
            </w:pPr>
            <w:ins w:id="2649" w:author="Teague and Liz" w:date="2013-11-28T21:45:00Z">
              <w:r w:rsidRPr="009C4533">
                <w:rPr>
                  <w:rFonts w:ascii="Calibri" w:eastAsia="Times New Roman" w:hAnsi="Calibri" w:cs="Times New Roman"/>
                  <w:color w:val="000000"/>
                  <w:lang w:eastAsia="en-CA"/>
                </w:rPr>
                <w:t>8.695</w:t>
              </w:r>
            </w:ins>
          </w:p>
        </w:tc>
        <w:tc>
          <w:tcPr>
            <w:tcW w:w="920" w:type="dxa"/>
            <w:gridSpan w:val="2"/>
            <w:tcBorders>
              <w:top w:val="nil"/>
              <w:left w:val="nil"/>
              <w:bottom w:val="nil"/>
              <w:right w:val="single" w:sz="8" w:space="0" w:color="auto"/>
            </w:tcBorders>
            <w:shd w:val="clear" w:color="auto" w:fill="auto"/>
            <w:noWrap/>
            <w:vAlign w:val="bottom"/>
            <w:hideMark/>
            <w:tcPrChange w:id="2650"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651" w:author="Teague and Liz" w:date="2013-11-28T21:45:00Z"/>
                <w:rFonts w:ascii="Calibri" w:eastAsia="Times New Roman" w:hAnsi="Calibri" w:cs="Times New Roman"/>
                <w:color w:val="000000"/>
                <w:lang w:eastAsia="en-CA"/>
              </w:rPr>
            </w:pPr>
            <w:ins w:id="2652" w:author="Teague and Liz" w:date="2013-11-28T21:45:00Z">
              <w:r w:rsidRPr="009C4533">
                <w:rPr>
                  <w:rFonts w:ascii="Calibri" w:eastAsia="Times New Roman" w:hAnsi="Calibri" w:cs="Times New Roman"/>
                  <w:color w:val="000000"/>
                  <w:lang w:eastAsia="en-CA"/>
                </w:rPr>
                <w:t>0.3</w:t>
              </w:r>
            </w:ins>
          </w:p>
        </w:tc>
      </w:tr>
      <w:tr w:rsidR="009C4533" w:rsidRPr="009C4533" w:rsidTr="00842CD3">
        <w:trPr>
          <w:trHeight w:val="615"/>
          <w:ins w:id="2653" w:author="Teague and Liz" w:date="2013-11-28T21:45:00Z"/>
          <w:trPrChange w:id="2654" w:author="Teague and Liz" w:date="2013-11-28T21:47:00Z">
            <w:trPr>
              <w:gridAfter w:val="0"/>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2655"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656"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657"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658"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2659"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2660" w:author="Teague and Liz" w:date="2013-11-28T21:45:00Z"/>
                <w:rFonts w:ascii="Calibri" w:eastAsia="Times New Roman" w:hAnsi="Calibri" w:cs="Times New Roman"/>
                <w:color w:val="000000"/>
                <w:lang w:eastAsia="en-CA"/>
              </w:rPr>
            </w:pPr>
            <w:ins w:id="2661"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2662"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663" w:author="Teague and Liz" w:date="2013-11-28T21:45:00Z"/>
                <w:rFonts w:ascii="Calibri" w:eastAsia="Times New Roman" w:hAnsi="Calibri" w:cs="Times New Roman"/>
                <w:color w:val="000000"/>
                <w:lang w:eastAsia="en-CA"/>
              </w:rPr>
            </w:pPr>
            <w:ins w:id="2664" w:author="Teague and Liz" w:date="2013-11-28T21:45:00Z">
              <w:r w:rsidRPr="009C4533">
                <w:rPr>
                  <w:rFonts w:ascii="Calibri" w:eastAsia="Times New Roman" w:hAnsi="Calibri" w:cs="Times New Roman"/>
                  <w:color w:val="000000"/>
                  <w:lang w:eastAsia="en-CA"/>
                </w:rPr>
                <w:t>-59.36</w:t>
              </w:r>
            </w:ins>
          </w:p>
        </w:tc>
        <w:tc>
          <w:tcPr>
            <w:tcW w:w="1473" w:type="dxa"/>
            <w:gridSpan w:val="2"/>
            <w:tcBorders>
              <w:top w:val="nil"/>
              <w:left w:val="nil"/>
              <w:bottom w:val="single" w:sz="8" w:space="0" w:color="auto"/>
              <w:right w:val="nil"/>
            </w:tcBorders>
            <w:shd w:val="clear" w:color="auto" w:fill="auto"/>
            <w:noWrap/>
            <w:vAlign w:val="bottom"/>
            <w:hideMark/>
            <w:tcPrChange w:id="2665"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666" w:author="Teague and Liz" w:date="2013-11-28T21:45:00Z"/>
                <w:rFonts w:ascii="Calibri" w:eastAsia="Times New Roman" w:hAnsi="Calibri" w:cs="Times New Roman"/>
                <w:color w:val="000000"/>
                <w:lang w:eastAsia="en-CA"/>
              </w:rPr>
            </w:pPr>
            <w:ins w:id="2667" w:author="Teague and Liz" w:date="2013-11-28T21:45:00Z">
              <w:r w:rsidRPr="009C4533">
                <w:rPr>
                  <w:rFonts w:ascii="Calibri" w:eastAsia="Times New Roman" w:hAnsi="Calibri" w:cs="Times New Roman"/>
                  <w:color w:val="000000"/>
                  <w:lang w:eastAsia="en-CA"/>
                </w:rPr>
                <w:t>-90.08</w:t>
              </w:r>
            </w:ins>
          </w:p>
        </w:tc>
        <w:tc>
          <w:tcPr>
            <w:tcW w:w="1843" w:type="dxa"/>
            <w:gridSpan w:val="2"/>
            <w:tcBorders>
              <w:top w:val="nil"/>
              <w:left w:val="nil"/>
              <w:bottom w:val="single" w:sz="8" w:space="0" w:color="auto"/>
              <w:right w:val="nil"/>
            </w:tcBorders>
            <w:shd w:val="clear" w:color="auto" w:fill="auto"/>
            <w:noWrap/>
            <w:vAlign w:val="bottom"/>
            <w:hideMark/>
            <w:tcPrChange w:id="2668"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669" w:author="Teague and Liz" w:date="2013-11-28T21:45:00Z"/>
                <w:rFonts w:ascii="Calibri" w:eastAsia="Times New Roman" w:hAnsi="Calibri" w:cs="Times New Roman"/>
                <w:color w:val="000000"/>
                <w:lang w:eastAsia="en-CA"/>
              </w:rPr>
            </w:pPr>
            <w:ins w:id="2670" w:author="Teague and Liz" w:date="2013-11-28T21:45:00Z">
              <w:r w:rsidRPr="009C4533">
                <w:rPr>
                  <w:rFonts w:ascii="Calibri" w:eastAsia="Times New Roman" w:hAnsi="Calibri" w:cs="Times New Roman"/>
                  <w:color w:val="000000"/>
                  <w:lang w:eastAsia="en-CA"/>
                </w:rPr>
                <w:t>83.62</w:t>
              </w:r>
            </w:ins>
          </w:p>
        </w:tc>
        <w:tc>
          <w:tcPr>
            <w:tcW w:w="1560" w:type="dxa"/>
            <w:gridSpan w:val="2"/>
            <w:tcBorders>
              <w:top w:val="nil"/>
              <w:left w:val="nil"/>
              <w:bottom w:val="single" w:sz="8" w:space="0" w:color="auto"/>
              <w:right w:val="nil"/>
            </w:tcBorders>
            <w:shd w:val="clear" w:color="auto" w:fill="auto"/>
            <w:noWrap/>
            <w:vAlign w:val="bottom"/>
            <w:hideMark/>
            <w:tcPrChange w:id="2671"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672" w:author="Teague and Liz" w:date="2013-11-28T21:45:00Z"/>
                <w:rFonts w:ascii="Calibri" w:eastAsia="Times New Roman" w:hAnsi="Calibri" w:cs="Times New Roman"/>
                <w:color w:val="000000"/>
                <w:lang w:eastAsia="en-CA"/>
              </w:rPr>
            </w:pPr>
            <w:ins w:id="2673"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674"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675" w:author="Teague and Liz" w:date="2013-11-28T21:45:00Z"/>
                <w:rFonts w:ascii="Calibri" w:eastAsia="Times New Roman" w:hAnsi="Calibri" w:cs="Times New Roman"/>
                <w:color w:val="000000"/>
                <w:lang w:eastAsia="en-CA"/>
              </w:rPr>
            </w:pPr>
            <w:ins w:id="2676"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677"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678" w:author="Teague and Liz" w:date="2013-11-28T21:45:00Z"/>
                <w:rFonts w:ascii="Calibri" w:eastAsia="Times New Roman" w:hAnsi="Calibri" w:cs="Times New Roman"/>
                <w:color w:val="000000"/>
                <w:lang w:eastAsia="en-CA"/>
              </w:rPr>
            </w:pPr>
            <w:ins w:id="2679" w:author="Teague and Liz" w:date="2013-11-28T21:45:00Z">
              <w:r w:rsidRPr="009C4533">
                <w:rPr>
                  <w:rFonts w:ascii="Calibri" w:eastAsia="Times New Roman" w:hAnsi="Calibri" w:cs="Times New Roman"/>
                  <w:color w:val="000000"/>
                  <w:lang w:eastAsia="en-CA"/>
                </w:rPr>
                <w:t> </w:t>
              </w:r>
            </w:ins>
          </w:p>
        </w:tc>
      </w:tr>
      <w:tr w:rsidR="009C4533" w:rsidRPr="009C4533" w:rsidTr="00842CD3">
        <w:trPr>
          <w:trHeight w:val="300"/>
          <w:ins w:id="2680" w:author="Teague and Liz" w:date="2013-11-28T21:45:00Z"/>
          <w:trPrChange w:id="2681"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682"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683"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684"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685" w:author="Teague and Liz" w:date="2013-11-28T21:45:00Z"/>
                <w:rFonts w:ascii="Calibri" w:eastAsia="Times New Roman" w:hAnsi="Calibri" w:cs="Times New Roman"/>
                <w:color w:val="000000"/>
                <w:lang w:eastAsia="en-CA"/>
              </w:rPr>
            </w:pPr>
            <w:ins w:id="2686" w:author="Teague and Liz" w:date="2013-11-28T21:45:00Z">
              <w:r w:rsidRPr="009C4533">
                <w:rPr>
                  <w:rFonts w:ascii="Calibri" w:eastAsia="Times New Roman" w:hAnsi="Calibri" w:cs="Times New Roman"/>
                  <w:color w:val="000000"/>
                  <w:lang w:eastAsia="en-CA"/>
                </w:rPr>
                <w:t xml:space="preserve">50 % </w:t>
              </w:r>
              <w:r w:rsidRPr="009C4533">
                <w:rPr>
                  <w:rFonts w:ascii="Calibri" w:eastAsia="Times New Roman" w:hAnsi="Calibri" w:cs="Times New Roman"/>
                  <w:color w:val="000000"/>
                  <w:lang w:eastAsia="en-CA"/>
                </w:rPr>
                <w:lastRenderedPageBreak/>
                <w:t xml:space="preserve">Phenyl Column </w:t>
              </w:r>
              <w:r w:rsidRPr="009C4533">
                <w:rPr>
                  <w:rFonts w:ascii="Calibri" w:eastAsia="Times New Roman" w:hAnsi="Calibri" w:cs="Times New Roman"/>
                  <w:color w:val="000000"/>
                  <w:sz w:val="16"/>
                  <w:szCs w:val="16"/>
                  <w:lang w:eastAsia="en-CA"/>
                </w:rPr>
                <w:t>(SPB50)</w:t>
              </w:r>
            </w:ins>
          </w:p>
        </w:tc>
        <w:tc>
          <w:tcPr>
            <w:tcW w:w="1141" w:type="dxa"/>
            <w:gridSpan w:val="2"/>
            <w:tcBorders>
              <w:top w:val="nil"/>
              <w:left w:val="nil"/>
              <w:bottom w:val="nil"/>
              <w:right w:val="single" w:sz="8" w:space="0" w:color="auto"/>
            </w:tcBorders>
            <w:shd w:val="clear" w:color="auto" w:fill="auto"/>
            <w:noWrap/>
            <w:vAlign w:val="center"/>
            <w:hideMark/>
            <w:tcPrChange w:id="2687"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688" w:author="Teague and Liz" w:date="2013-11-28T21:45:00Z"/>
                <w:rFonts w:ascii="Calibri" w:eastAsia="Times New Roman" w:hAnsi="Calibri" w:cs="Times New Roman"/>
                <w:color w:val="000000"/>
                <w:lang w:eastAsia="en-CA"/>
              </w:rPr>
            </w:pPr>
            <w:ins w:id="2689" w:author="Teague and Liz" w:date="2013-11-28T21:45:00Z">
              <w:r w:rsidRPr="009C4533">
                <w:rPr>
                  <w:rFonts w:ascii="Calibri" w:eastAsia="Times New Roman" w:hAnsi="Calibri" w:cs="Times New Roman"/>
                  <w:color w:val="000000"/>
                  <w:lang w:eastAsia="en-CA"/>
                </w:rPr>
                <w:lastRenderedPageBreak/>
                <w:t>3</w:t>
              </w:r>
            </w:ins>
          </w:p>
        </w:tc>
        <w:tc>
          <w:tcPr>
            <w:tcW w:w="1220" w:type="dxa"/>
            <w:gridSpan w:val="2"/>
            <w:tcBorders>
              <w:top w:val="nil"/>
              <w:left w:val="nil"/>
              <w:bottom w:val="nil"/>
              <w:right w:val="nil"/>
            </w:tcBorders>
            <w:shd w:val="clear" w:color="auto" w:fill="auto"/>
            <w:noWrap/>
            <w:vAlign w:val="center"/>
            <w:hideMark/>
            <w:tcPrChange w:id="2690"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91" w:author="Teague and Liz" w:date="2013-11-28T21:45:00Z"/>
                <w:rFonts w:ascii="Calibri" w:eastAsia="Times New Roman" w:hAnsi="Calibri" w:cs="Times New Roman"/>
                <w:color w:val="000000"/>
                <w:lang w:eastAsia="en-CA"/>
              </w:rPr>
            </w:pPr>
            <w:ins w:id="2692" w:author="Teague and Liz" w:date="2013-11-28T21:45:00Z">
              <w:r w:rsidRPr="009C4533">
                <w:rPr>
                  <w:rFonts w:ascii="Calibri" w:eastAsia="Times New Roman" w:hAnsi="Calibri" w:cs="Times New Roman"/>
                  <w:color w:val="000000"/>
                  <w:lang w:eastAsia="en-CA"/>
                </w:rPr>
                <w:t>-58.50</w:t>
              </w:r>
            </w:ins>
          </w:p>
        </w:tc>
        <w:tc>
          <w:tcPr>
            <w:tcW w:w="1473" w:type="dxa"/>
            <w:gridSpan w:val="2"/>
            <w:tcBorders>
              <w:top w:val="nil"/>
              <w:left w:val="nil"/>
              <w:bottom w:val="nil"/>
              <w:right w:val="nil"/>
            </w:tcBorders>
            <w:shd w:val="clear" w:color="auto" w:fill="auto"/>
            <w:noWrap/>
            <w:vAlign w:val="center"/>
            <w:hideMark/>
            <w:tcPrChange w:id="269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94" w:author="Teague and Liz" w:date="2013-11-28T21:45:00Z"/>
                <w:rFonts w:ascii="Calibri" w:eastAsia="Times New Roman" w:hAnsi="Calibri" w:cs="Times New Roman"/>
                <w:color w:val="000000"/>
                <w:lang w:eastAsia="en-CA"/>
              </w:rPr>
            </w:pPr>
            <w:ins w:id="2695" w:author="Teague and Liz" w:date="2013-11-28T21:45:00Z">
              <w:r w:rsidRPr="009C4533">
                <w:rPr>
                  <w:rFonts w:ascii="Calibri" w:eastAsia="Times New Roman" w:hAnsi="Calibri" w:cs="Times New Roman"/>
                  <w:color w:val="000000"/>
                  <w:lang w:eastAsia="en-CA"/>
                </w:rPr>
                <w:t>-86.52</w:t>
              </w:r>
            </w:ins>
          </w:p>
        </w:tc>
        <w:tc>
          <w:tcPr>
            <w:tcW w:w="1843" w:type="dxa"/>
            <w:gridSpan w:val="2"/>
            <w:tcBorders>
              <w:top w:val="nil"/>
              <w:left w:val="nil"/>
              <w:bottom w:val="nil"/>
              <w:right w:val="nil"/>
            </w:tcBorders>
            <w:shd w:val="clear" w:color="auto" w:fill="auto"/>
            <w:noWrap/>
            <w:vAlign w:val="center"/>
            <w:hideMark/>
            <w:tcPrChange w:id="269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697" w:author="Teague and Liz" w:date="2013-11-28T21:45:00Z"/>
                <w:rFonts w:ascii="Calibri" w:eastAsia="Times New Roman" w:hAnsi="Calibri" w:cs="Times New Roman"/>
                <w:color w:val="000000"/>
                <w:lang w:eastAsia="en-CA"/>
              </w:rPr>
            </w:pPr>
            <w:ins w:id="2698" w:author="Teague and Liz" w:date="2013-11-28T21:45:00Z">
              <w:r w:rsidRPr="009C4533">
                <w:rPr>
                  <w:rFonts w:ascii="Calibri" w:eastAsia="Times New Roman" w:hAnsi="Calibri" w:cs="Times New Roman"/>
                  <w:color w:val="000000"/>
                  <w:lang w:eastAsia="en-CA"/>
                </w:rPr>
                <w:t>170.57</w:t>
              </w:r>
            </w:ins>
          </w:p>
        </w:tc>
        <w:tc>
          <w:tcPr>
            <w:tcW w:w="1560" w:type="dxa"/>
            <w:gridSpan w:val="2"/>
            <w:tcBorders>
              <w:top w:val="nil"/>
              <w:left w:val="nil"/>
              <w:bottom w:val="nil"/>
              <w:right w:val="nil"/>
            </w:tcBorders>
            <w:shd w:val="clear" w:color="auto" w:fill="auto"/>
            <w:noWrap/>
            <w:vAlign w:val="bottom"/>
            <w:hideMark/>
            <w:tcPrChange w:id="269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00" w:author="Teague and Liz" w:date="2013-11-28T21:45:00Z"/>
                <w:rFonts w:ascii="Calibri" w:eastAsia="Times New Roman" w:hAnsi="Calibri" w:cs="Times New Roman"/>
                <w:color w:val="000000"/>
                <w:lang w:eastAsia="en-CA"/>
              </w:rPr>
            </w:pPr>
            <w:ins w:id="2701" w:author="Teague and Liz" w:date="2013-11-28T21:45:00Z">
              <w:r w:rsidRPr="009C4533">
                <w:rPr>
                  <w:rFonts w:ascii="Calibri" w:eastAsia="Times New Roman" w:hAnsi="Calibri" w:cs="Times New Roman"/>
                  <w:color w:val="000000"/>
                  <w:lang w:eastAsia="en-CA"/>
                </w:rPr>
                <w:t>35.056</w:t>
              </w:r>
            </w:ins>
          </w:p>
        </w:tc>
        <w:tc>
          <w:tcPr>
            <w:tcW w:w="1360" w:type="dxa"/>
            <w:gridSpan w:val="2"/>
            <w:tcBorders>
              <w:top w:val="nil"/>
              <w:left w:val="nil"/>
              <w:bottom w:val="nil"/>
              <w:right w:val="nil"/>
            </w:tcBorders>
            <w:shd w:val="clear" w:color="auto" w:fill="auto"/>
            <w:noWrap/>
            <w:vAlign w:val="bottom"/>
            <w:hideMark/>
            <w:tcPrChange w:id="270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03" w:author="Teague and Liz" w:date="2013-11-28T21:45:00Z"/>
                <w:rFonts w:ascii="Calibri" w:eastAsia="Times New Roman" w:hAnsi="Calibri" w:cs="Times New Roman"/>
                <w:color w:val="000000"/>
                <w:lang w:eastAsia="en-CA"/>
              </w:rPr>
            </w:pPr>
            <w:ins w:id="2704" w:author="Teague and Liz" w:date="2013-11-28T21:45:00Z">
              <w:r w:rsidRPr="009C4533">
                <w:rPr>
                  <w:rFonts w:ascii="Calibri" w:eastAsia="Times New Roman" w:hAnsi="Calibri" w:cs="Times New Roman"/>
                  <w:color w:val="000000"/>
                  <w:lang w:eastAsia="en-CA"/>
                </w:rPr>
                <w:t>35.030</w:t>
              </w:r>
            </w:ins>
          </w:p>
        </w:tc>
        <w:tc>
          <w:tcPr>
            <w:tcW w:w="920" w:type="dxa"/>
            <w:gridSpan w:val="2"/>
            <w:tcBorders>
              <w:top w:val="nil"/>
              <w:left w:val="nil"/>
              <w:bottom w:val="nil"/>
              <w:right w:val="single" w:sz="8" w:space="0" w:color="auto"/>
            </w:tcBorders>
            <w:shd w:val="clear" w:color="auto" w:fill="auto"/>
            <w:noWrap/>
            <w:vAlign w:val="bottom"/>
            <w:hideMark/>
            <w:tcPrChange w:id="270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706" w:author="Teague and Liz" w:date="2013-11-28T21:45:00Z"/>
                <w:rFonts w:ascii="Calibri" w:eastAsia="Times New Roman" w:hAnsi="Calibri" w:cs="Times New Roman"/>
                <w:color w:val="000000"/>
                <w:lang w:eastAsia="en-CA"/>
              </w:rPr>
            </w:pPr>
            <w:ins w:id="2707" w:author="Teague and Liz" w:date="2013-11-28T21:45:00Z">
              <w:r w:rsidRPr="009C4533">
                <w:rPr>
                  <w:rFonts w:ascii="Calibri" w:eastAsia="Times New Roman" w:hAnsi="Calibri" w:cs="Times New Roman"/>
                  <w:color w:val="000000"/>
                  <w:lang w:eastAsia="en-CA"/>
                </w:rPr>
                <w:t>1.6</w:t>
              </w:r>
            </w:ins>
          </w:p>
        </w:tc>
      </w:tr>
      <w:tr w:rsidR="009C4533" w:rsidRPr="009C4533" w:rsidTr="00842CD3">
        <w:trPr>
          <w:trHeight w:val="315"/>
          <w:ins w:id="2708" w:author="Teague and Liz" w:date="2013-11-28T21:45:00Z"/>
          <w:trPrChange w:id="2709" w:author="Teague and Liz" w:date="2013-11-28T21:47:00Z">
            <w:trPr>
              <w:gridAfter w:val="0"/>
              <w:trHeight w:val="315"/>
            </w:trPr>
          </w:trPrChange>
        </w:trPr>
        <w:tc>
          <w:tcPr>
            <w:tcW w:w="1380" w:type="dxa"/>
            <w:vMerge/>
            <w:tcBorders>
              <w:top w:val="nil"/>
              <w:left w:val="single" w:sz="8" w:space="0" w:color="auto"/>
              <w:bottom w:val="single" w:sz="8" w:space="0" w:color="000000"/>
              <w:right w:val="single" w:sz="8" w:space="0" w:color="auto"/>
            </w:tcBorders>
            <w:vAlign w:val="center"/>
            <w:hideMark/>
            <w:tcPrChange w:id="271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71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71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713"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714"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715" w:author="Teague and Liz" w:date="2013-11-28T21:45:00Z"/>
                <w:rFonts w:ascii="Calibri" w:eastAsia="Times New Roman" w:hAnsi="Calibri" w:cs="Times New Roman"/>
                <w:color w:val="000000"/>
                <w:lang w:eastAsia="en-CA"/>
              </w:rPr>
            </w:pPr>
            <w:ins w:id="2716"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nil"/>
              <w:bottom w:val="nil"/>
              <w:right w:val="nil"/>
            </w:tcBorders>
            <w:shd w:val="clear" w:color="auto" w:fill="auto"/>
            <w:noWrap/>
            <w:vAlign w:val="center"/>
            <w:hideMark/>
            <w:tcPrChange w:id="2717"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18" w:author="Teague and Liz" w:date="2013-11-28T21:45:00Z"/>
                <w:rFonts w:ascii="Calibri" w:eastAsia="Times New Roman" w:hAnsi="Calibri" w:cs="Times New Roman"/>
                <w:color w:val="000000"/>
                <w:lang w:eastAsia="en-CA"/>
              </w:rPr>
            </w:pPr>
            <w:ins w:id="2719" w:author="Teague and Liz" w:date="2013-11-28T21:45:00Z">
              <w:r w:rsidRPr="009C4533">
                <w:rPr>
                  <w:rFonts w:ascii="Calibri" w:eastAsia="Times New Roman" w:hAnsi="Calibri" w:cs="Times New Roman"/>
                  <w:color w:val="000000"/>
                  <w:lang w:eastAsia="en-CA"/>
                </w:rPr>
                <w:t>-58.49</w:t>
              </w:r>
            </w:ins>
          </w:p>
        </w:tc>
        <w:tc>
          <w:tcPr>
            <w:tcW w:w="1473" w:type="dxa"/>
            <w:gridSpan w:val="2"/>
            <w:tcBorders>
              <w:top w:val="nil"/>
              <w:left w:val="nil"/>
              <w:bottom w:val="nil"/>
              <w:right w:val="nil"/>
            </w:tcBorders>
            <w:shd w:val="clear" w:color="auto" w:fill="auto"/>
            <w:noWrap/>
            <w:vAlign w:val="center"/>
            <w:hideMark/>
            <w:tcPrChange w:id="2720"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21" w:author="Teague and Liz" w:date="2013-11-28T21:45:00Z"/>
                <w:rFonts w:ascii="Calibri" w:eastAsia="Times New Roman" w:hAnsi="Calibri" w:cs="Times New Roman"/>
                <w:color w:val="000000"/>
                <w:lang w:eastAsia="en-CA"/>
              </w:rPr>
            </w:pPr>
            <w:ins w:id="2722" w:author="Teague and Liz" w:date="2013-11-28T21:45:00Z">
              <w:r w:rsidRPr="009C4533">
                <w:rPr>
                  <w:rFonts w:ascii="Calibri" w:eastAsia="Times New Roman" w:hAnsi="Calibri" w:cs="Times New Roman"/>
                  <w:color w:val="000000"/>
                  <w:lang w:eastAsia="en-CA"/>
                </w:rPr>
                <w:t>-86.43</w:t>
              </w:r>
            </w:ins>
          </w:p>
        </w:tc>
        <w:tc>
          <w:tcPr>
            <w:tcW w:w="1843" w:type="dxa"/>
            <w:gridSpan w:val="2"/>
            <w:tcBorders>
              <w:top w:val="nil"/>
              <w:left w:val="nil"/>
              <w:bottom w:val="nil"/>
              <w:right w:val="nil"/>
            </w:tcBorders>
            <w:shd w:val="clear" w:color="auto" w:fill="auto"/>
            <w:noWrap/>
            <w:vAlign w:val="center"/>
            <w:hideMark/>
            <w:tcPrChange w:id="2723"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24" w:author="Teague and Liz" w:date="2013-11-28T21:45:00Z"/>
                <w:rFonts w:ascii="Calibri" w:eastAsia="Times New Roman" w:hAnsi="Calibri" w:cs="Times New Roman"/>
                <w:color w:val="000000"/>
                <w:lang w:eastAsia="en-CA"/>
              </w:rPr>
            </w:pPr>
            <w:ins w:id="2725" w:author="Teague and Liz" w:date="2013-11-28T21:45:00Z">
              <w:r w:rsidRPr="009C4533">
                <w:rPr>
                  <w:rFonts w:ascii="Calibri" w:eastAsia="Times New Roman" w:hAnsi="Calibri" w:cs="Times New Roman"/>
                  <w:color w:val="000000"/>
                  <w:lang w:eastAsia="en-CA"/>
                </w:rPr>
                <w:t>166.89</w:t>
              </w:r>
            </w:ins>
          </w:p>
        </w:tc>
        <w:tc>
          <w:tcPr>
            <w:tcW w:w="1560" w:type="dxa"/>
            <w:gridSpan w:val="2"/>
            <w:tcBorders>
              <w:top w:val="nil"/>
              <w:left w:val="nil"/>
              <w:bottom w:val="nil"/>
              <w:right w:val="nil"/>
            </w:tcBorders>
            <w:shd w:val="clear" w:color="auto" w:fill="auto"/>
            <w:noWrap/>
            <w:vAlign w:val="bottom"/>
            <w:hideMark/>
            <w:tcPrChange w:id="2726"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27" w:author="Teague and Liz" w:date="2013-11-28T21:45:00Z"/>
                <w:rFonts w:ascii="Calibri" w:eastAsia="Times New Roman" w:hAnsi="Calibri" w:cs="Times New Roman"/>
                <w:color w:val="000000"/>
                <w:lang w:eastAsia="en-CA"/>
              </w:rPr>
            </w:pPr>
            <w:ins w:id="2728" w:author="Teague and Liz" w:date="2013-11-28T21:45:00Z">
              <w:r w:rsidRPr="009C4533">
                <w:rPr>
                  <w:rFonts w:ascii="Calibri" w:eastAsia="Times New Roman" w:hAnsi="Calibri" w:cs="Times New Roman"/>
                  <w:color w:val="000000"/>
                  <w:lang w:eastAsia="en-CA"/>
                </w:rPr>
                <w:t>23.982</w:t>
              </w:r>
            </w:ins>
          </w:p>
        </w:tc>
        <w:tc>
          <w:tcPr>
            <w:tcW w:w="1360" w:type="dxa"/>
            <w:gridSpan w:val="2"/>
            <w:tcBorders>
              <w:top w:val="nil"/>
              <w:left w:val="nil"/>
              <w:bottom w:val="nil"/>
              <w:right w:val="nil"/>
            </w:tcBorders>
            <w:shd w:val="clear" w:color="auto" w:fill="auto"/>
            <w:noWrap/>
            <w:vAlign w:val="bottom"/>
            <w:hideMark/>
            <w:tcPrChange w:id="2729"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30" w:author="Teague and Liz" w:date="2013-11-28T21:45:00Z"/>
                <w:rFonts w:ascii="Calibri" w:eastAsia="Times New Roman" w:hAnsi="Calibri" w:cs="Times New Roman"/>
                <w:color w:val="000000"/>
                <w:lang w:eastAsia="en-CA"/>
              </w:rPr>
            </w:pPr>
            <w:ins w:id="2731" w:author="Teague and Liz" w:date="2013-11-28T21:45:00Z">
              <w:r w:rsidRPr="009C4533">
                <w:rPr>
                  <w:rFonts w:ascii="Calibri" w:eastAsia="Times New Roman" w:hAnsi="Calibri" w:cs="Times New Roman"/>
                  <w:color w:val="000000"/>
                  <w:lang w:eastAsia="en-CA"/>
                </w:rPr>
                <w:t>23.997</w:t>
              </w:r>
            </w:ins>
          </w:p>
        </w:tc>
        <w:tc>
          <w:tcPr>
            <w:tcW w:w="920" w:type="dxa"/>
            <w:gridSpan w:val="2"/>
            <w:tcBorders>
              <w:top w:val="nil"/>
              <w:left w:val="nil"/>
              <w:bottom w:val="nil"/>
              <w:right w:val="single" w:sz="8" w:space="0" w:color="auto"/>
            </w:tcBorders>
            <w:shd w:val="clear" w:color="auto" w:fill="auto"/>
            <w:noWrap/>
            <w:vAlign w:val="bottom"/>
            <w:hideMark/>
            <w:tcPrChange w:id="2732"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733" w:author="Teague and Liz" w:date="2013-11-28T21:45:00Z"/>
                <w:rFonts w:ascii="Calibri" w:eastAsia="Times New Roman" w:hAnsi="Calibri" w:cs="Times New Roman"/>
                <w:color w:val="000000"/>
                <w:lang w:eastAsia="en-CA"/>
              </w:rPr>
            </w:pPr>
            <w:ins w:id="2734" w:author="Teague and Liz" w:date="2013-11-28T21:45:00Z">
              <w:r w:rsidRPr="009C4533">
                <w:rPr>
                  <w:rFonts w:ascii="Calibri" w:eastAsia="Times New Roman" w:hAnsi="Calibri" w:cs="Times New Roman"/>
                  <w:color w:val="000000"/>
                  <w:lang w:eastAsia="en-CA"/>
                </w:rPr>
                <w:t>-0.9</w:t>
              </w:r>
            </w:ins>
          </w:p>
        </w:tc>
      </w:tr>
      <w:tr w:rsidR="009C4533" w:rsidRPr="009C4533" w:rsidTr="00842CD3">
        <w:trPr>
          <w:trHeight w:val="300"/>
          <w:ins w:id="2735" w:author="Teague and Liz" w:date="2013-11-28T21:45:00Z"/>
          <w:trPrChange w:id="2736"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73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738"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739"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740"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741"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742" w:author="Teague and Liz" w:date="2013-11-28T21:45:00Z"/>
                <w:rFonts w:ascii="Calibri" w:eastAsia="Times New Roman" w:hAnsi="Calibri" w:cs="Times New Roman"/>
                <w:color w:val="000000"/>
                <w:lang w:eastAsia="en-CA"/>
              </w:rPr>
            </w:pPr>
            <w:ins w:id="2743"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nil"/>
              <w:bottom w:val="nil"/>
              <w:right w:val="nil"/>
            </w:tcBorders>
            <w:shd w:val="clear" w:color="auto" w:fill="auto"/>
            <w:noWrap/>
            <w:vAlign w:val="center"/>
            <w:hideMark/>
            <w:tcPrChange w:id="2744"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45" w:author="Teague and Liz" w:date="2013-11-28T21:45:00Z"/>
                <w:rFonts w:ascii="Calibri" w:eastAsia="Times New Roman" w:hAnsi="Calibri" w:cs="Times New Roman"/>
                <w:color w:val="000000"/>
                <w:lang w:eastAsia="en-CA"/>
              </w:rPr>
            </w:pPr>
            <w:ins w:id="2746" w:author="Teague and Liz" w:date="2013-11-28T21:45:00Z">
              <w:r w:rsidRPr="009C4533">
                <w:rPr>
                  <w:rFonts w:ascii="Calibri" w:eastAsia="Times New Roman" w:hAnsi="Calibri" w:cs="Times New Roman"/>
                  <w:color w:val="000000"/>
                  <w:lang w:eastAsia="en-CA"/>
                </w:rPr>
                <w:t>-58.61</w:t>
              </w:r>
            </w:ins>
          </w:p>
        </w:tc>
        <w:tc>
          <w:tcPr>
            <w:tcW w:w="1473" w:type="dxa"/>
            <w:gridSpan w:val="2"/>
            <w:tcBorders>
              <w:top w:val="nil"/>
              <w:left w:val="nil"/>
              <w:bottom w:val="nil"/>
              <w:right w:val="nil"/>
            </w:tcBorders>
            <w:shd w:val="clear" w:color="auto" w:fill="auto"/>
            <w:noWrap/>
            <w:vAlign w:val="center"/>
            <w:hideMark/>
            <w:tcPrChange w:id="2747"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48" w:author="Teague and Liz" w:date="2013-11-28T21:45:00Z"/>
                <w:rFonts w:ascii="Calibri" w:eastAsia="Times New Roman" w:hAnsi="Calibri" w:cs="Times New Roman"/>
                <w:color w:val="000000"/>
                <w:lang w:eastAsia="en-CA"/>
              </w:rPr>
            </w:pPr>
            <w:ins w:id="2749" w:author="Teague and Liz" w:date="2013-11-28T21:45:00Z">
              <w:r w:rsidRPr="009C4533">
                <w:rPr>
                  <w:rFonts w:ascii="Calibri" w:eastAsia="Times New Roman" w:hAnsi="Calibri" w:cs="Times New Roman"/>
                  <w:color w:val="000000"/>
                  <w:lang w:eastAsia="en-CA"/>
                </w:rPr>
                <w:t>-86.76</w:t>
              </w:r>
            </w:ins>
          </w:p>
        </w:tc>
        <w:tc>
          <w:tcPr>
            <w:tcW w:w="1843" w:type="dxa"/>
            <w:gridSpan w:val="2"/>
            <w:tcBorders>
              <w:top w:val="nil"/>
              <w:left w:val="nil"/>
              <w:bottom w:val="nil"/>
              <w:right w:val="nil"/>
            </w:tcBorders>
            <w:shd w:val="clear" w:color="auto" w:fill="auto"/>
            <w:noWrap/>
            <w:vAlign w:val="center"/>
            <w:hideMark/>
            <w:tcPrChange w:id="2750"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51" w:author="Teague and Liz" w:date="2013-11-28T21:45:00Z"/>
                <w:rFonts w:ascii="Calibri" w:eastAsia="Times New Roman" w:hAnsi="Calibri" w:cs="Times New Roman"/>
                <w:color w:val="000000"/>
                <w:lang w:eastAsia="en-CA"/>
              </w:rPr>
            </w:pPr>
            <w:ins w:id="2752" w:author="Teague and Liz" w:date="2013-11-28T21:45:00Z">
              <w:r w:rsidRPr="009C4533">
                <w:rPr>
                  <w:rFonts w:ascii="Calibri" w:eastAsia="Times New Roman" w:hAnsi="Calibri" w:cs="Times New Roman"/>
                  <w:color w:val="000000"/>
                  <w:lang w:eastAsia="en-CA"/>
                </w:rPr>
                <w:t>171.27</w:t>
              </w:r>
            </w:ins>
          </w:p>
        </w:tc>
        <w:tc>
          <w:tcPr>
            <w:tcW w:w="1560" w:type="dxa"/>
            <w:gridSpan w:val="2"/>
            <w:tcBorders>
              <w:top w:val="nil"/>
              <w:left w:val="nil"/>
              <w:bottom w:val="nil"/>
              <w:right w:val="nil"/>
            </w:tcBorders>
            <w:shd w:val="clear" w:color="auto" w:fill="auto"/>
            <w:noWrap/>
            <w:vAlign w:val="bottom"/>
            <w:hideMark/>
            <w:tcPrChange w:id="2753"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54" w:author="Teague and Liz" w:date="2013-11-28T21:45:00Z"/>
                <w:rFonts w:ascii="Calibri" w:eastAsia="Times New Roman" w:hAnsi="Calibri" w:cs="Times New Roman"/>
                <w:color w:val="000000"/>
                <w:lang w:eastAsia="en-CA"/>
              </w:rPr>
            </w:pPr>
            <w:ins w:id="2755" w:author="Teague and Liz" w:date="2013-11-28T21:45:00Z">
              <w:r w:rsidRPr="009C4533">
                <w:rPr>
                  <w:rFonts w:ascii="Calibri" w:eastAsia="Times New Roman" w:hAnsi="Calibri" w:cs="Times New Roman"/>
                  <w:color w:val="000000"/>
                  <w:lang w:eastAsia="en-CA"/>
                </w:rPr>
                <w:t>12.827</w:t>
              </w:r>
            </w:ins>
          </w:p>
        </w:tc>
        <w:tc>
          <w:tcPr>
            <w:tcW w:w="1360" w:type="dxa"/>
            <w:gridSpan w:val="2"/>
            <w:tcBorders>
              <w:top w:val="nil"/>
              <w:left w:val="nil"/>
              <w:bottom w:val="nil"/>
              <w:right w:val="nil"/>
            </w:tcBorders>
            <w:shd w:val="clear" w:color="auto" w:fill="auto"/>
            <w:noWrap/>
            <w:vAlign w:val="bottom"/>
            <w:hideMark/>
            <w:tcPrChange w:id="2756"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57" w:author="Teague and Liz" w:date="2013-11-28T21:45:00Z"/>
                <w:rFonts w:ascii="Calibri" w:eastAsia="Times New Roman" w:hAnsi="Calibri" w:cs="Times New Roman"/>
                <w:color w:val="000000"/>
                <w:lang w:eastAsia="en-CA"/>
              </w:rPr>
            </w:pPr>
            <w:ins w:id="2758" w:author="Teague and Liz" w:date="2013-11-28T21:45:00Z">
              <w:r w:rsidRPr="009C4533">
                <w:rPr>
                  <w:rFonts w:ascii="Calibri" w:eastAsia="Times New Roman" w:hAnsi="Calibri" w:cs="Times New Roman"/>
                  <w:color w:val="000000"/>
                  <w:lang w:eastAsia="en-CA"/>
                </w:rPr>
                <w:t>12.835</w:t>
              </w:r>
            </w:ins>
          </w:p>
        </w:tc>
        <w:tc>
          <w:tcPr>
            <w:tcW w:w="920" w:type="dxa"/>
            <w:gridSpan w:val="2"/>
            <w:tcBorders>
              <w:top w:val="nil"/>
              <w:left w:val="nil"/>
              <w:bottom w:val="nil"/>
              <w:right w:val="single" w:sz="8" w:space="0" w:color="auto"/>
            </w:tcBorders>
            <w:shd w:val="clear" w:color="auto" w:fill="auto"/>
            <w:noWrap/>
            <w:vAlign w:val="bottom"/>
            <w:hideMark/>
            <w:tcPrChange w:id="2759"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760" w:author="Teague and Liz" w:date="2013-11-28T21:45:00Z"/>
                <w:rFonts w:ascii="Calibri" w:eastAsia="Times New Roman" w:hAnsi="Calibri" w:cs="Times New Roman"/>
                <w:color w:val="000000"/>
                <w:lang w:eastAsia="en-CA"/>
              </w:rPr>
            </w:pPr>
            <w:ins w:id="2761" w:author="Teague and Liz" w:date="2013-11-28T21:45:00Z">
              <w:r w:rsidRPr="009C4533">
                <w:rPr>
                  <w:rFonts w:ascii="Calibri" w:eastAsia="Times New Roman" w:hAnsi="Calibri" w:cs="Times New Roman"/>
                  <w:color w:val="000000"/>
                  <w:lang w:eastAsia="en-CA"/>
                </w:rPr>
                <w:t>-0.5</w:t>
              </w:r>
            </w:ins>
          </w:p>
        </w:tc>
      </w:tr>
      <w:tr w:rsidR="009C4533" w:rsidRPr="009C4533" w:rsidTr="00842CD3">
        <w:trPr>
          <w:trHeight w:val="300"/>
          <w:ins w:id="2762" w:author="Teague and Liz" w:date="2013-11-28T21:45:00Z"/>
          <w:trPrChange w:id="2763"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764"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765"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766"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767"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single" w:sz="8" w:space="0" w:color="auto"/>
            </w:tcBorders>
            <w:shd w:val="clear" w:color="auto" w:fill="auto"/>
            <w:noWrap/>
            <w:vAlign w:val="center"/>
            <w:hideMark/>
            <w:tcPrChange w:id="2768" w:author="Teague and Liz" w:date="2013-11-28T21:47:00Z">
              <w:tcPr>
                <w:tcW w:w="920" w:type="dxa"/>
                <w:gridSpan w:val="2"/>
                <w:tcBorders>
                  <w:top w:val="nil"/>
                  <w:left w:val="nil"/>
                  <w:bottom w:val="nil"/>
                  <w:right w:val="single" w:sz="8" w:space="0" w:color="auto"/>
                </w:tcBorders>
                <w:shd w:val="clear" w:color="auto" w:fill="auto"/>
                <w:noWrap/>
                <w:vAlign w:val="center"/>
                <w:hideMark/>
              </w:tcPr>
            </w:tcPrChange>
          </w:tcPr>
          <w:p w:rsidR="009C4533" w:rsidRPr="009C4533" w:rsidRDefault="009C4533" w:rsidP="009C4533">
            <w:pPr>
              <w:spacing w:after="0" w:line="240" w:lineRule="auto"/>
              <w:jc w:val="center"/>
              <w:rPr>
                <w:ins w:id="2769" w:author="Teague and Liz" w:date="2013-11-28T21:45:00Z"/>
                <w:rFonts w:ascii="Calibri" w:eastAsia="Times New Roman" w:hAnsi="Calibri" w:cs="Times New Roman"/>
                <w:color w:val="000000"/>
                <w:lang w:eastAsia="en-CA"/>
              </w:rPr>
            </w:pPr>
            <w:ins w:id="2770"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nil"/>
              <w:bottom w:val="nil"/>
              <w:right w:val="nil"/>
            </w:tcBorders>
            <w:shd w:val="clear" w:color="auto" w:fill="auto"/>
            <w:noWrap/>
            <w:vAlign w:val="center"/>
            <w:hideMark/>
            <w:tcPrChange w:id="2771" w:author="Teague and Liz" w:date="2013-11-28T21:47:00Z">
              <w:tcPr>
                <w:tcW w:w="12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72" w:author="Teague and Liz" w:date="2013-11-28T21:45:00Z"/>
                <w:rFonts w:ascii="Calibri" w:eastAsia="Times New Roman" w:hAnsi="Calibri" w:cs="Times New Roman"/>
                <w:color w:val="000000"/>
                <w:lang w:eastAsia="en-CA"/>
              </w:rPr>
            </w:pPr>
            <w:ins w:id="2773" w:author="Teague and Liz" w:date="2013-11-28T21:45:00Z">
              <w:r w:rsidRPr="009C4533">
                <w:rPr>
                  <w:rFonts w:ascii="Calibri" w:eastAsia="Times New Roman" w:hAnsi="Calibri" w:cs="Times New Roman"/>
                  <w:color w:val="000000"/>
                  <w:lang w:eastAsia="en-CA"/>
                </w:rPr>
                <w:t>-58.65</w:t>
              </w:r>
            </w:ins>
          </w:p>
        </w:tc>
        <w:tc>
          <w:tcPr>
            <w:tcW w:w="1473" w:type="dxa"/>
            <w:gridSpan w:val="2"/>
            <w:tcBorders>
              <w:top w:val="nil"/>
              <w:left w:val="nil"/>
              <w:bottom w:val="nil"/>
              <w:right w:val="nil"/>
            </w:tcBorders>
            <w:shd w:val="clear" w:color="auto" w:fill="auto"/>
            <w:noWrap/>
            <w:vAlign w:val="center"/>
            <w:hideMark/>
            <w:tcPrChange w:id="2774"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75" w:author="Teague and Liz" w:date="2013-11-28T21:45:00Z"/>
                <w:rFonts w:ascii="Calibri" w:eastAsia="Times New Roman" w:hAnsi="Calibri" w:cs="Times New Roman"/>
                <w:color w:val="000000"/>
                <w:lang w:eastAsia="en-CA"/>
              </w:rPr>
            </w:pPr>
            <w:ins w:id="2776" w:author="Teague and Liz" w:date="2013-11-28T21:45:00Z">
              <w:r w:rsidRPr="009C4533">
                <w:rPr>
                  <w:rFonts w:ascii="Calibri" w:eastAsia="Times New Roman" w:hAnsi="Calibri" w:cs="Times New Roman"/>
                  <w:color w:val="000000"/>
                  <w:lang w:eastAsia="en-CA"/>
                </w:rPr>
                <w:t>-86.88</w:t>
              </w:r>
            </w:ins>
          </w:p>
        </w:tc>
        <w:tc>
          <w:tcPr>
            <w:tcW w:w="1843" w:type="dxa"/>
            <w:gridSpan w:val="2"/>
            <w:tcBorders>
              <w:top w:val="nil"/>
              <w:left w:val="nil"/>
              <w:bottom w:val="nil"/>
              <w:right w:val="nil"/>
            </w:tcBorders>
            <w:shd w:val="clear" w:color="auto" w:fill="auto"/>
            <w:noWrap/>
            <w:vAlign w:val="center"/>
            <w:hideMark/>
            <w:tcPrChange w:id="2777"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778" w:author="Teague and Liz" w:date="2013-11-28T21:45:00Z"/>
                <w:rFonts w:ascii="Calibri" w:eastAsia="Times New Roman" w:hAnsi="Calibri" w:cs="Times New Roman"/>
                <w:color w:val="000000"/>
                <w:lang w:eastAsia="en-CA"/>
              </w:rPr>
            </w:pPr>
            <w:ins w:id="2779" w:author="Teague and Liz" w:date="2013-11-28T21:45:00Z">
              <w:r w:rsidRPr="009C4533">
                <w:rPr>
                  <w:rFonts w:ascii="Calibri" w:eastAsia="Times New Roman" w:hAnsi="Calibri" w:cs="Times New Roman"/>
                  <w:color w:val="000000"/>
                  <w:lang w:eastAsia="en-CA"/>
                </w:rPr>
                <w:t>168.07</w:t>
              </w:r>
            </w:ins>
          </w:p>
        </w:tc>
        <w:tc>
          <w:tcPr>
            <w:tcW w:w="1560" w:type="dxa"/>
            <w:gridSpan w:val="2"/>
            <w:tcBorders>
              <w:top w:val="nil"/>
              <w:left w:val="nil"/>
              <w:bottom w:val="nil"/>
              <w:right w:val="nil"/>
            </w:tcBorders>
            <w:shd w:val="clear" w:color="auto" w:fill="auto"/>
            <w:noWrap/>
            <w:vAlign w:val="bottom"/>
            <w:hideMark/>
            <w:tcPrChange w:id="2780"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81" w:author="Teague and Liz" w:date="2013-11-28T21:45:00Z"/>
                <w:rFonts w:ascii="Calibri" w:eastAsia="Times New Roman" w:hAnsi="Calibri" w:cs="Times New Roman"/>
                <w:color w:val="000000"/>
                <w:lang w:eastAsia="en-CA"/>
              </w:rPr>
            </w:pPr>
            <w:ins w:id="2782" w:author="Teague and Liz" w:date="2013-11-28T21:45:00Z">
              <w:r w:rsidRPr="009C4533">
                <w:rPr>
                  <w:rFonts w:ascii="Calibri" w:eastAsia="Times New Roman" w:hAnsi="Calibri" w:cs="Times New Roman"/>
                  <w:color w:val="000000"/>
                  <w:lang w:eastAsia="en-CA"/>
                </w:rPr>
                <w:t>9.133</w:t>
              </w:r>
            </w:ins>
          </w:p>
        </w:tc>
        <w:tc>
          <w:tcPr>
            <w:tcW w:w="1360" w:type="dxa"/>
            <w:gridSpan w:val="2"/>
            <w:tcBorders>
              <w:top w:val="nil"/>
              <w:left w:val="nil"/>
              <w:bottom w:val="nil"/>
              <w:right w:val="nil"/>
            </w:tcBorders>
            <w:shd w:val="clear" w:color="auto" w:fill="auto"/>
            <w:noWrap/>
            <w:vAlign w:val="bottom"/>
            <w:hideMark/>
            <w:tcPrChange w:id="2783"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784" w:author="Teague and Liz" w:date="2013-11-28T21:45:00Z"/>
                <w:rFonts w:ascii="Calibri" w:eastAsia="Times New Roman" w:hAnsi="Calibri" w:cs="Times New Roman"/>
                <w:color w:val="000000"/>
                <w:lang w:eastAsia="en-CA"/>
              </w:rPr>
            </w:pPr>
            <w:ins w:id="2785" w:author="Teague and Liz" w:date="2013-11-28T21:45:00Z">
              <w:r w:rsidRPr="009C4533">
                <w:rPr>
                  <w:rFonts w:ascii="Calibri" w:eastAsia="Times New Roman" w:hAnsi="Calibri" w:cs="Times New Roman"/>
                  <w:color w:val="000000"/>
                  <w:lang w:eastAsia="en-CA"/>
                </w:rPr>
                <w:t>9.118</w:t>
              </w:r>
            </w:ins>
          </w:p>
        </w:tc>
        <w:tc>
          <w:tcPr>
            <w:tcW w:w="920" w:type="dxa"/>
            <w:gridSpan w:val="2"/>
            <w:tcBorders>
              <w:top w:val="nil"/>
              <w:left w:val="nil"/>
              <w:bottom w:val="nil"/>
              <w:right w:val="single" w:sz="8" w:space="0" w:color="auto"/>
            </w:tcBorders>
            <w:shd w:val="clear" w:color="auto" w:fill="auto"/>
            <w:noWrap/>
            <w:vAlign w:val="bottom"/>
            <w:hideMark/>
            <w:tcPrChange w:id="2786"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787" w:author="Teague and Liz" w:date="2013-11-28T21:45:00Z"/>
                <w:rFonts w:ascii="Calibri" w:eastAsia="Times New Roman" w:hAnsi="Calibri" w:cs="Times New Roman"/>
                <w:color w:val="000000"/>
                <w:lang w:eastAsia="en-CA"/>
              </w:rPr>
            </w:pPr>
            <w:ins w:id="2788" w:author="Teague and Liz" w:date="2013-11-28T21:45:00Z">
              <w:r w:rsidRPr="009C4533">
                <w:rPr>
                  <w:rFonts w:ascii="Calibri" w:eastAsia="Times New Roman" w:hAnsi="Calibri" w:cs="Times New Roman"/>
                  <w:color w:val="000000"/>
                  <w:lang w:eastAsia="en-CA"/>
                </w:rPr>
                <w:t>0.9</w:t>
              </w:r>
            </w:ins>
          </w:p>
        </w:tc>
      </w:tr>
      <w:tr w:rsidR="009C4533" w:rsidRPr="009C4533" w:rsidTr="00842CD3">
        <w:trPr>
          <w:trHeight w:val="615"/>
          <w:ins w:id="2789" w:author="Teague and Liz" w:date="2013-11-28T21:45:00Z"/>
          <w:trPrChange w:id="2790" w:author="Teague and Liz" w:date="2013-11-28T21:47:00Z">
            <w:trPr>
              <w:gridAfter w:val="0"/>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2791"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792"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793"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794"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single" w:sz="8" w:space="0" w:color="auto"/>
            </w:tcBorders>
            <w:shd w:val="clear" w:color="auto" w:fill="auto"/>
            <w:vAlign w:val="bottom"/>
            <w:hideMark/>
            <w:tcPrChange w:id="2795" w:author="Teague and Liz" w:date="2013-11-28T21:47:00Z">
              <w:tcPr>
                <w:tcW w:w="920" w:type="dxa"/>
                <w:gridSpan w:val="2"/>
                <w:tcBorders>
                  <w:top w:val="nil"/>
                  <w:left w:val="nil"/>
                  <w:bottom w:val="single" w:sz="8" w:space="0" w:color="auto"/>
                  <w:right w:val="single" w:sz="8" w:space="0" w:color="auto"/>
                </w:tcBorders>
                <w:shd w:val="clear" w:color="auto" w:fill="auto"/>
                <w:vAlign w:val="bottom"/>
                <w:hideMark/>
              </w:tcPr>
            </w:tcPrChange>
          </w:tcPr>
          <w:p w:rsidR="009C4533" w:rsidRPr="009C4533" w:rsidRDefault="009C4533" w:rsidP="009C4533">
            <w:pPr>
              <w:spacing w:after="0" w:line="240" w:lineRule="auto"/>
              <w:jc w:val="center"/>
              <w:rPr>
                <w:ins w:id="2796" w:author="Teague and Liz" w:date="2013-11-28T21:45:00Z"/>
                <w:rFonts w:ascii="Calibri" w:eastAsia="Times New Roman" w:hAnsi="Calibri" w:cs="Times New Roman"/>
                <w:color w:val="000000"/>
                <w:lang w:eastAsia="en-CA"/>
              </w:rPr>
            </w:pPr>
            <w:ins w:id="2797"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nil"/>
              <w:bottom w:val="single" w:sz="8" w:space="0" w:color="auto"/>
              <w:right w:val="nil"/>
            </w:tcBorders>
            <w:shd w:val="clear" w:color="auto" w:fill="auto"/>
            <w:noWrap/>
            <w:vAlign w:val="bottom"/>
            <w:hideMark/>
            <w:tcPrChange w:id="2798" w:author="Teague and Liz" w:date="2013-11-28T21:47:00Z">
              <w:tcPr>
                <w:tcW w:w="12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799" w:author="Teague and Liz" w:date="2013-11-28T21:45:00Z"/>
                <w:rFonts w:ascii="Calibri" w:eastAsia="Times New Roman" w:hAnsi="Calibri" w:cs="Times New Roman"/>
                <w:color w:val="000000"/>
                <w:lang w:eastAsia="en-CA"/>
              </w:rPr>
            </w:pPr>
            <w:ins w:id="2800" w:author="Teague and Liz" w:date="2013-11-28T21:45:00Z">
              <w:r w:rsidRPr="009C4533">
                <w:rPr>
                  <w:rFonts w:ascii="Calibri" w:eastAsia="Times New Roman" w:hAnsi="Calibri" w:cs="Times New Roman"/>
                  <w:color w:val="000000"/>
                  <w:lang w:eastAsia="en-CA"/>
                </w:rPr>
                <w:t>-58.56</w:t>
              </w:r>
            </w:ins>
          </w:p>
        </w:tc>
        <w:tc>
          <w:tcPr>
            <w:tcW w:w="1473" w:type="dxa"/>
            <w:gridSpan w:val="2"/>
            <w:tcBorders>
              <w:top w:val="nil"/>
              <w:left w:val="nil"/>
              <w:bottom w:val="single" w:sz="8" w:space="0" w:color="auto"/>
              <w:right w:val="nil"/>
            </w:tcBorders>
            <w:shd w:val="clear" w:color="auto" w:fill="auto"/>
            <w:noWrap/>
            <w:vAlign w:val="bottom"/>
            <w:hideMark/>
            <w:tcPrChange w:id="2801"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802" w:author="Teague and Liz" w:date="2013-11-28T21:45:00Z"/>
                <w:rFonts w:ascii="Calibri" w:eastAsia="Times New Roman" w:hAnsi="Calibri" w:cs="Times New Roman"/>
                <w:color w:val="000000"/>
                <w:lang w:eastAsia="en-CA"/>
              </w:rPr>
            </w:pPr>
            <w:ins w:id="2803" w:author="Teague and Liz" w:date="2013-11-28T21:45:00Z">
              <w:r w:rsidRPr="009C4533">
                <w:rPr>
                  <w:rFonts w:ascii="Calibri" w:eastAsia="Times New Roman" w:hAnsi="Calibri" w:cs="Times New Roman"/>
                  <w:color w:val="000000"/>
                  <w:lang w:eastAsia="en-CA"/>
                </w:rPr>
                <w:t>-86.65</w:t>
              </w:r>
            </w:ins>
          </w:p>
        </w:tc>
        <w:tc>
          <w:tcPr>
            <w:tcW w:w="1843" w:type="dxa"/>
            <w:gridSpan w:val="2"/>
            <w:tcBorders>
              <w:top w:val="nil"/>
              <w:left w:val="nil"/>
              <w:bottom w:val="single" w:sz="8" w:space="0" w:color="auto"/>
              <w:right w:val="nil"/>
            </w:tcBorders>
            <w:shd w:val="clear" w:color="auto" w:fill="auto"/>
            <w:noWrap/>
            <w:vAlign w:val="bottom"/>
            <w:hideMark/>
            <w:tcPrChange w:id="2804"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805" w:author="Teague and Liz" w:date="2013-11-28T21:45:00Z"/>
                <w:rFonts w:ascii="Calibri" w:eastAsia="Times New Roman" w:hAnsi="Calibri" w:cs="Times New Roman"/>
                <w:color w:val="000000"/>
                <w:lang w:eastAsia="en-CA"/>
              </w:rPr>
            </w:pPr>
            <w:ins w:id="2806" w:author="Teague and Liz" w:date="2013-11-28T21:45:00Z">
              <w:r w:rsidRPr="009C4533">
                <w:rPr>
                  <w:rFonts w:ascii="Calibri" w:eastAsia="Times New Roman" w:hAnsi="Calibri" w:cs="Times New Roman"/>
                  <w:color w:val="000000"/>
                  <w:lang w:eastAsia="en-CA"/>
                </w:rPr>
                <w:t>169.20</w:t>
              </w:r>
            </w:ins>
          </w:p>
        </w:tc>
        <w:tc>
          <w:tcPr>
            <w:tcW w:w="1560" w:type="dxa"/>
            <w:gridSpan w:val="2"/>
            <w:tcBorders>
              <w:top w:val="nil"/>
              <w:left w:val="nil"/>
              <w:bottom w:val="single" w:sz="8" w:space="0" w:color="auto"/>
              <w:right w:val="nil"/>
            </w:tcBorders>
            <w:shd w:val="clear" w:color="auto" w:fill="auto"/>
            <w:noWrap/>
            <w:vAlign w:val="bottom"/>
            <w:hideMark/>
            <w:tcPrChange w:id="2807"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808" w:author="Teague and Liz" w:date="2013-11-28T21:45:00Z"/>
                <w:rFonts w:ascii="Calibri" w:eastAsia="Times New Roman" w:hAnsi="Calibri" w:cs="Times New Roman"/>
                <w:color w:val="000000"/>
                <w:lang w:eastAsia="en-CA"/>
              </w:rPr>
            </w:pPr>
            <w:ins w:id="2809"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810"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811" w:author="Teague and Liz" w:date="2013-11-28T21:45:00Z"/>
                <w:rFonts w:ascii="Calibri" w:eastAsia="Times New Roman" w:hAnsi="Calibri" w:cs="Times New Roman"/>
                <w:color w:val="000000"/>
                <w:lang w:eastAsia="en-CA"/>
              </w:rPr>
            </w:pPr>
            <w:ins w:id="2812"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813"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814" w:author="Teague and Liz" w:date="2013-11-28T21:45:00Z"/>
                <w:rFonts w:ascii="Calibri" w:eastAsia="Times New Roman" w:hAnsi="Calibri" w:cs="Times New Roman"/>
                <w:color w:val="000000"/>
                <w:lang w:eastAsia="en-CA"/>
              </w:rPr>
            </w:pPr>
            <w:ins w:id="2815" w:author="Teague and Liz" w:date="2013-11-28T21:45:00Z">
              <w:r w:rsidRPr="009C4533">
                <w:rPr>
                  <w:rFonts w:ascii="Calibri" w:eastAsia="Times New Roman" w:hAnsi="Calibri" w:cs="Times New Roman"/>
                  <w:color w:val="000000"/>
                  <w:lang w:eastAsia="en-CA"/>
                </w:rPr>
                <w:t> </w:t>
              </w:r>
            </w:ins>
          </w:p>
        </w:tc>
      </w:tr>
      <w:tr w:rsidR="009C4533" w:rsidRPr="009C4533" w:rsidTr="00842CD3">
        <w:trPr>
          <w:trHeight w:val="300"/>
          <w:ins w:id="2816" w:author="Teague and Liz" w:date="2013-11-28T21:45:00Z"/>
          <w:trPrChange w:id="2817"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818"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819" w:author="Teague and Liz" w:date="2013-11-28T21:45:00Z"/>
                <w:rFonts w:ascii="Calibri" w:eastAsia="Times New Roman" w:hAnsi="Calibri" w:cs="Times New Roman"/>
                <w:color w:val="000000"/>
                <w:lang w:eastAsia="en-CA"/>
              </w:rPr>
            </w:pPr>
          </w:p>
        </w:tc>
        <w:tc>
          <w:tcPr>
            <w:tcW w:w="1180" w:type="dxa"/>
            <w:gridSpan w:val="2"/>
            <w:vMerge w:val="restart"/>
            <w:tcBorders>
              <w:top w:val="nil"/>
              <w:left w:val="single" w:sz="8" w:space="0" w:color="auto"/>
              <w:bottom w:val="single" w:sz="8" w:space="0" w:color="000000"/>
              <w:right w:val="nil"/>
            </w:tcBorders>
            <w:shd w:val="clear" w:color="auto" w:fill="auto"/>
            <w:vAlign w:val="center"/>
            <w:hideMark/>
            <w:tcPrChange w:id="2820" w:author="Teague and Liz" w:date="2013-11-28T21:47:00Z">
              <w:tcPr>
                <w:tcW w:w="1180" w:type="dxa"/>
                <w:gridSpan w:val="2"/>
                <w:vMerge w:val="restart"/>
                <w:tcBorders>
                  <w:top w:val="nil"/>
                  <w:left w:val="single" w:sz="8" w:space="0" w:color="auto"/>
                  <w:bottom w:val="single" w:sz="8" w:space="0" w:color="000000"/>
                  <w:right w:val="nil"/>
                </w:tcBorders>
                <w:shd w:val="clear" w:color="auto" w:fill="auto"/>
                <w:vAlign w:val="center"/>
                <w:hideMark/>
              </w:tcPr>
            </w:tcPrChange>
          </w:tcPr>
          <w:p w:rsidR="009C4533" w:rsidRPr="009C4533" w:rsidRDefault="009C4533" w:rsidP="009C4533">
            <w:pPr>
              <w:spacing w:after="0" w:line="240" w:lineRule="auto"/>
              <w:jc w:val="center"/>
              <w:rPr>
                <w:ins w:id="2821" w:author="Teague and Liz" w:date="2013-11-28T21:45:00Z"/>
                <w:rFonts w:ascii="Calibri" w:eastAsia="Times New Roman" w:hAnsi="Calibri" w:cs="Times New Roman"/>
                <w:color w:val="000000"/>
                <w:lang w:eastAsia="en-CA"/>
              </w:rPr>
            </w:pPr>
            <w:ins w:id="2822" w:author="Teague and Liz" w:date="2013-11-28T21:45:00Z">
              <w:r w:rsidRPr="009C4533">
                <w:rPr>
                  <w:rFonts w:ascii="Calibri" w:eastAsia="Times New Roman" w:hAnsi="Calibri" w:cs="Times New Roman"/>
                  <w:color w:val="000000"/>
                  <w:lang w:eastAsia="en-CA"/>
                </w:rPr>
                <w:t xml:space="preserve">Wax Column </w:t>
              </w:r>
              <w:r w:rsidRPr="009C4533">
                <w:rPr>
                  <w:rFonts w:ascii="Calibri" w:eastAsia="Times New Roman" w:hAnsi="Calibri" w:cs="Times New Roman"/>
                  <w:color w:val="000000"/>
                  <w:sz w:val="16"/>
                  <w:szCs w:val="16"/>
                  <w:lang w:eastAsia="en-CA"/>
                </w:rPr>
                <w:t>(</w:t>
              </w:r>
              <w:proofErr w:type="spellStart"/>
              <w:r w:rsidRPr="009C4533">
                <w:rPr>
                  <w:rFonts w:ascii="Calibri" w:eastAsia="Times New Roman" w:hAnsi="Calibri" w:cs="Times New Roman"/>
                  <w:color w:val="000000"/>
                  <w:sz w:val="16"/>
                  <w:szCs w:val="16"/>
                  <w:lang w:eastAsia="en-CA"/>
                </w:rPr>
                <w:t>Supelco</w:t>
              </w:r>
              <w:proofErr w:type="spellEnd"/>
              <w:r w:rsidRPr="009C4533">
                <w:rPr>
                  <w:rFonts w:ascii="Calibri" w:eastAsia="Times New Roman" w:hAnsi="Calibri" w:cs="Times New Roman"/>
                  <w:color w:val="000000"/>
                  <w:sz w:val="16"/>
                  <w:szCs w:val="16"/>
                  <w:lang w:eastAsia="en-CA"/>
                </w:rPr>
                <w:t xml:space="preserve"> Wax)</w:t>
              </w:r>
            </w:ins>
          </w:p>
        </w:tc>
        <w:tc>
          <w:tcPr>
            <w:tcW w:w="1141" w:type="dxa"/>
            <w:gridSpan w:val="2"/>
            <w:tcBorders>
              <w:top w:val="nil"/>
              <w:left w:val="nil"/>
              <w:bottom w:val="nil"/>
              <w:right w:val="nil"/>
            </w:tcBorders>
            <w:shd w:val="clear" w:color="auto" w:fill="auto"/>
            <w:noWrap/>
            <w:vAlign w:val="center"/>
            <w:hideMark/>
            <w:tcPrChange w:id="2823"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24" w:author="Teague and Liz" w:date="2013-11-28T21:45:00Z"/>
                <w:rFonts w:ascii="Calibri" w:eastAsia="Times New Roman" w:hAnsi="Calibri" w:cs="Times New Roman"/>
                <w:color w:val="000000"/>
                <w:lang w:eastAsia="en-CA"/>
              </w:rPr>
            </w:pPr>
            <w:ins w:id="2825" w:author="Teague and Liz" w:date="2013-11-28T21:45:00Z">
              <w:r w:rsidRPr="009C4533">
                <w:rPr>
                  <w:rFonts w:ascii="Calibri" w:eastAsia="Times New Roman" w:hAnsi="Calibri" w:cs="Times New Roman"/>
                  <w:color w:val="000000"/>
                  <w:lang w:eastAsia="en-CA"/>
                </w:rPr>
                <w:t>3</w:t>
              </w:r>
            </w:ins>
          </w:p>
        </w:tc>
        <w:tc>
          <w:tcPr>
            <w:tcW w:w="1220" w:type="dxa"/>
            <w:gridSpan w:val="2"/>
            <w:tcBorders>
              <w:top w:val="nil"/>
              <w:left w:val="single" w:sz="8" w:space="0" w:color="auto"/>
              <w:bottom w:val="nil"/>
              <w:right w:val="nil"/>
            </w:tcBorders>
            <w:shd w:val="clear" w:color="auto" w:fill="auto"/>
            <w:noWrap/>
            <w:vAlign w:val="center"/>
            <w:hideMark/>
            <w:tcPrChange w:id="2826"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27" w:author="Teague and Liz" w:date="2013-11-28T21:45:00Z"/>
                <w:rFonts w:ascii="Calibri" w:eastAsia="Times New Roman" w:hAnsi="Calibri" w:cs="Times New Roman"/>
                <w:color w:val="000000"/>
                <w:lang w:eastAsia="en-CA"/>
              </w:rPr>
            </w:pPr>
            <w:ins w:id="2828" w:author="Teague and Liz" w:date="2013-11-28T21:45:00Z">
              <w:r w:rsidRPr="009C4533">
                <w:rPr>
                  <w:rFonts w:ascii="Calibri" w:eastAsia="Times New Roman" w:hAnsi="Calibri" w:cs="Times New Roman"/>
                  <w:color w:val="000000"/>
                  <w:lang w:eastAsia="en-CA"/>
                </w:rPr>
                <w:t>-54.63</w:t>
              </w:r>
            </w:ins>
          </w:p>
        </w:tc>
        <w:tc>
          <w:tcPr>
            <w:tcW w:w="1473" w:type="dxa"/>
            <w:gridSpan w:val="2"/>
            <w:tcBorders>
              <w:top w:val="nil"/>
              <w:left w:val="nil"/>
              <w:bottom w:val="nil"/>
              <w:right w:val="nil"/>
            </w:tcBorders>
            <w:shd w:val="clear" w:color="auto" w:fill="auto"/>
            <w:noWrap/>
            <w:vAlign w:val="center"/>
            <w:hideMark/>
            <w:tcPrChange w:id="2829"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30" w:author="Teague and Liz" w:date="2013-11-28T21:45:00Z"/>
                <w:rFonts w:ascii="Calibri" w:eastAsia="Times New Roman" w:hAnsi="Calibri" w:cs="Times New Roman"/>
                <w:color w:val="000000"/>
                <w:lang w:eastAsia="en-CA"/>
              </w:rPr>
            </w:pPr>
            <w:ins w:id="2831" w:author="Teague and Liz" w:date="2013-11-28T21:45:00Z">
              <w:r w:rsidRPr="009C4533">
                <w:rPr>
                  <w:rFonts w:ascii="Calibri" w:eastAsia="Times New Roman" w:hAnsi="Calibri" w:cs="Times New Roman"/>
                  <w:color w:val="000000"/>
                  <w:lang w:eastAsia="en-CA"/>
                </w:rPr>
                <w:t>-78.03</w:t>
              </w:r>
            </w:ins>
          </w:p>
        </w:tc>
        <w:tc>
          <w:tcPr>
            <w:tcW w:w="1843" w:type="dxa"/>
            <w:gridSpan w:val="2"/>
            <w:tcBorders>
              <w:top w:val="nil"/>
              <w:left w:val="nil"/>
              <w:bottom w:val="nil"/>
              <w:right w:val="nil"/>
            </w:tcBorders>
            <w:shd w:val="clear" w:color="auto" w:fill="auto"/>
            <w:noWrap/>
            <w:vAlign w:val="center"/>
            <w:hideMark/>
            <w:tcPrChange w:id="2832"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33" w:author="Teague and Liz" w:date="2013-11-28T21:45:00Z"/>
                <w:rFonts w:ascii="Calibri" w:eastAsia="Times New Roman" w:hAnsi="Calibri" w:cs="Times New Roman"/>
                <w:color w:val="000000"/>
                <w:lang w:eastAsia="en-CA"/>
              </w:rPr>
            </w:pPr>
            <w:ins w:id="2834" w:author="Teague and Liz" w:date="2013-11-28T21:45:00Z">
              <w:r w:rsidRPr="009C4533">
                <w:rPr>
                  <w:rFonts w:ascii="Calibri" w:eastAsia="Times New Roman" w:hAnsi="Calibri" w:cs="Times New Roman"/>
                  <w:color w:val="000000"/>
                  <w:lang w:eastAsia="en-CA"/>
                </w:rPr>
                <w:t>47.07</w:t>
              </w:r>
            </w:ins>
          </w:p>
        </w:tc>
        <w:tc>
          <w:tcPr>
            <w:tcW w:w="1560" w:type="dxa"/>
            <w:gridSpan w:val="2"/>
            <w:tcBorders>
              <w:top w:val="nil"/>
              <w:left w:val="nil"/>
              <w:bottom w:val="nil"/>
              <w:right w:val="nil"/>
            </w:tcBorders>
            <w:shd w:val="clear" w:color="auto" w:fill="auto"/>
            <w:noWrap/>
            <w:vAlign w:val="bottom"/>
            <w:hideMark/>
            <w:tcPrChange w:id="2835"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36" w:author="Teague and Liz" w:date="2013-11-28T21:45:00Z"/>
                <w:rFonts w:ascii="Calibri" w:eastAsia="Times New Roman" w:hAnsi="Calibri" w:cs="Times New Roman"/>
                <w:color w:val="000000"/>
                <w:lang w:eastAsia="en-CA"/>
              </w:rPr>
            </w:pPr>
            <w:ins w:id="2837" w:author="Teague and Liz" w:date="2013-11-28T21:45:00Z">
              <w:r w:rsidRPr="009C4533">
                <w:rPr>
                  <w:rFonts w:ascii="Calibri" w:eastAsia="Times New Roman" w:hAnsi="Calibri" w:cs="Times New Roman"/>
                  <w:color w:val="000000"/>
                  <w:lang w:eastAsia="en-CA"/>
                </w:rPr>
                <w:t>33.366</w:t>
              </w:r>
            </w:ins>
          </w:p>
        </w:tc>
        <w:tc>
          <w:tcPr>
            <w:tcW w:w="1360" w:type="dxa"/>
            <w:gridSpan w:val="2"/>
            <w:tcBorders>
              <w:top w:val="nil"/>
              <w:left w:val="nil"/>
              <w:bottom w:val="nil"/>
              <w:right w:val="nil"/>
            </w:tcBorders>
            <w:shd w:val="clear" w:color="auto" w:fill="auto"/>
            <w:noWrap/>
            <w:vAlign w:val="bottom"/>
            <w:hideMark/>
            <w:tcPrChange w:id="2838"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39" w:author="Teague and Liz" w:date="2013-11-28T21:45:00Z"/>
                <w:rFonts w:ascii="Calibri" w:eastAsia="Times New Roman" w:hAnsi="Calibri" w:cs="Times New Roman"/>
                <w:color w:val="000000"/>
                <w:lang w:eastAsia="en-CA"/>
              </w:rPr>
            </w:pPr>
            <w:ins w:id="2840" w:author="Teague and Liz" w:date="2013-11-28T21:45:00Z">
              <w:r w:rsidRPr="009C4533">
                <w:rPr>
                  <w:rFonts w:ascii="Calibri" w:eastAsia="Times New Roman" w:hAnsi="Calibri" w:cs="Times New Roman"/>
                  <w:color w:val="000000"/>
                  <w:lang w:eastAsia="en-CA"/>
                </w:rPr>
                <w:t>33.362</w:t>
              </w:r>
            </w:ins>
          </w:p>
        </w:tc>
        <w:tc>
          <w:tcPr>
            <w:tcW w:w="920" w:type="dxa"/>
            <w:gridSpan w:val="2"/>
            <w:tcBorders>
              <w:top w:val="nil"/>
              <w:left w:val="nil"/>
              <w:bottom w:val="nil"/>
              <w:right w:val="single" w:sz="8" w:space="0" w:color="auto"/>
            </w:tcBorders>
            <w:shd w:val="clear" w:color="auto" w:fill="auto"/>
            <w:noWrap/>
            <w:vAlign w:val="bottom"/>
            <w:hideMark/>
            <w:tcPrChange w:id="2841"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842" w:author="Teague and Liz" w:date="2013-11-28T21:45:00Z"/>
                <w:rFonts w:ascii="Calibri" w:eastAsia="Times New Roman" w:hAnsi="Calibri" w:cs="Times New Roman"/>
                <w:color w:val="000000"/>
                <w:lang w:eastAsia="en-CA"/>
              </w:rPr>
            </w:pPr>
            <w:ins w:id="2843" w:author="Teague and Liz" w:date="2013-11-28T21:45:00Z">
              <w:r w:rsidRPr="009C4533">
                <w:rPr>
                  <w:rFonts w:ascii="Calibri" w:eastAsia="Times New Roman" w:hAnsi="Calibri" w:cs="Times New Roman"/>
                  <w:color w:val="000000"/>
                  <w:lang w:eastAsia="en-CA"/>
                </w:rPr>
                <w:t>0.26</w:t>
              </w:r>
            </w:ins>
          </w:p>
        </w:tc>
      </w:tr>
      <w:tr w:rsidR="009C4533" w:rsidRPr="009C4533" w:rsidTr="00842CD3">
        <w:trPr>
          <w:trHeight w:val="300"/>
          <w:ins w:id="2844" w:author="Teague and Liz" w:date="2013-11-28T21:45:00Z"/>
          <w:trPrChange w:id="2845"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846"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847"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848"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849"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850"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51" w:author="Teague and Liz" w:date="2013-11-28T21:45:00Z"/>
                <w:rFonts w:ascii="Calibri" w:eastAsia="Times New Roman" w:hAnsi="Calibri" w:cs="Times New Roman"/>
                <w:color w:val="000000"/>
                <w:lang w:eastAsia="en-CA"/>
              </w:rPr>
            </w:pPr>
            <w:ins w:id="2852" w:author="Teague and Liz" w:date="2013-11-28T21:45:00Z">
              <w:r w:rsidRPr="009C4533">
                <w:rPr>
                  <w:rFonts w:ascii="Calibri" w:eastAsia="Times New Roman" w:hAnsi="Calibri" w:cs="Times New Roman"/>
                  <w:color w:val="000000"/>
                  <w:lang w:eastAsia="en-CA"/>
                </w:rPr>
                <w:t>5</w:t>
              </w:r>
            </w:ins>
          </w:p>
        </w:tc>
        <w:tc>
          <w:tcPr>
            <w:tcW w:w="1220" w:type="dxa"/>
            <w:gridSpan w:val="2"/>
            <w:tcBorders>
              <w:top w:val="nil"/>
              <w:left w:val="single" w:sz="8" w:space="0" w:color="auto"/>
              <w:bottom w:val="nil"/>
              <w:right w:val="nil"/>
            </w:tcBorders>
            <w:shd w:val="clear" w:color="auto" w:fill="auto"/>
            <w:noWrap/>
            <w:vAlign w:val="center"/>
            <w:hideMark/>
            <w:tcPrChange w:id="2853"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54" w:author="Teague and Liz" w:date="2013-11-28T21:45:00Z"/>
                <w:rFonts w:ascii="Calibri" w:eastAsia="Times New Roman" w:hAnsi="Calibri" w:cs="Times New Roman"/>
                <w:color w:val="000000"/>
                <w:lang w:eastAsia="en-CA"/>
              </w:rPr>
            </w:pPr>
            <w:ins w:id="2855" w:author="Teague and Liz" w:date="2013-11-28T21:45:00Z">
              <w:r w:rsidRPr="009C4533">
                <w:rPr>
                  <w:rFonts w:ascii="Calibri" w:eastAsia="Times New Roman" w:hAnsi="Calibri" w:cs="Times New Roman"/>
                  <w:color w:val="000000"/>
                  <w:lang w:eastAsia="en-CA"/>
                </w:rPr>
                <w:t>-54.93</w:t>
              </w:r>
            </w:ins>
          </w:p>
        </w:tc>
        <w:tc>
          <w:tcPr>
            <w:tcW w:w="1473" w:type="dxa"/>
            <w:gridSpan w:val="2"/>
            <w:tcBorders>
              <w:top w:val="nil"/>
              <w:left w:val="nil"/>
              <w:bottom w:val="nil"/>
              <w:right w:val="nil"/>
            </w:tcBorders>
            <w:shd w:val="clear" w:color="auto" w:fill="auto"/>
            <w:noWrap/>
            <w:vAlign w:val="center"/>
            <w:hideMark/>
            <w:tcPrChange w:id="2856"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57" w:author="Teague and Liz" w:date="2013-11-28T21:45:00Z"/>
                <w:rFonts w:ascii="Calibri" w:eastAsia="Times New Roman" w:hAnsi="Calibri" w:cs="Times New Roman"/>
                <w:color w:val="000000"/>
                <w:lang w:eastAsia="en-CA"/>
              </w:rPr>
            </w:pPr>
            <w:ins w:id="2858" w:author="Teague and Liz" w:date="2013-11-28T21:45:00Z">
              <w:r w:rsidRPr="009C4533">
                <w:rPr>
                  <w:rFonts w:ascii="Calibri" w:eastAsia="Times New Roman" w:hAnsi="Calibri" w:cs="Times New Roman"/>
                  <w:color w:val="000000"/>
                  <w:lang w:eastAsia="en-CA"/>
                </w:rPr>
                <w:t>-78.83</w:t>
              </w:r>
            </w:ins>
          </w:p>
        </w:tc>
        <w:tc>
          <w:tcPr>
            <w:tcW w:w="1843" w:type="dxa"/>
            <w:gridSpan w:val="2"/>
            <w:tcBorders>
              <w:top w:val="nil"/>
              <w:left w:val="nil"/>
              <w:bottom w:val="nil"/>
              <w:right w:val="nil"/>
            </w:tcBorders>
            <w:shd w:val="clear" w:color="auto" w:fill="auto"/>
            <w:noWrap/>
            <w:vAlign w:val="center"/>
            <w:hideMark/>
            <w:tcPrChange w:id="2859"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60" w:author="Teague and Liz" w:date="2013-11-28T21:45:00Z"/>
                <w:rFonts w:ascii="Calibri" w:eastAsia="Times New Roman" w:hAnsi="Calibri" w:cs="Times New Roman"/>
                <w:color w:val="000000"/>
                <w:lang w:eastAsia="en-CA"/>
              </w:rPr>
            </w:pPr>
            <w:ins w:id="2861" w:author="Teague and Liz" w:date="2013-11-28T21:45:00Z">
              <w:r w:rsidRPr="009C4533">
                <w:rPr>
                  <w:rFonts w:ascii="Calibri" w:eastAsia="Times New Roman" w:hAnsi="Calibri" w:cs="Times New Roman"/>
                  <w:color w:val="000000"/>
                  <w:lang w:eastAsia="en-CA"/>
                </w:rPr>
                <w:t>55.07</w:t>
              </w:r>
            </w:ins>
          </w:p>
        </w:tc>
        <w:tc>
          <w:tcPr>
            <w:tcW w:w="1560" w:type="dxa"/>
            <w:gridSpan w:val="2"/>
            <w:tcBorders>
              <w:top w:val="nil"/>
              <w:left w:val="nil"/>
              <w:bottom w:val="nil"/>
              <w:right w:val="nil"/>
            </w:tcBorders>
            <w:shd w:val="clear" w:color="auto" w:fill="auto"/>
            <w:noWrap/>
            <w:vAlign w:val="bottom"/>
            <w:hideMark/>
            <w:tcPrChange w:id="2862"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63" w:author="Teague and Liz" w:date="2013-11-28T21:45:00Z"/>
                <w:rFonts w:ascii="Calibri" w:eastAsia="Times New Roman" w:hAnsi="Calibri" w:cs="Times New Roman"/>
                <w:color w:val="000000"/>
                <w:lang w:eastAsia="en-CA"/>
              </w:rPr>
            </w:pPr>
            <w:ins w:id="2864" w:author="Teague and Liz" w:date="2013-11-28T21:45:00Z">
              <w:r w:rsidRPr="009C4533">
                <w:rPr>
                  <w:rFonts w:ascii="Calibri" w:eastAsia="Times New Roman" w:hAnsi="Calibri" w:cs="Times New Roman"/>
                  <w:color w:val="000000"/>
                  <w:lang w:eastAsia="en-CA"/>
                </w:rPr>
                <w:t>22.936</w:t>
              </w:r>
            </w:ins>
          </w:p>
        </w:tc>
        <w:tc>
          <w:tcPr>
            <w:tcW w:w="1360" w:type="dxa"/>
            <w:gridSpan w:val="2"/>
            <w:tcBorders>
              <w:top w:val="nil"/>
              <w:left w:val="nil"/>
              <w:bottom w:val="nil"/>
              <w:right w:val="nil"/>
            </w:tcBorders>
            <w:shd w:val="clear" w:color="auto" w:fill="auto"/>
            <w:noWrap/>
            <w:vAlign w:val="bottom"/>
            <w:hideMark/>
            <w:tcPrChange w:id="2865"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66" w:author="Teague and Liz" w:date="2013-11-28T21:45:00Z"/>
                <w:rFonts w:ascii="Calibri" w:eastAsia="Times New Roman" w:hAnsi="Calibri" w:cs="Times New Roman"/>
                <w:color w:val="000000"/>
                <w:lang w:eastAsia="en-CA"/>
              </w:rPr>
            </w:pPr>
            <w:ins w:id="2867" w:author="Teague and Liz" w:date="2013-11-28T21:45:00Z">
              <w:r w:rsidRPr="009C4533">
                <w:rPr>
                  <w:rFonts w:ascii="Calibri" w:eastAsia="Times New Roman" w:hAnsi="Calibri" w:cs="Times New Roman"/>
                  <w:color w:val="000000"/>
                  <w:lang w:eastAsia="en-CA"/>
                </w:rPr>
                <w:t>22.935</w:t>
              </w:r>
            </w:ins>
          </w:p>
        </w:tc>
        <w:tc>
          <w:tcPr>
            <w:tcW w:w="920" w:type="dxa"/>
            <w:gridSpan w:val="2"/>
            <w:tcBorders>
              <w:top w:val="nil"/>
              <w:left w:val="nil"/>
              <w:bottom w:val="nil"/>
              <w:right w:val="single" w:sz="8" w:space="0" w:color="auto"/>
            </w:tcBorders>
            <w:shd w:val="clear" w:color="auto" w:fill="auto"/>
            <w:noWrap/>
            <w:vAlign w:val="bottom"/>
            <w:hideMark/>
            <w:tcPrChange w:id="2868"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869" w:author="Teague and Liz" w:date="2013-11-28T21:45:00Z"/>
                <w:rFonts w:ascii="Calibri" w:eastAsia="Times New Roman" w:hAnsi="Calibri" w:cs="Times New Roman"/>
                <w:color w:val="000000"/>
                <w:lang w:eastAsia="en-CA"/>
              </w:rPr>
            </w:pPr>
            <w:ins w:id="2870" w:author="Teague and Liz" w:date="2013-11-28T21:45:00Z">
              <w:r w:rsidRPr="009C4533">
                <w:rPr>
                  <w:rFonts w:ascii="Calibri" w:eastAsia="Times New Roman" w:hAnsi="Calibri" w:cs="Times New Roman"/>
                  <w:color w:val="000000"/>
                  <w:lang w:eastAsia="en-CA"/>
                </w:rPr>
                <w:t>0.06</w:t>
              </w:r>
            </w:ins>
          </w:p>
        </w:tc>
      </w:tr>
      <w:tr w:rsidR="009C4533" w:rsidRPr="009C4533" w:rsidTr="00842CD3">
        <w:trPr>
          <w:trHeight w:val="300"/>
          <w:ins w:id="2871" w:author="Teague and Liz" w:date="2013-11-28T21:45:00Z"/>
          <w:trPrChange w:id="2872"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873"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874"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875"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876"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877"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78" w:author="Teague and Liz" w:date="2013-11-28T21:45:00Z"/>
                <w:rFonts w:ascii="Calibri" w:eastAsia="Times New Roman" w:hAnsi="Calibri" w:cs="Times New Roman"/>
                <w:color w:val="000000"/>
                <w:lang w:eastAsia="en-CA"/>
              </w:rPr>
            </w:pPr>
            <w:ins w:id="2879" w:author="Teague and Liz" w:date="2013-11-28T21:45:00Z">
              <w:r w:rsidRPr="009C4533">
                <w:rPr>
                  <w:rFonts w:ascii="Calibri" w:eastAsia="Times New Roman" w:hAnsi="Calibri" w:cs="Times New Roman"/>
                  <w:color w:val="000000"/>
                  <w:lang w:eastAsia="en-CA"/>
                </w:rPr>
                <w:t>12</w:t>
              </w:r>
            </w:ins>
          </w:p>
        </w:tc>
        <w:tc>
          <w:tcPr>
            <w:tcW w:w="1220" w:type="dxa"/>
            <w:gridSpan w:val="2"/>
            <w:tcBorders>
              <w:top w:val="nil"/>
              <w:left w:val="single" w:sz="8" w:space="0" w:color="auto"/>
              <w:bottom w:val="nil"/>
              <w:right w:val="nil"/>
            </w:tcBorders>
            <w:shd w:val="clear" w:color="auto" w:fill="auto"/>
            <w:noWrap/>
            <w:vAlign w:val="center"/>
            <w:hideMark/>
            <w:tcPrChange w:id="2880"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81" w:author="Teague and Liz" w:date="2013-11-28T21:45:00Z"/>
                <w:rFonts w:ascii="Calibri" w:eastAsia="Times New Roman" w:hAnsi="Calibri" w:cs="Times New Roman"/>
                <w:color w:val="000000"/>
                <w:lang w:eastAsia="en-CA"/>
              </w:rPr>
            </w:pPr>
            <w:ins w:id="2882" w:author="Teague and Liz" w:date="2013-11-28T21:45:00Z">
              <w:r w:rsidRPr="009C4533">
                <w:rPr>
                  <w:rFonts w:ascii="Calibri" w:eastAsia="Times New Roman" w:hAnsi="Calibri" w:cs="Times New Roman"/>
                  <w:color w:val="000000"/>
                  <w:lang w:eastAsia="en-CA"/>
                </w:rPr>
                <w:t>-54.95</w:t>
              </w:r>
            </w:ins>
          </w:p>
        </w:tc>
        <w:tc>
          <w:tcPr>
            <w:tcW w:w="1473" w:type="dxa"/>
            <w:gridSpan w:val="2"/>
            <w:tcBorders>
              <w:top w:val="nil"/>
              <w:left w:val="nil"/>
              <w:bottom w:val="nil"/>
              <w:right w:val="nil"/>
            </w:tcBorders>
            <w:shd w:val="clear" w:color="auto" w:fill="auto"/>
            <w:noWrap/>
            <w:vAlign w:val="center"/>
            <w:hideMark/>
            <w:tcPrChange w:id="2883"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84" w:author="Teague and Liz" w:date="2013-11-28T21:45:00Z"/>
                <w:rFonts w:ascii="Calibri" w:eastAsia="Times New Roman" w:hAnsi="Calibri" w:cs="Times New Roman"/>
                <w:color w:val="000000"/>
                <w:lang w:eastAsia="en-CA"/>
              </w:rPr>
            </w:pPr>
            <w:ins w:id="2885" w:author="Teague and Liz" w:date="2013-11-28T21:45:00Z">
              <w:r w:rsidRPr="009C4533">
                <w:rPr>
                  <w:rFonts w:ascii="Calibri" w:eastAsia="Times New Roman" w:hAnsi="Calibri" w:cs="Times New Roman"/>
                  <w:color w:val="000000"/>
                  <w:lang w:eastAsia="en-CA"/>
                </w:rPr>
                <w:t>-78.89</w:t>
              </w:r>
            </w:ins>
          </w:p>
        </w:tc>
        <w:tc>
          <w:tcPr>
            <w:tcW w:w="1843" w:type="dxa"/>
            <w:gridSpan w:val="2"/>
            <w:tcBorders>
              <w:top w:val="nil"/>
              <w:left w:val="nil"/>
              <w:bottom w:val="nil"/>
              <w:right w:val="nil"/>
            </w:tcBorders>
            <w:shd w:val="clear" w:color="auto" w:fill="auto"/>
            <w:noWrap/>
            <w:vAlign w:val="center"/>
            <w:hideMark/>
            <w:tcPrChange w:id="2886"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887" w:author="Teague and Liz" w:date="2013-11-28T21:45:00Z"/>
                <w:rFonts w:ascii="Calibri" w:eastAsia="Times New Roman" w:hAnsi="Calibri" w:cs="Times New Roman"/>
                <w:color w:val="000000"/>
                <w:lang w:eastAsia="en-CA"/>
              </w:rPr>
            </w:pPr>
            <w:ins w:id="2888" w:author="Teague and Liz" w:date="2013-11-28T21:45:00Z">
              <w:r w:rsidRPr="009C4533">
                <w:rPr>
                  <w:rFonts w:ascii="Calibri" w:eastAsia="Times New Roman" w:hAnsi="Calibri" w:cs="Times New Roman"/>
                  <w:color w:val="000000"/>
                  <w:lang w:eastAsia="en-CA"/>
                </w:rPr>
                <w:t>54.96</w:t>
              </w:r>
            </w:ins>
          </w:p>
        </w:tc>
        <w:tc>
          <w:tcPr>
            <w:tcW w:w="1560" w:type="dxa"/>
            <w:gridSpan w:val="2"/>
            <w:tcBorders>
              <w:top w:val="nil"/>
              <w:left w:val="nil"/>
              <w:bottom w:val="nil"/>
              <w:right w:val="nil"/>
            </w:tcBorders>
            <w:shd w:val="clear" w:color="auto" w:fill="auto"/>
            <w:noWrap/>
            <w:vAlign w:val="bottom"/>
            <w:hideMark/>
            <w:tcPrChange w:id="2889"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90" w:author="Teague and Liz" w:date="2013-11-28T21:45:00Z"/>
                <w:rFonts w:ascii="Calibri" w:eastAsia="Times New Roman" w:hAnsi="Calibri" w:cs="Times New Roman"/>
                <w:color w:val="000000"/>
                <w:lang w:eastAsia="en-CA"/>
              </w:rPr>
            </w:pPr>
            <w:ins w:id="2891" w:author="Teague and Liz" w:date="2013-11-28T21:45:00Z">
              <w:r w:rsidRPr="009C4533">
                <w:rPr>
                  <w:rFonts w:ascii="Calibri" w:eastAsia="Times New Roman" w:hAnsi="Calibri" w:cs="Times New Roman"/>
                  <w:color w:val="000000"/>
                  <w:lang w:eastAsia="en-CA"/>
                </w:rPr>
                <w:t>12.304</w:t>
              </w:r>
            </w:ins>
          </w:p>
        </w:tc>
        <w:tc>
          <w:tcPr>
            <w:tcW w:w="1360" w:type="dxa"/>
            <w:gridSpan w:val="2"/>
            <w:tcBorders>
              <w:top w:val="nil"/>
              <w:left w:val="nil"/>
              <w:bottom w:val="nil"/>
              <w:right w:val="nil"/>
            </w:tcBorders>
            <w:shd w:val="clear" w:color="auto" w:fill="auto"/>
            <w:noWrap/>
            <w:vAlign w:val="bottom"/>
            <w:hideMark/>
            <w:tcPrChange w:id="2892"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893" w:author="Teague and Liz" w:date="2013-11-28T21:45:00Z"/>
                <w:rFonts w:ascii="Calibri" w:eastAsia="Times New Roman" w:hAnsi="Calibri" w:cs="Times New Roman"/>
                <w:color w:val="000000"/>
                <w:lang w:eastAsia="en-CA"/>
              </w:rPr>
            </w:pPr>
            <w:ins w:id="2894" w:author="Teague and Liz" w:date="2013-11-28T21:45:00Z">
              <w:r w:rsidRPr="009C4533">
                <w:rPr>
                  <w:rFonts w:ascii="Calibri" w:eastAsia="Times New Roman" w:hAnsi="Calibri" w:cs="Times New Roman"/>
                  <w:color w:val="000000"/>
                  <w:lang w:eastAsia="en-CA"/>
                </w:rPr>
                <w:t>12.302</w:t>
              </w:r>
            </w:ins>
          </w:p>
        </w:tc>
        <w:tc>
          <w:tcPr>
            <w:tcW w:w="920" w:type="dxa"/>
            <w:gridSpan w:val="2"/>
            <w:tcBorders>
              <w:top w:val="nil"/>
              <w:left w:val="nil"/>
              <w:bottom w:val="nil"/>
              <w:right w:val="single" w:sz="8" w:space="0" w:color="auto"/>
            </w:tcBorders>
            <w:shd w:val="clear" w:color="auto" w:fill="auto"/>
            <w:noWrap/>
            <w:vAlign w:val="bottom"/>
            <w:hideMark/>
            <w:tcPrChange w:id="2895"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896" w:author="Teague and Liz" w:date="2013-11-28T21:45:00Z"/>
                <w:rFonts w:ascii="Calibri" w:eastAsia="Times New Roman" w:hAnsi="Calibri" w:cs="Times New Roman"/>
                <w:color w:val="000000"/>
                <w:lang w:eastAsia="en-CA"/>
              </w:rPr>
            </w:pPr>
            <w:ins w:id="2897" w:author="Teague and Liz" w:date="2013-11-28T21:45:00Z">
              <w:r w:rsidRPr="009C4533">
                <w:rPr>
                  <w:rFonts w:ascii="Calibri" w:eastAsia="Times New Roman" w:hAnsi="Calibri" w:cs="Times New Roman"/>
                  <w:color w:val="000000"/>
                  <w:lang w:eastAsia="en-CA"/>
                </w:rPr>
                <w:t>0.14</w:t>
              </w:r>
            </w:ins>
          </w:p>
        </w:tc>
      </w:tr>
      <w:tr w:rsidR="009C4533" w:rsidRPr="009C4533" w:rsidTr="00842CD3">
        <w:trPr>
          <w:trHeight w:val="300"/>
          <w:ins w:id="2898" w:author="Teague and Liz" w:date="2013-11-28T21:45:00Z"/>
          <w:trPrChange w:id="2899" w:author="Teague and Liz" w:date="2013-11-28T21:47:00Z">
            <w:trPr>
              <w:gridAfter w:val="0"/>
              <w:trHeight w:val="300"/>
            </w:trPr>
          </w:trPrChange>
        </w:trPr>
        <w:tc>
          <w:tcPr>
            <w:tcW w:w="1380" w:type="dxa"/>
            <w:vMerge/>
            <w:tcBorders>
              <w:top w:val="nil"/>
              <w:left w:val="single" w:sz="8" w:space="0" w:color="auto"/>
              <w:bottom w:val="single" w:sz="8" w:space="0" w:color="000000"/>
              <w:right w:val="single" w:sz="8" w:space="0" w:color="auto"/>
            </w:tcBorders>
            <w:vAlign w:val="center"/>
            <w:hideMark/>
            <w:tcPrChange w:id="2900"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901"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902"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903" w:author="Teague and Liz" w:date="2013-11-28T21:45:00Z"/>
                <w:rFonts w:ascii="Calibri" w:eastAsia="Times New Roman" w:hAnsi="Calibri" w:cs="Times New Roman"/>
                <w:color w:val="000000"/>
                <w:lang w:eastAsia="en-CA"/>
              </w:rPr>
            </w:pPr>
          </w:p>
        </w:tc>
        <w:tc>
          <w:tcPr>
            <w:tcW w:w="1141" w:type="dxa"/>
            <w:gridSpan w:val="2"/>
            <w:tcBorders>
              <w:top w:val="nil"/>
              <w:left w:val="nil"/>
              <w:bottom w:val="nil"/>
              <w:right w:val="nil"/>
            </w:tcBorders>
            <w:shd w:val="clear" w:color="auto" w:fill="auto"/>
            <w:noWrap/>
            <w:vAlign w:val="center"/>
            <w:hideMark/>
            <w:tcPrChange w:id="2904" w:author="Teague and Liz" w:date="2013-11-28T21:47:00Z">
              <w:tcPr>
                <w:tcW w:w="920" w:type="dxa"/>
                <w:gridSpan w:val="2"/>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905" w:author="Teague and Liz" w:date="2013-11-28T21:45:00Z"/>
                <w:rFonts w:ascii="Calibri" w:eastAsia="Times New Roman" w:hAnsi="Calibri" w:cs="Times New Roman"/>
                <w:color w:val="000000"/>
                <w:lang w:eastAsia="en-CA"/>
              </w:rPr>
            </w:pPr>
            <w:ins w:id="2906" w:author="Teague and Liz" w:date="2013-11-28T21:45:00Z">
              <w:r w:rsidRPr="009C4533">
                <w:rPr>
                  <w:rFonts w:ascii="Calibri" w:eastAsia="Times New Roman" w:hAnsi="Calibri" w:cs="Times New Roman"/>
                  <w:color w:val="000000"/>
                  <w:lang w:eastAsia="en-CA"/>
                </w:rPr>
                <w:t>20</w:t>
              </w:r>
            </w:ins>
          </w:p>
        </w:tc>
        <w:tc>
          <w:tcPr>
            <w:tcW w:w="1220" w:type="dxa"/>
            <w:gridSpan w:val="2"/>
            <w:tcBorders>
              <w:top w:val="nil"/>
              <w:left w:val="single" w:sz="8" w:space="0" w:color="auto"/>
              <w:bottom w:val="nil"/>
              <w:right w:val="nil"/>
            </w:tcBorders>
            <w:shd w:val="clear" w:color="auto" w:fill="auto"/>
            <w:noWrap/>
            <w:vAlign w:val="center"/>
            <w:hideMark/>
            <w:tcPrChange w:id="2907" w:author="Teague and Liz" w:date="2013-11-28T21:47:00Z">
              <w:tcPr>
                <w:tcW w:w="1220" w:type="dxa"/>
                <w:gridSpan w:val="3"/>
                <w:tcBorders>
                  <w:top w:val="nil"/>
                  <w:left w:val="single" w:sz="8" w:space="0" w:color="auto"/>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908" w:author="Teague and Liz" w:date="2013-11-28T21:45:00Z"/>
                <w:rFonts w:ascii="Calibri" w:eastAsia="Times New Roman" w:hAnsi="Calibri" w:cs="Times New Roman"/>
                <w:color w:val="000000"/>
                <w:lang w:eastAsia="en-CA"/>
              </w:rPr>
            </w:pPr>
            <w:ins w:id="2909" w:author="Teague and Liz" w:date="2013-11-28T21:45:00Z">
              <w:r w:rsidRPr="009C4533">
                <w:rPr>
                  <w:rFonts w:ascii="Calibri" w:eastAsia="Times New Roman" w:hAnsi="Calibri" w:cs="Times New Roman"/>
                  <w:color w:val="000000"/>
                  <w:lang w:eastAsia="en-CA"/>
                </w:rPr>
                <w:t>-55.00</w:t>
              </w:r>
            </w:ins>
          </w:p>
        </w:tc>
        <w:tc>
          <w:tcPr>
            <w:tcW w:w="1473" w:type="dxa"/>
            <w:gridSpan w:val="2"/>
            <w:tcBorders>
              <w:top w:val="nil"/>
              <w:left w:val="nil"/>
              <w:bottom w:val="nil"/>
              <w:right w:val="nil"/>
            </w:tcBorders>
            <w:shd w:val="clear" w:color="auto" w:fill="auto"/>
            <w:noWrap/>
            <w:vAlign w:val="center"/>
            <w:hideMark/>
            <w:tcPrChange w:id="2910" w:author="Teague and Liz" w:date="2013-11-28T21:47:00Z">
              <w:tcPr>
                <w:tcW w:w="162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911" w:author="Teague and Liz" w:date="2013-11-28T21:45:00Z"/>
                <w:rFonts w:ascii="Calibri" w:eastAsia="Times New Roman" w:hAnsi="Calibri" w:cs="Times New Roman"/>
                <w:color w:val="000000"/>
                <w:lang w:eastAsia="en-CA"/>
              </w:rPr>
            </w:pPr>
            <w:ins w:id="2912" w:author="Teague and Liz" w:date="2013-11-28T21:45:00Z">
              <w:r w:rsidRPr="009C4533">
                <w:rPr>
                  <w:rFonts w:ascii="Calibri" w:eastAsia="Times New Roman" w:hAnsi="Calibri" w:cs="Times New Roman"/>
                  <w:color w:val="000000"/>
                  <w:lang w:eastAsia="en-CA"/>
                </w:rPr>
                <w:t>-79.02</w:t>
              </w:r>
            </w:ins>
          </w:p>
        </w:tc>
        <w:tc>
          <w:tcPr>
            <w:tcW w:w="1843" w:type="dxa"/>
            <w:gridSpan w:val="2"/>
            <w:tcBorders>
              <w:top w:val="nil"/>
              <w:left w:val="nil"/>
              <w:bottom w:val="nil"/>
              <w:right w:val="nil"/>
            </w:tcBorders>
            <w:shd w:val="clear" w:color="auto" w:fill="auto"/>
            <w:noWrap/>
            <w:vAlign w:val="center"/>
            <w:hideMark/>
            <w:tcPrChange w:id="2913" w:author="Teague and Liz" w:date="2013-11-28T21:47:00Z">
              <w:tcPr>
                <w:tcW w:w="1440" w:type="dxa"/>
                <w:gridSpan w:val="3"/>
                <w:tcBorders>
                  <w:top w:val="nil"/>
                  <w:left w:val="nil"/>
                  <w:bottom w:val="nil"/>
                  <w:right w:val="nil"/>
                </w:tcBorders>
                <w:shd w:val="clear" w:color="auto" w:fill="auto"/>
                <w:noWrap/>
                <w:vAlign w:val="center"/>
                <w:hideMark/>
              </w:tcPr>
            </w:tcPrChange>
          </w:tcPr>
          <w:p w:rsidR="009C4533" w:rsidRPr="009C4533" w:rsidRDefault="009C4533" w:rsidP="009C4533">
            <w:pPr>
              <w:spacing w:after="0" w:line="240" w:lineRule="auto"/>
              <w:jc w:val="center"/>
              <w:rPr>
                <w:ins w:id="2914" w:author="Teague and Liz" w:date="2013-11-28T21:45:00Z"/>
                <w:rFonts w:ascii="Calibri" w:eastAsia="Times New Roman" w:hAnsi="Calibri" w:cs="Times New Roman"/>
                <w:color w:val="000000"/>
                <w:lang w:eastAsia="en-CA"/>
              </w:rPr>
            </w:pPr>
            <w:ins w:id="2915" w:author="Teague and Liz" w:date="2013-11-28T21:45:00Z">
              <w:r w:rsidRPr="009C4533">
                <w:rPr>
                  <w:rFonts w:ascii="Calibri" w:eastAsia="Times New Roman" w:hAnsi="Calibri" w:cs="Times New Roman"/>
                  <w:color w:val="000000"/>
                  <w:lang w:eastAsia="en-CA"/>
                </w:rPr>
                <w:t>57.89</w:t>
              </w:r>
            </w:ins>
          </w:p>
        </w:tc>
        <w:tc>
          <w:tcPr>
            <w:tcW w:w="1560" w:type="dxa"/>
            <w:gridSpan w:val="2"/>
            <w:tcBorders>
              <w:top w:val="nil"/>
              <w:left w:val="nil"/>
              <w:bottom w:val="nil"/>
              <w:right w:val="nil"/>
            </w:tcBorders>
            <w:shd w:val="clear" w:color="auto" w:fill="auto"/>
            <w:noWrap/>
            <w:vAlign w:val="bottom"/>
            <w:hideMark/>
            <w:tcPrChange w:id="2916" w:author="Teague and Liz" w:date="2013-11-28T21:47:00Z">
              <w:tcPr>
                <w:tcW w:w="15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917" w:author="Teague and Liz" w:date="2013-11-28T21:45:00Z"/>
                <w:rFonts w:ascii="Calibri" w:eastAsia="Times New Roman" w:hAnsi="Calibri" w:cs="Times New Roman"/>
                <w:color w:val="000000"/>
                <w:lang w:eastAsia="en-CA"/>
              </w:rPr>
            </w:pPr>
            <w:ins w:id="2918" w:author="Teague and Liz" w:date="2013-11-28T21:45:00Z">
              <w:r w:rsidRPr="009C4533">
                <w:rPr>
                  <w:rFonts w:ascii="Calibri" w:eastAsia="Times New Roman" w:hAnsi="Calibri" w:cs="Times New Roman"/>
                  <w:color w:val="000000"/>
                  <w:lang w:eastAsia="en-CA"/>
                </w:rPr>
                <w:t>8.745</w:t>
              </w:r>
            </w:ins>
          </w:p>
        </w:tc>
        <w:tc>
          <w:tcPr>
            <w:tcW w:w="1360" w:type="dxa"/>
            <w:gridSpan w:val="2"/>
            <w:tcBorders>
              <w:top w:val="nil"/>
              <w:left w:val="nil"/>
              <w:bottom w:val="nil"/>
              <w:right w:val="nil"/>
            </w:tcBorders>
            <w:shd w:val="clear" w:color="auto" w:fill="auto"/>
            <w:noWrap/>
            <w:vAlign w:val="bottom"/>
            <w:hideMark/>
            <w:tcPrChange w:id="2919" w:author="Teague and Liz" w:date="2013-11-28T21:47:00Z">
              <w:tcPr>
                <w:tcW w:w="1360" w:type="dxa"/>
                <w:gridSpan w:val="3"/>
                <w:tcBorders>
                  <w:top w:val="nil"/>
                  <w:left w:val="nil"/>
                  <w:bottom w:val="nil"/>
                  <w:right w:val="nil"/>
                </w:tcBorders>
                <w:shd w:val="clear" w:color="auto" w:fill="auto"/>
                <w:noWrap/>
                <w:vAlign w:val="bottom"/>
                <w:hideMark/>
              </w:tcPr>
            </w:tcPrChange>
          </w:tcPr>
          <w:p w:rsidR="009C4533" w:rsidRPr="009C4533" w:rsidRDefault="009C4533" w:rsidP="009C4533">
            <w:pPr>
              <w:spacing w:after="0" w:line="240" w:lineRule="auto"/>
              <w:jc w:val="center"/>
              <w:rPr>
                <w:ins w:id="2920" w:author="Teague and Liz" w:date="2013-11-28T21:45:00Z"/>
                <w:rFonts w:ascii="Calibri" w:eastAsia="Times New Roman" w:hAnsi="Calibri" w:cs="Times New Roman"/>
                <w:color w:val="000000"/>
                <w:lang w:eastAsia="en-CA"/>
              </w:rPr>
            </w:pPr>
            <w:ins w:id="2921" w:author="Teague and Liz" w:date="2013-11-28T21:45:00Z">
              <w:r w:rsidRPr="009C4533">
                <w:rPr>
                  <w:rFonts w:ascii="Calibri" w:eastAsia="Times New Roman" w:hAnsi="Calibri" w:cs="Times New Roman"/>
                  <w:color w:val="000000"/>
                  <w:lang w:eastAsia="en-CA"/>
                </w:rPr>
                <w:t>8.748</w:t>
              </w:r>
            </w:ins>
          </w:p>
        </w:tc>
        <w:tc>
          <w:tcPr>
            <w:tcW w:w="920" w:type="dxa"/>
            <w:gridSpan w:val="2"/>
            <w:tcBorders>
              <w:top w:val="nil"/>
              <w:left w:val="nil"/>
              <w:bottom w:val="nil"/>
              <w:right w:val="single" w:sz="8" w:space="0" w:color="auto"/>
            </w:tcBorders>
            <w:shd w:val="clear" w:color="auto" w:fill="auto"/>
            <w:noWrap/>
            <w:vAlign w:val="bottom"/>
            <w:hideMark/>
            <w:tcPrChange w:id="2922" w:author="Teague and Liz" w:date="2013-11-28T21:47:00Z">
              <w:tcPr>
                <w:tcW w:w="920" w:type="dxa"/>
                <w:gridSpan w:val="3"/>
                <w:tcBorders>
                  <w:top w:val="nil"/>
                  <w:left w:val="nil"/>
                  <w:bottom w:val="nil"/>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923" w:author="Teague and Liz" w:date="2013-11-28T21:45:00Z"/>
                <w:rFonts w:ascii="Calibri" w:eastAsia="Times New Roman" w:hAnsi="Calibri" w:cs="Times New Roman"/>
                <w:color w:val="000000"/>
                <w:lang w:eastAsia="en-CA"/>
              </w:rPr>
            </w:pPr>
            <w:ins w:id="2924" w:author="Teague and Liz" w:date="2013-11-28T21:45:00Z">
              <w:r w:rsidRPr="009C4533">
                <w:rPr>
                  <w:rFonts w:ascii="Calibri" w:eastAsia="Times New Roman" w:hAnsi="Calibri" w:cs="Times New Roman"/>
                  <w:color w:val="000000"/>
                  <w:lang w:eastAsia="en-CA"/>
                </w:rPr>
                <w:t>-0.20</w:t>
              </w:r>
            </w:ins>
          </w:p>
        </w:tc>
      </w:tr>
      <w:tr w:rsidR="009C4533" w:rsidRPr="009C4533" w:rsidTr="00842CD3">
        <w:trPr>
          <w:trHeight w:val="615"/>
          <w:ins w:id="2925" w:author="Teague and Liz" w:date="2013-11-28T21:45:00Z"/>
          <w:trPrChange w:id="2926" w:author="Teague and Liz" w:date="2013-11-28T21:47:00Z">
            <w:trPr>
              <w:gridAfter w:val="0"/>
              <w:trHeight w:val="615"/>
            </w:trPr>
          </w:trPrChange>
        </w:trPr>
        <w:tc>
          <w:tcPr>
            <w:tcW w:w="1380" w:type="dxa"/>
            <w:vMerge/>
            <w:tcBorders>
              <w:top w:val="nil"/>
              <w:left w:val="single" w:sz="8" w:space="0" w:color="auto"/>
              <w:bottom w:val="single" w:sz="8" w:space="0" w:color="000000"/>
              <w:right w:val="single" w:sz="8" w:space="0" w:color="auto"/>
            </w:tcBorders>
            <w:vAlign w:val="center"/>
            <w:hideMark/>
            <w:tcPrChange w:id="2927" w:author="Teague and Liz" w:date="2013-11-28T21:47:00Z">
              <w:tcPr>
                <w:tcW w:w="1380" w:type="dxa"/>
                <w:vMerge/>
                <w:tcBorders>
                  <w:top w:val="nil"/>
                  <w:left w:val="single" w:sz="8" w:space="0" w:color="auto"/>
                  <w:bottom w:val="single" w:sz="8" w:space="0" w:color="000000"/>
                  <w:right w:val="single" w:sz="8" w:space="0" w:color="auto"/>
                </w:tcBorders>
                <w:vAlign w:val="center"/>
                <w:hideMark/>
              </w:tcPr>
            </w:tcPrChange>
          </w:tcPr>
          <w:p w:rsidR="009C4533" w:rsidRPr="009C4533" w:rsidRDefault="009C4533" w:rsidP="009C4533">
            <w:pPr>
              <w:spacing w:after="0" w:line="240" w:lineRule="auto"/>
              <w:rPr>
                <w:ins w:id="2928" w:author="Teague and Liz" w:date="2013-11-28T21:45:00Z"/>
                <w:rFonts w:ascii="Calibri" w:eastAsia="Times New Roman" w:hAnsi="Calibri" w:cs="Times New Roman"/>
                <w:color w:val="000000"/>
                <w:lang w:eastAsia="en-CA"/>
              </w:rPr>
            </w:pPr>
          </w:p>
        </w:tc>
        <w:tc>
          <w:tcPr>
            <w:tcW w:w="1180" w:type="dxa"/>
            <w:gridSpan w:val="2"/>
            <w:vMerge/>
            <w:tcBorders>
              <w:top w:val="nil"/>
              <w:left w:val="single" w:sz="8" w:space="0" w:color="auto"/>
              <w:bottom w:val="single" w:sz="8" w:space="0" w:color="000000"/>
              <w:right w:val="nil"/>
            </w:tcBorders>
            <w:vAlign w:val="center"/>
            <w:hideMark/>
            <w:tcPrChange w:id="2929" w:author="Teague and Liz" w:date="2013-11-28T21:47:00Z">
              <w:tcPr>
                <w:tcW w:w="1180" w:type="dxa"/>
                <w:gridSpan w:val="2"/>
                <w:vMerge/>
                <w:tcBorders>
                  <w:top w:val="nil"/>
                  <w:left w:val="single" w:sz="8" w:space="0" w:color="auto"/>
                  <w:bottom w:val="single" w:sz="8" w:space="0" w:color="000000"/>
                  <w:right w:val="nil"/>
                </w:tcBorders>
                <w:vAlign w:val="center"/>
                <w:hideMark/>
              </w:tcPr>
            </w:tcPrChange>
          </w:tcPr>
          <w:p w:rsidR="009C4533" w:rsidRPr="009C4533" w:rsidRDefault="009C4533" w:rsidP="009C4533">
            <w:pPr>
              <w:spacing w:after="0" w:line="240" w:lineRule="auto"/>
              <w:rPr>
                <w:ins w:id="2930" w:author="Teague and Liz" w:date="2013-11-28T21:45:00Z"/>
                <w:rFonts w:ascii="Calibri" w:eastAsia="Times New Roman" w:hAnsi="Calibri" w:cs="Times New Roman"/>
                <w:color w:val="000000"/>
                <w:lang w:eastAsia="en-CA"/>
              </w:rPr>
            </w:pPr>
          </w:p>
        </w:tc>
        <w:tc>
          <w:tcPr>
            <w:tcW w:w="1141" w:type="dxa"/>
            <w:gridSpan w:val="2"/>
            <w:tcBorders>
              <w:top w:val="nil"/>
              <w:left w:val="nil"/>
              <w:bottom w:val="single" w:sz="8" w:space="0" w:color="auto"/>
              <w:right w:val="nil"/>
            </w:tcBorders>
            <w:shd w:val="clear" w:color="auto" w:fill="auto"/>
            <w:vAlign w:val="bottom"/>
            <w:hideMark/>
            <w:tcPrChange w:id="2931" w:author="Teague and Liz" w:date="2013-11-28T21:47:00Z">
              <w:tcPr>
                <w:tcW w:w="920" w:type="dxa"/>
                <w:gridSpan w:val="2"/>
                <w:tcBorders>
                  <w:top w:val="nil"/>
                  <w:left w:val="nil"/>
                  <w:bottom w:val="single" w:sz="8" w:space="0" w:color="auto"/>
                  <w:right w:val="nil"/>
                </w:tcBorders>
                <w:shd w:val="clear" w:color="auto" w:fill="auto"/>
                <w:vAlign w:val="bottom"/>
                <w:hideMark/>
              </w:tcPr>
            </w:tcPrChange>
          </w:tcPr>
          <w:p w:rsidR="009C4533" w:rsidRPr="009C4533" w:rsidRDefault="009C4533" w:rsidP="009C4533">
            <w:pPr>
              <w:spacing w:after="0" w:line="240" w:lineRule="auto"/>
              <w:jc w:val="center"/>
              <w:rPr>
                <w:ins w:id="2932" w:author="Teague and Liz" w:date="2013-11-28T21:45:00Z"/>
                <w:rFonts w:ascii="Calibri" w:eastAsia="Times New Roman" w:hAnsi="Calibri" w:cs="Times New Roman"/>
                <w:color w:val="000000"/>
                <w:lang w:eastAsia="en-CA"/>
              </w:rPr>
            </w:pPr>
            <w:ins w:id="2933" w:author="Teague and Liz" w:date="2013-11-28T21:45:00Z">
              <w:r w:rsidRPr="009C4533">
                <w:rPr>
                  <w:rFonts w:ascii="Calibri" w:eastAsia="Times New Roman" w:hAnsi="Calibri" w:cs="Times New Roman"/>
                  <w:color w:val="000000"/>
                  <w:lang w:eastAsia="en-CA"/>
                </w:rPr>
                <w:t>Average Value</w:t>
              </w:r>
            </w:ins>
          </w:p>
        </w:tc>
        <w:tc>
          <w:tcPr>
            <w:tcW w:w="1220" w:type="dxa"/>
            <w:gridSpan w:val="2"/>
            <w:tcBorders>
              <w:top w:val="nil"/>
              <w:left w:val="single" w:sz="8" w:space="0" w:color="auto"/>
              <w:bottom w:val="single" w:sz="8" w:space="0" w:color="auto"/>
              <w:right w:val="nil"/>
            </w:tcBorders>
            <w:shd w:val="clear" w:color="auto" w:fill="auto"/>
            <w:noWrap/>
            <w:vAlign w:val="bottom"/>
            <w:hideMark/>
            <w:tcPrChange w:id="2934" w:author="Teague and Liz" w:date="2013-11-28T21:47:00Z">
              <w:tcPr>
                <w:tcW w:w="1220" w:type="dxa"/>
                <w:gridSpan w:val="3"/>
                <w:tcBorders>
                  <w:top w:val="nil"/>
                  <w:left w:val="single" w:sz="8" w:space="0" w:color="auto"/>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935" w:author="Teague and Liz" w:date="2013-11-28T21:45:00Z"/>
                <w:rFonts w:ascii="Calibri" w:eastAsia="Times New Roman" w:hAnsi="Calibri" w:cs="Times New Roman"/>
                <w:color w:val="000000"/>
                <w:lang w:eastAsia="en-CA"/>
              </w:rPr>
            </w:pPr>
            <w:ins w:id="2936" w:author="Teague and Liz" w:date="2013-11-28T21:45:00Z">
              <w:r w:rsidRPr="009C4533">
                <w:rPr>
                  <w:rFonts w:ascii="Calibri" w:eastAsia="Times New Roman" w:hAnsi="Calibri" w:cs="Times New Roman"/>
                  <w:color w:val="000000"/>
                  <w:lang w:eastAsia="en-CA"/>
                </w:rPr>
                <w:t>-54.88</w:t>
              </w:r>
            </w:ins>
          </w:p>
        </w:tc>
        <w:tc>
          <w:tcPr>
            <w:tcW w:w="1473" w:type="dxa"/>
            <w:gridSpan w:val="2"/>
            <w:tcBorders>
              <w:top w:val="nil"/>
              <w:left w:val="nil"/>
              <w:bottom w:val="single" w:sz="8" w:space="0" w:color="auto"/>
              <w:right w:val="nil"/>
            </w:tcBorders>
            <w:shd w:val="clear" w:color="auto" w:fill="auto"/>
            <w:noWrap/>
            <w:vAlign w:val="bottom"/>
            <w:hideMark/>
            <w:tcPrChange w:id="2937" w:author="Teague and Liz" w:date="2013-11-28T21:47:00Z">
              <w:tcPr>
                <w:tcW w:w="162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938" w:author="Teague and Liz" w:date="2013-11-28T21:45:00Z"/>
                <w:rFonts w:ascii="Calibri" w:eastAsia="Times New Roman" w:hAnsi="Calibri" w:cs="Times New Roman"/>
                <w:color w:val="000000"/>
                <w:lang w:eastAsia="en-CA"/>
              </w:rPr>
            </w:pPr>
            <w:ins w:id="2939" w:author="Teague and Liz" w:date="2013-11-28T21:45:00Z">
              <w:r w:rsidRPr="009C4533">
                <w:rPr>
                  <w:rFonts w:ascii="Calibri" w:eastAsia="Times New Roman" w:hAnsi="Calibri" w:cs="Times New Roman"/>
                  <w:color w:val="000000"/>
                  <w:lang w:eastAsia="en-CA"/>
                </w:rPr>
                <w:t>-78.69</w:t>
              </w:r>
            </w:ins>
          </w:p>
        </w:tc>
        <w:tc>
          <w:tcPr>
            <w:tcW w:w="1843" w:type="dxa"/>
            <w:gridSpan w:val="2"/>
            <w:tcBorders>
              <w:top w:val="nil"/>
              <w:left w:val="nil"/>
              <w:bottom w:val="single" w:sz="8" w:space="0" w:color="auto"/>
              <w:right w:val="nil"/>
            </w:tcBorders>
            <w:shd w:val="clear" w:color="auto" w:fill="auto"/>
            <w:noWrap/>
            <w:vAlign w:val="bottom"/>
            <w:hideMark/>
            <w:tcPrChange w:id="2940" w:author="Teague and Liz" w:date="2013-11-28T21:47:00Z">
              <w:tcPr>
                <w:tcW w:w="144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941" w:author="Teague and Liz" w:date="2013-11-28T21:45:00Z"/>
                <w:rFonts w:ascii="Calibri" w:eastAsia="Times New Roman" w:hAnsi="Calibri" w:cs="Times New Roman"/>
                <w:color w:val="000000"/>
                <w:lang w:eastAsia="en-CA"/>
              </w:rPr>
            </w:pPr>
            <w:ins w:id="2942" w:author="Teague and Liz" w:date="2013-11-28T21:45:00Z">
              <w:r w:rsidRPr="009C4533">
                <w:rPr>
                  <w:rFonts w:ascii="Calibri" w:eastAsia="Times New Roman" w:hAnsi="Calibri" w:cs="Times New Roman"/>
                  <w:color w:val="000000"/>
                  <w:lang w:eastAsia="en-CA"/>
                </w:rPr>
                <w:t>53.75</w:t>
              </w:r>
            </w:ins>
          </w:p>
        </w:tc>
        <w:tc>
          <w:tcPr>
            <w:tcW w:w="1560" w:type="dxa"/>
            <w:gridSpan w:val="2"/>
            <w:tcBorders>
              <w:top w:val="nil"/>
              <w:left w:val="nil"/>
              <w:bottom w:val="single" w:sz="8" w:space="0" w:color="auto"/>
              <w:right w:val="nil"/>
            </w:tcBorders>
            <w:shd w:val="clear" w:color="auto" w:fill="auto"/>
            <w:noWrap/>
            <w:vAlign w:val="bottom"/>
            <w:hideMark/>
            <w:tcPrChange w:id="2943" w:author="Teague and Liz" w:date="2013-11-28T21:47:00Z">
              <w:tcPr>
                <w:tcW w:w="15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944" w:author="Teague and Liz" w:date="2013-11-28T21:45:00Z"/>
                <w:rFonts w:ascii="Calibri" w:eastAsia="Times New Roman" w:hAnsi="Calibri" w:cs="Times New Roman"/>
                <w:color w:val="000000"/>
                <w:lang w:eastAsia="en-CA"/>
              </w:rPr>
            </w:pPr>
            <w:ins w:id="2945" w:author="Teague and Liz" w:date="2013-11-28T21:45:00Z">
              <w:r w:rsidRPr="009C4533">
                <w:rPr>
                  <w:rFonts w:ascii="Calibri" w:eastAsia="Times New Roman" w:hAnsi="Calibri" w:cs="Times New Roman"/>
                  <w:color w:val="000000"/>
                  <w:lang w:eastAsia="en-CA"/>
                </w:rPr>
                <w:t> </w:t>
              </w:r>
            </w:ins>
          </w:p>
        </w:tc>
        <w:tc>
          <w:tcPr>
            <w:tcW w:w="1360" w:type="dxa"/>
            <w:gridSpan w:val="2"/>
            <w:tcBorders>
              <w:top w:val="nil"/>
              <w:left w:val="nil"/>
              <w:bottom w:val="single" w:sz="8" w:space="0" w:color="auto"/>
              <w:right w:val="nil"/>
            </w:tcBorders>
            <w:shd w:val="clear" w:color="auto" w:fill="auto"/>
            <w:noWrap/>
            <w:vAlign w:val="bottom"/>
            <w:hideMark/>
            <w:tcPrChange w:id="2946" w:author="Teague and Liz" w:date="2013-11-28T21:47:00Z">
              <w:tcPr>
                <w:tcW w:w="1360" w:type="dxa"/>
                <w:gridSpan w:val="3"/>
                <w:tcBorders>
                  <w:top w:val="nil"/>
                  <w:left w:val="nil"/>
                  <w:bottom w:val="single" w:sz="8" w:space="0" w:color="auto"/>
                  <w:right w:val="nil"/>
                </w:tcBorders>
                <w:shd w:val="clear" w:color="auto" w:fill="auto"/>
                <w:noWrap/>
                <w:vAlign w:val="bottom"/>
                <w:hideMark/>
              </w:tcPr>
            </w:tcPrChange>
          </w:tcPr>
          <w:p w:rsidR="009C4533" w:rsidRPr="009C4533" w:rsidRDefault="009C4533" w:rsidP="009C4533">
            <w:pPr>
              <w:spacing w:after="0" w:line="240" w:lineRule="auto"/>
              <w:jc w:val="center"/>
              <w:rPr>
                <w:ins w:id="2947" w:author="Teague and Liz" w:date="2013-11-28T21:45:00Z"/>
                <w:rFonts w:ascii="Calibri" w:eastAsia="Times New Roman" w:hAnsi="Calibri" w:cs="Times New Roman"/>
                <w:color w:val="000000"/>
                <w:lang w:eastAsia="en-CA"/>
              </w:rPr>
            </w:pPr>
            <w:ins w:id="2948" w:author="Teague and Liz" w:date="2013-11-28T21:45:00Z">
              <w:r w:rsidRPr="009C4533">
                <w:rPr>
                  <w:rFonts w:ascii="Calibri" w:eastAsia="Times New Roman" w:hAnsi="Calibri" w:cs="Times New Roman"/>
                  <w:color w:val="000000"/>
                  <w:lang w:eastAsia="en-CA"/>
                </w:rPr>
                <w:t> </w:t>
              </w:r>
            </w:ins>
          </w:p>
        </w:tc>
        <w:tc>
          <w:tcPr>
            <w:tcW w:w="920" w:type="dxa"/>
            <w:gridSpan w:val="2"/>
            <w:tcBorders>
              <w:top w:val="nil"/>
              <w:left w:val="nil"/>
              <w:bottom w:val="single" w:sz="8" w:space="0" w:color="auto"/>
              <w:right w:val="single" w:sz="8" w:space="0" w:color="auto"/>
            </w:tcBorders>
            <w:shd w:val="clear" w:color="auto" w:fill="auto"/>
            <w:noWrap/>
            <w:vAlign w:val="bottom"/>
            <w:hideMark/>
            <w:tcPrChange w:id="2949" w:author="Teague and Liz" w:date="2013-11-28T21:47:00Z">
              <w:tcPr>
                <w:tcW w:w="920" w:type="dxa"/>
                <w:gridSpan w:val="3"/>
                <w:tcBorders>
                  <w:top w:val="nil"/>
                  <w:left w:val="nil"/>
                  <w:bottom w:val="single" w:sz="8" w:space="0" w:color="auto"/>
                  <w:right w:val="single" w:sz="8" w:space="0" w:color="auto"/>
                </w:tcBorders>
                <w:shd w:val="clear" w:color="auto" w:fill="auto"/>
                <w:noWrap/>
                <w:vAlign w:val="bottom"/>
                <w:hideMark/>
              </w:tcPr>
            </w:tcPrChange>
          </w:tcPr>
          <w:p w:rsidR="009C4533" w:rsidRPr="009C4533" w:rsidRDefault="009C4533" w:rsidP="009C4533">
            <w:pPr>
              <w:spacing w:after="0" w:line="240" w:lineRule="auto"/>
              <w:jc w:val="center"/>
              <w:rPr>
                <w:ins w:id="2950" w:author="Teague and Liz" w:date="2013-11-28T21:45:00Z"/>
                <w:rFonts w:ascii="Calibri" w:eastAsia="Times New Roman" w:hAnsi="Calibri" w:cs="Times New Roman"/>
                <w:color w:val="000000"/>
                <w:lang w:eastAsia="en-CA"/>
              </w:rPr>
            </w:pPr>
            <w:ins w:id="2951" w:author="Teague and Liz" w:date="2013-11-28T21:45:00Z">
              <w:r w:rsidRPr="009C4533">
                <w:rPr>
                  <w:rFonts w:ascii="Calibri" w:eastAsia="Times New Roman" w:hAnsi="Calibri" w:cs="Times New Roman"/>
                  <w:color w:val="000000"/>
                  <w:lang w:eastAsia="en-CA"/>
                </w:rPr>
                <w:t> </w:t>
              </w:r>
            </w:ins>
          </w:p>
        </w:tc>
      </w:tr>
    </w:tbl>
    <w:p w:rsidR="0028610E" w:rsidRDefault="0028610E" w:rsidP="00A35E5D">
      <w:pPr>
        <w:tabs>
          <w:tab w:val="left" w:pos="1418"/>
        </w:tabs>
        <w:ind w:left="1418" w:hanging="1418"/>
      </w:pPr>
    </w:p>
    <w:p w:rsidR="0028610E" w:rsidRDefault="0028610E">
      <w:r>
        <w:br w:type="page"/>
      </w:r>
    </w:p>
    <w:p w:rsidR="0028610E" w:rsidRDefault="0028610E" w:rsidP="00A35E5D">
      <w:pPr>
        <w:tabs>
          <w:tab w:val="left" w:pos="1418"/>
        </w:tabs>
        <w:ind w:left="1418" w:hanging="1418"/>
      </w:pPr>
      <w:proofErr w:type="gramStart"/>
      <w:r>
        <w:lastRenderedPageBreak/>
        <w:t>Table 2.</w:t>
      </w:r>
      <w:proofErr w:type="gramEnd"/>
    </w:p>
    <w:tbl>
      <w:tblPr>
        <w:tblW w:w="8461" w:type="dxa"/>
        <w:tblInd w:w="93" w:type="dxa"/>
        <w:tblLook w:val="04A0" w:firstRow="1" w:lastRow="0" w:firstColumn="1" w:lastColumn="0" w:noHBand="0" w:noVBand="1"/>
        <w:tblPrChange w:id="2952" w:author="Teague and Liz" w:date="2013-11-28T21:49:00Z">
          <w:tblPr>
            <w:tblW w:w="8320" w:type="dxa"/>
            <w:tblInd w:w="93" w:type="dxa"/>
            <w:tblLook w:val="04A0" w:firstRow="1" w:lastRow="0" w:firstColumn="1" w:lastColumn="0" w:noHBand="0" w:noVBand="1"/>
          </w:tblPr>
        </w:tblPrChange>
      </w:tblPr>
      <w:tblGrid>
        <w:gridCol w:w="1328"/>
        <w:gridCol w:w="26"/>
        <w:gridCol w:w="1246"/>
        <w:gridCol w:w="32"/>
        <w:gridCol w:w="1867"/>
        <w:gridCol w:w="41"/>
        <w:gridCol w:w="1541"/>
        <w:gridCol w:w="1200"/>
        <w:gridCol w:w="1150"/>
        <w:gridCol w:w="30"/>
        <w:tblGridChange w:id="2953">
          <w:tblGrid>
            <w:gridCol w:w="1328"/>
            <w:gridCol w:w="26"/>
            <w:gridCol w:w="1684"/>
            <w:gridCol w:w="32"/>
            <w:gridCol w:w="1468"/>
            <w:gridCol w:w="32"/>
            <w:gridCol w:w="1370"/>
            <w:gridCol w:w="30"/>
            <w:gridCol w:w="1170"/>
            <w:gridCol w:w="30"/>
            <w:gridCol w:w="1150"/>
          </w:tblGrid>
        </w:tblGridChange>
      </w:tblGrid>
      <w:tr w:rsidR="0028610E" w:rsidRPr="0028610E" w:rsidDel="00842CD3" w:rsidTr="00842CD3">
        <w:trPr>
          <w:trHeight w:val="1020"/>
          <w:del w:id="2954" w:author="Teague and Liz" w:date="2013-11-28T21:48:00Z"/>
          <w:trPrChange w:id="2955" w:author="Teague and Liz" w:date="2013-11-28T21:49:00Z">
            <w:trPr>
              <w:trHeight w:val="1020"/>
            </w:trPr>
          </w:trPrChange>
        </w:trPr>
        <w:tc>
          <w:tcPr>
            <w:tcW w:w="1354" w:type="dxa"/>
            <w:gridSpan w:val="2"/>
            <w:tcBorders>
              <w:top w:val="single" w:sz="4" w:space="0" w:color="auto"/>
              <w:left w:val="single" w:sz="4" w:space="0" w:color="auto"/>
              <w:bottom w:val="single" w:sz="4" w:space="0" w:color="auto"/>
              <w:right w:val="nil"/>
            </w:tcBorders>
            <w:shd w:val="clear" w:color="auto" w:fill="auto"/>
            <w:noWrap/>
            <w:vAlign w:val="bottom"/>
            <w:hideMark/>
            <w:tcPrChange w:id="2956" w:author="Teague and Liz" w:date="2013-11-28T21:49:00Z">
              <w:tcPr>
                <w:tcW w:w="1328" w:type="dxa"/>
                <w:gridSpan w:val="2"/>
                <w:tcBorders>
                  <w:top w:val="single" w:sz="4" w:space="0" w:color="auto"/>
                  <w:left w:val="single" w:sz="4" w:space="0" w:color="auto"/>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rPr>
                <w:del w:id="2957" w:author="Teague and Liz" w:date="2013-11-28T21:48:00Z"/>
                <w:rFonts w:ascii="Calibri" w:eastAsia="Times New Roman" w:hAnsi="Calibri" w:cs="Calibri"/>
                <w:color w:val="000000"/>
                <w:lang w:eastAsia="en-CA"/>
              </w:rPr>
            </w:pPr>
            <w:del w:id="2958" w:author="Teague and Liz" w:date="2013-11-28T21:48:00Z">
              <w:r w:rsidRPr="0028610E" w:rsidDel="00842CD3">
                <w:rPr>
                  <w:rFonts w:ascii="Calibri" w:eastAsia="Times New Roman" w:hAnsi="Calibri" w:cs="Calibri"/>
                  <w:color w:val="000000"/>
                  <w:lang w:eastAsia="en-CA"/>
                </w:rPr>
                <w:delText>Compund</w:delText>
              </w:r>
            </w:del>
          </w:p>
        </w:tc>
        <w:tc>
          <w:tcPr>
            <w:tcW w:w="1684" w:type="dxa"/>
            <w:tcBorders>
              <w:top w:val="single" w:sz="4" w:space="0" w:color="auto"/>
              <w:left w:val="nil"/>
              <w:bottom w:val="single" w:sz="4" w:space="0" w:color="auto"/>
              <w:right w:val="nil"/>
            </w:tcBorders>
            <w:shd w:val="clear" w:color="auto" w:fill="auto"/>
            <w:vAlign w:val="bottom"/>
            <w:hideMark/>
            <w:tcPrChange w:id="2959" w:author="Teague and Liz" w:date="2013-11-28T21:49:00Z">
              <w:tcPr>
                <w:tcW w:w="1740" w:type="dxa"/>
                <w:tcBorders>
                  <w:top w:val="single" w:sz="4" w:space="0" w:color="auto"/>
                  <w:left w:val="nil"/>
                  <w:bottom w:val="single" w:sz="4" w:space="0" w:color="auto"/>
                  <w:right w:val="nil"/>
                </w:tcBorders>
                <w:shd w:val="clear" w:color="auto" w:fill="auto"/>
                <w:vAlign w:val="bottom"/>
                <w:hideMark/>
              </w:tcPr>
            </w:tcPrChange>
          </w:tcPr>
          <w:p w:rsidR="0028610E" w:rsidRPr="0028610E" w:rsidDel="00842CD3" w:rsidRDefault="0028610E" w:rsidP="0028610E">
            <w:pPr>
              <w:spacing w:after="0" w:line="240" w:lineRule="auto"/>
              <w:jc w:val="center"/>
              <w:rPr>
                <w:del w:id="2960" w:author="Teague and Liz" w:date="2013-11-28T21:48:00Z"/>
                <w:rFonts w:ascii="Calibri" w:eastAsia="Times New Roman" w:hAnsi="Calibri" w:cs="Calibri"/>
                <w:color w:val="000000"/>
                <w:lang w:eastAsia="en-CA"/>
              </w:rPr>
            </w:pPr>
            <w:del w:id="2961" w:author="Teague and Liz" w:date="2013-11-28T21:48:00Z">
              <w:r w:rsidRPr="0028610E" w:rsidDel="00842CD3">
                <w:rPr>
                  <w:rFonts w:ascii="Calibri" w:eastAsia="Times New Roman" w:hAnsi="Calibri" w:cs="Calibri"/>
                  <w:color w:val="000000"/>
                  <w:lang w:eastAsia="en-CA"/>
                </w:rPr>
                <w:delText>Column</w:delText>
              </w:r>
            </w:del>
          </w:p>
        </w:tc>
        <w:tc>
          <w:tcPr>
            <w:tcW w:w="1500" w:type="dxa"/>
            <w:gridSpan w:val="2"/>
            <w:tcBorders>
              <w:top w:val="single" w:sz="4" w:space="0" w:color="auto"/>
              <w:left w:val="nil"/>
              <w:bottom w:val="single" w:sz="4" w:space="0" w:color="auto"/>
              <w:right w:val="nil"/>
            </w:tcBorders>
            <w:shd w:val="clear" w:color="auto" w:fill="auto"/>
            <w:vAlign w:val="bottom"/>
            <w:hideMark/>
            <w:tcPrChange w:id="2962" w:author="Teague and Liz" w:date="2013-11-28T21:49:00Z">
              <w:tcPr>
                <w:tcW w:w="1500" w:type="dxa"/>
                <w:gridSpan w:val="2"/>
                <w:tcBorders>
                  <w:top w:val="single" w:sz="4" w:space="0" w:color="auto"/>
                  <w:left w:val="nil"/>
                  <w:bottom w:val="single" w:sz="4" w:space="0" w:color="auto"/>
                  <w:right w:val="nil"/>
                </w:tcBorders>
                <w:shd w:val="clear" w:color="auto" w:fill="auto"/>
                <w:vAlign w:val="bottom"/>
                <w:hideMark/>
              </w:tcPr>
            </w:tcPrChange>
          </w:tcPr>
          <w:p w:rsidR="0028610E" w:rsidRPr="0028610E" w:rsidDel="00842CD3" w:rsidRDefault="0028610E" w:rsidP="0028610E">
            <w:pPr>
              <w:spacing w:after="0" w:line="240" w:lineRule="auto"/>
              <w:jc w:val="center"/>
              <w:rPr>
                <w:del w:id="2963" w:author="Teague and Liz" w:date="2013-11-28T21:48:00Z"/>
                <w:rFonts w:ascii="Calibri" w:eastAsia="Times New Roman" w:hAnsi="Calibri" w:cs="Calibri"/>
                <w:color w:val="000000"/>
                <w:lang w:eastAsia="en-CA"/>
              </w:rPr>
            </w:pPr>
            <w:del w:id="2964" w:author="Teague and Liz" w:date="2013-11-28T21:48:00Z">
              <w:r w:rsidRPr="0028610E" w:rsidDel="00842CD3">
                <w:rPr>
                  <w:rFonts w:ascii="Calibri" w:eastAsia="Times New Roman" w:hAnsi="Calibri" w:cs="Calibri"/>
                  <w:color w:val="000000"/>
                  <w:lang w:eastAsia="en-CA"/>
                </w:rPr>
                <w:delText>Temperature Ramp</w:delText>
              </w:r>
              <w:r w:rsidRPr="0028610E" w:rsidDel="00842CD3">
                <w:rPr>
                  <w:rFonts w:ascii="Calibri" w:eastAsia="Times New Roman" w:hAnsi="Calibri" w:cs="Calibri"/>
                  <w:color w:val="000000"/>
                  <w:lang w:eastAsia="en-CA"/>
                </w:rPr>
                <w:br/>
                <w:delText>°C·</w:delText>
              </w:r>
              <w:r w:rsidRPr="0028610E" w:rsidDel="00842CD3">
                <w:rPr>
                  <w:rFonts w:ascii="Calibri" w:eastAsia="Times New Roman" w:hAnsi="Calibri" w:cs="Calibri"/>
                  <w:color w:val="000000"/>
                  <w:sz w:val="19"/>
                  <w:szCs w:val="19"/>
                  <w:lang w:eastAsia="en-CA"/>
                </w:rPr>
                <w:delText>min</w:delText>
              </w:r>
              <w:r w:rsidRPr="0028610E" w:rsidDel="00842CD3">
                <w:rPr>
                  <w:rFonts w:ascii="Calibri" w:eastAsia="Times New Roman" w:hAnsi="Calibri" w:cs="Calibri"/>
                  <w:color w:val="000000"/>
                  <w:sz w:val="19"/>
                  <w:szCs w:val="19"/>
                  <w:vertAlign w:val="superscript"/>
                  <w:lang w:eastAsia="en-CA"/>
                </w:rPr>
                <w:delText>-1</w:delText>
              </w:r>
            </w:del>
          </w:p>
        </w:tc>
        <w:tc>
          <w:tcPr>
            <w:tcW w:w="1573" w:type="dxa"/>
            <w:gridSpan w:val="2"/>
            <w:tcBorders>
              <w:top w:val="single" w:sz="4" w:space="0" w:color="auto"/>
              <w:left w:val="nil"/>
              <w:bottom w:val="single" w:sz="4" w:space="0" w:color="auto"/>
              <w:right w:val="nil"/>
            </w:tcBorders>
            <w:shd w:val="clear" w:color="auto" w:fill="auto"/>
            <w:vAlign w:val="bottom"/>
            <w:hideMark/>
            <w:tcPrChange w:id="2965" w:author="Teague and Liz" w:date="2013-11-28T21:49:00Z">
              <w:tcPr>
                <w:tcW w:w="1402" w:type="dxa"/>
                <w:gridSpan w:val="2"/>
                <w:tcBorders>
                  <w:top w:val="single" w:sz="4" w:space="0" w:color="auto"/>
                  <w:left w:val="nil"/>
                  <w:bottom w:val="single" w:sz="4" w:space="0" w:color="auto"/>
                  <w:right w:val="nil"/>
                </w:tcBorders>
                <w:shd w:val="clear" w:color="auto" w:fill="auto"/>
                <w:vAlign w:val="bottom"/>
                <w:hideMark/>
              </w:tcPr>
            </w:tcPrChange>
          </w:tcPr>
          <w:p w:rsidR="0028610E" w:rsidRPr="0028610E" w:rsidDel="00842CD3" w:rsidRDefault="0028610E" w:rsidP="0028610E">
            <w:pPr>
              <w:spacing w:after="0" w:line="240" w:lineRule="auto"/>
              <w:jc w:val="center"/>
              <w:rPr>
                <w:del w:id="2966" w:author="Teague and Liz" w:date="2013-11-28T21:48:00Z"/>
                <w:rFonts w:ascii="Calibri" w:eastAsia="Times New Roman" w:hAnsi="Calibri" w:cs="Calibri"/>
                <w:color w:val="000000"/>
                <w:lang w:eastAsia="en-CA"/>
              </w:rPr>
            </w:pPr>
            <w:del w:id="2967" w:author="Teague and Liz" w:date="2013-11-28T21:48:00Z">
              <w:r w:rsidRPr="0028610E" w:rsidDel="00842CD3">
                <w:rPr>
                  <w:rFonts w:ascii="Calibri" w:eastAsia="Times New Roman" w:hAnsi="Calibri" w:cs="Calibri"/>
                  <w:color w:val="000000"/>
                  <w:lang w:eastAsia="en-CA"/>
                </w:rPr>
                <w:delText xml:space="preserve">Experimental </w:delText>
              </w:r>
              <w:r w:rsidRPr="0028610E" w:rsidDel="00842CD3">
                <w:rPr>
                  <w:rFonts w:ascii="Calibri" w:eastAsia="Times New Roman" w:hAnsi="Calibri" w:cs="Calibri"/>
                  <w:color w:val="000000"/>
                  <w:lang w:eastAsia="en-CA"/>
                </w:rPr>
                <w:br/>
                <w:delText>t</w:delText>
              </w:r>
              <w:r w:rsidRPr="00DC1A3D" w:rsidDel="00842CD3">
                <w:rPr>
                  <w:rFonts w:ascii="Calibri" w:eastAsia="Times New Roman" w:hAnsi="Calibri" w:cs="Calibri"/>
                  <w:color w:val="000000"/>
                  <w:vertAlign w:val="subscript"/>
                  <w:lang w:eastAsia="en-CA"/>
                </w:rPr>
                <w:delText>r</w:delText>
              </w:r>
              <w:r w:rsidRPr="0028610E" w:rsidDel="00842CD3">
                <w:rPr>
                  <w:rFonts w:ascii="Calibri" w:eastAsia="Times New Roman" w:hAnsi="Calibri" w:cs="Calibri"/>
                  <w:color w:val="000000"/>
                  <w:lang w:eastAsia="en-CA"/>
                </w:rPr>
                <w:delText xml:space="preserve"> (min)</w:delText>
              </w:r>
            </w:del>
          </w:p>
        </w:tc>
        <w:tc>
          <w:tcPr>
            <w:tcW w:w="1200" w:type="dxa"/>
            <w:tcBorders>
              <w:top w:val="single" w:sz="4" w:space="0" w:color="auto"/>
              <w:left w:val="nil"/>
              <w:bottom w:val="single" w:sz="4" w:space="0" w:color="auto"/>
              <w:right w:val="nil"/>
            </w:tcBorders>
            <w:shd w:val="clear" w:color="auto" w:fill="auto"/>
            <w:vAlign w:val="bottom"/>
            <w:hideMark/>
            <w:tcPrChange w:id="2968" w:author="Teague and Liz" w:date="2013-11-28T21:49:00Z">
              <w:tcPr>
                <w:tcW w:w="1200" w:type="dxa"/>
                <w:gridSpan w:val="2"/>
                <w:tcBorders>
                  <w:top w:val="single" w:sz="4" w:space="0" w:color="auto"/>
                  <w:left w:val="nil"/>
                  <w:bottom w:val="single" w:sz="4" w:space="0" w:color="auto"/>
                  <w:right w:val="nil"/>
                </w:tcBorders>
                <w:shd w:val="clear" w:color="auto" w:fill="auto"/>
                <w:vAlign w:val="bottom"/>
                <w:hideMark/>
              </w:tcPr>
            </w:tcPrChange>
          </w:tcPr>
          <w:p w:rsidR="0028610E" w:rsidRPr="0028610E" w:rsidDel="00842CD3" w:rsidRDefault="0028610E" w:rsidP="0028610E">
            <w:pPr>
              <w:spacing w:after="0" w:line="240" w:lineRule="auto"/>
              <w:jc w:val="center"/>
              <w:rPr>
                <w:del w:id="2969" w:author="Teague and Liz" w:date="2013-11-28T21:48:00Z"/>
                <w:rFonts w:ascii="Calibri" w:eastAsia="Times New Roman" w:hAnsi="Calibri" w:cs="Calibri"/>
                <w:color w:val="000000"/>
                <w:lang w:eastAsia="en-CA"/>
              </w:rPr>
            </w:pPr>
            <w:del w:id="2970" w:author="Teague and Liz" w:date="2013-11-28T21:48:00Z">
              <w:r w:rsidRPr="0028610E" w:rsidDel="00842CD3">
                <w:rPr>
                  <w:rFonts w:ascii="Calibri" w:eastAsia="Times New Roman" w:hAnsi="Calibri" w:cs="Calibri"/>
                  <w:color w:val="000000"/>
                  <w:lang w:eastAsia="en-CA"/>
                </w:rPr>
                <w:delText xml:space="preserve">Predicted </w:delText>
              </w:r>
              <w:r w:rsidRPr="0028610E" w:rsidDel="00842CD3">
                <w:rPr>
                  <w:rFonts w:ascii="Calibri" w:eastAsia="Times New Roman" w:hAnsi="Calibri" w:cs="Calibri"/>
                  <w:color w:val="000000"/>
                  <w:lang w:eastAsia="en-CA"/>
                </w:rPr>
                <w:br/>
                <w:delText>t</w:delText>
              </w:r>
              <w:r w:rsidRPr="00DC1A3D" w:rsidDel="00842CD3">
                <w:rPr>
                  <w:rFonts w:ascii="Calibri" w:eastAsia="Times New Roman" w:hAnsi="Calibri" w:cs="Calibri"/>
                  <w:color w:val="000000"/>
                  <w:vertAlign w:val="subscript"/>
                  <w:lang w:eastAsia="en-CA"/>
                </w:rPr>
                <w:delText>r</w:delText>
              </w:r>
              <w:r w:rsidRPr="0028610E" w:rsidDel="00842CD3">
                <w:rPr>
                  <w:rFonts w:ascii="Calibri" w:eastAsia="Times New Roman" w:hAnsi="Calibri" w:cs="Calibri"/>
                  <w:color w:val="000000"/>
                  <w:lang w:eastAsia="en-CA"/>
                </w:rPr>
                <w:delText xml:space="preserve"> (min)</w:delText>
              </w:r>
            </w:del>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Change w:id="2971" w:author="Teague and Liz" w:date="2013-11-28T21:49:00Z">
              <w:tcPr>
                <w:tcW w:w="1150" w:type="dxa"/>
                <w:gridSpan w:val="2"/>
                <w:tcBorders>
                  <w:top w:val="single" w:sz="4" w:space="0" w:color="auto"/>
                  <w:left w:val="nil"/>
                  <w:bottom w:val="single" w:sz="4" w:space="0" w:color="auto"/>
                  <w:right w:val="single" w:sz="4" w:space="0" w:color="auto"/>
                </w:tcBorders>
                <w:shd w:val="clear" w:color="auto" w:fill="auto"/>
                <w:vAlign w:val="bottom"/>
                <w:hideMark/>
              </w:tcPr>
            </w:tcPrChange>
          </w:tcPr>
          <w:p w:rsidR="0028610E" w:rsidRPr="0028610E" w:rsidDel="00842CD3" w:rsidRDefault="0028610E" w:rsidP="0028610E">
            <w:pPr>
              <w:spacing w:after="0" w:line="240" w:lineRule="auto"/>
              <w:jc w:val="center"/>
              <w:rPr>
                <w:del w:id="2972" w:author="Teague and Liz" w:date="2013-11-28T21:48:00Z"/>
                <w:rFonts w:ascii="Calibri" w:eastAsia="Times New Roman" w:hAnsi="Calibri" w:cs="Calibri"/>
                <w:color w:val="000000"/>
                <w:lang w:eastAsia="en-CA"/>
              </w:rPr>
            </w:pPr>
            <w:del w:id="2973" w:author="Teague and Liz" w:date="2013-11-28T21:48:00Z">
              <w:r w:rsidRPr="0028610E" w:rsidDel="00842CD3">
                <w:rPr>
                  <w:rFonts w:ascii="Calibri" w:eastAsia="Times New Roman" w:hAnsi="Calibri" w:cs="Calibri"/>
                  <w:color w:val="000000"/>
                  <w:lang w:eastAsia="en-CA"/>
                </w:rPr>
                <w:delText xml:space="preserve">Difference </w:delText>
              </w:r>
              <w:r w:rsidRPr="0028610E" w:rsidDel="00842CD3">
                <w:rPr>
                  <w:rFonts w:ascii="Calibri" w:eastAsia="Times New Roman" w:hAnsi="Calibri" w:cs="Calibri"/>
                  <w:color w:val="000000"/>
                  <w:lang w:eastAsia="en-CA"/>
                </w:rPr>
                <w:br/>
                <w:delText>(s)</w:delText>
              </w:r>
            </w:del>
          </w:p>
        </w:tc>
      </w:tr>
      <w:tr w:rsidR="0028610E" w:rsidRPr="0028610E" w:rsidDel="00842CD3" w:rsidTr="00842CD3">
        <w:trPr>
          <w:trHeight w:val="300"/>
          <w:del w:id="2974" w:author="Teague and Liz" w:date="2013-11-28T21:48:00Z"/>
          <w:trPrChange w:id="2975" w:author="Teague and Liz" w:date="2013-11-28T21:49:00Z">
            <w:trPr>
              <w:trHeight w:val="300"/>
            </w:trPr>
          </w:trPrChange>
        </w:trPr>
        <w:tc>
          <w:tcPr>
            <w:tcW w:w="13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Change w:id="2976" w:author="Teague and Liz" w:date="2013-11-28T21:49:00Z">
              <w:tcPr>
                <w:tcW w:w="132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28610E" w:rsidRPr="0028610E" w:rsidDel="00842CD3" w:rsidRDefault="0028610E" w:rsidP="0028610E">
            <w:pPr>
              <w:spacing w:after="0" w:line="240" w:lineRule="auto"/>
              <w:jc w:val="center"/>
              <w:rPr>
                <w:del w:id="2977" w:author="Teague and Liz" w:date="2013-11-28T21:48:00Z"/>
                <w:rFonts w:ascii="Calibri" w:eastAsia="Times New Roman" w:hAnsi="Calibri" w:cs="Calibri"/>
                <w:color w:val="000000"/>
                <w:lang w:eastAsia="en-CA"/>
              </w:rPr>
            </w:pPr>
            <w:del w:id="2978" w:author="Teague and Liz" w:date="2013-11-28T21:48:00Z">
              <w:r w:rsidRPr="0028610E" w:rsidDel="00842CD3">
                <w:rPr>
                  <w:rFonts w:ascii="Calibri" w:eastAsia="Times New Roman" w:hAnsi="Calibri" w:cs="Calibri"/>
                  <w:color w:val="000000"/>
                  <w:lang w:eastAsia="en-CA"/>
                </w:rPr>
                <w:delText>dodecane</w:delText>
              </w:r>
            </w:del>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2979"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2980" w:author="Teague and Liz" w:date="2013-11-28T21:48:00Z"/>
                <w:rFonts w:ascii="Calibri" w:eastAsia="Times New Roman" w:hAnsi="Calibri" w:cs="Calibri"/>
                <w:color w:val="000000"/>
                <w:lang w:eastAsia="en-CA"/>
              </w:rPr>
            </w:pPr>
            <w:del w:id="2981" w:author="Teague and Liz" w:date="2013-11-28T21:48:00Z">
              <w:r w:rsidRPr="0028610E" w:rsidDel="00842CD3">
                <w:rPr>
                  <w:rFonts w:ascii="Calibri" w:eastAsia="Times New Roman" w:hAnsi="Calibri" w:cs="Calibri"/>
                  <w:color w:val="000000"/>
                  <w:lang w:eastAsia="en-CA"/>
                </w:rPr>
                <w:delText xml:space="preserve">5 %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(SLB5ms)</w:delText>
              </w:r>
            </w:del>
          </w:p>
        </w:tc>
        <w:tc>
          <w:tcPr>
            <w:tcW w:w="1500" w:type="dxa"/>
            <w:gridSpan w:val="2"/>
            <w:tcBorders>
              <w:top w:val="nil"/>
              <w:left w:val="nil"/>
              <w:bottom w:val="nil"/>
              <w:right w:val="single" w:sz="4" w:space="0" w:color="auto"/>
            </w:tcBorders>
            <w:shd w:val="clear" w:color="auto" w:fill="auto"/>
            <w:noWrap/>
            <w:vAlign w:val="bottom"/>
            <w:hideMark/>
            <w:tcPrChange w:id="298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2983" w:author="Teague and Liz" w:date="2013-11-28T21:48:00Z"/>
                <w:rFonts w:ascii="Calibri" w:eastAsia="Times New Roman" w:hAnsi="Calibri" w:cs="Calibri"/>
                <w:color w:val="000000"/>
                <w:lang w:eastAsia="en-CA"/>
              </w:rPr>
            </w:pPr>
            <w:del w:id="2984"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298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2986" w:author="Teague and Liz" w:date="2013-11-28T21:48:00Z"/>
                <w:rFonts w:ascii="Calibri" w:eastAsia="Times New Roman" w:hAnsi="Calibri" w:cs="Calibri"/>
                <w:color w:val="000000"/>
                <w:lang w:eastAsia="en-CA"/>
              </w:rPr>
            </w:pPr>
            <w:del w:id="2987" w:author="Teague and Liz" w:date="2013-11-28T21:48:00Z">
              <w:r w:rsidRPr="0028610E" w:rsidDel="00842CD3">
                <w:rPr>
                  <w:rFonts w:ascii="Calibri" w:eastAsia="Times New Roman" w:hAnsi="Calibri" w:cs="Calibri"/>
                  <w:color w:val="000000"/>
                  <w:lang w:eastAsia="en-CA"/>
                </w:rPr>
                <w:delText>25.0390</w:delText>
              </w:r>
            </w:del>
          </w:p>
        </w:tc>
        <w:tc>
          <w:tcPr>
            <w:tcW w:w="1200" w:type="dxa"/>
            <w:tcBorders>
              <w:top w:val="nil"/>
              <w:left w:val="nil"/>
              <w:bottom w:val="nil"/>
              <w:right w:val="nil"/>
            </w:tcBorders>
            <w:shd w:val="clear" w:color="auto" w:fill="auto"/>
            <w:noWrap/>
            <w:vAlign w:val="bottom"/>
            <w:hideMark/>
            <w:tcPrChange w:id="298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2989" w:author="Teague and Liz" w:date="2013-11-28T21:48:00Z"/>
                <w:rFonts w:ascii="Calibri" w:eastAsia="Times New Roman" w:hAnsi="Calibri" w:cs="Calibri"/>
                <w:color w:val="000000"/>
                <w:lang w:eastAsia="en-CA"/>
              </w:rPr>
            </w:pPr>
            <w:del w:id="2990" w:author="Teague and Liz" w:date="2013-11-28T21:48:00Z">
              <w:r w:rsidRPr="0028610E" w:rsidDel="00842CD3">
                <w:rPr>
                  <w:rFonts w:ascii="Calibri" w:eastAsia="Times New Roman" w:hAnsi="Calibri" w:cs="Calibri"/>
                  <w:color w:val="000000"/>
                  <w:lang w:eastAsia="en-CA"/>
                </w:rPr>
                <w:delText>25.0400</w:delText>
              </w:r>
            </w:del>
          </w:p>
        </w:tc>
        <w:tc>
          <w:tcPr>
            <w:tcW w:w="1180" w:type="dxa"/>
            <w:gridSpan w:val="2"/>
            <w:tcBorders>
              <w:top w:val="nil"/>
              <w:left w:val="nil"/>
              <w:bottom w:val="nil"/>
              <w:right w:val="single" w:sz="4" w:space="0" w:color="auto"/>
            </w:tcBorders>
            <w:shd w:val="clear" w:color="auto" w:fill="auto"/>
            <w:noWrap/>
            <w:vAlign w:val="bottom"/>
            <w:hideMark/>
            <w:tcPrChange w:id="299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2992" w:author="Teague and Liz" w:date="2013-11-28T21:48:00Z"/>
                <w:rFonts w:ascii="Calibri" w:eastAsia="Times New Roman" w:hAnsi="Calibri" w:cs="Calibri"/>
                <w:color w:val="000000"/>
                <w:lang w:eastAsia="en-CA"/>
              </w:rPr>
            </w:pPr>
            <w:del w:id="2993" w:author="Teague and Liz" w:date="2013-11-28T21:48:00Z">
              <w:r w:rsidRPr="0028610E" w:rsidDel="00842CD3">
                <w:rPr>
                  <w:rFonts w:ascii="Calibri" w:eastAsia="Times New Roman" w:hAnsi="Calibri" w:cs="Calibri"/>
                  <w:color w:val="000000"/>
                  <w:lang w:eastAsia="en-CA"/>
                </w:rPr>
                <w:delText>-0.06</w:delText>
              </w:r>
            </w:del>
          </w:p>
        </w:tc>
      </w:tr>
      <w:tr w:rsidR="0028610E" w:rsidRPr="0028610E" w:rsidDel="00842CD3" w:rsidTr="00842CD3">
        <w:trPr>
          <w:trHeight w:val="315"/>
          <w:del w:id="2994" w:author="Teague and Liz" w:date="2013-11-28T21:48:00Z"/>
          <w:trPrChange w:id="2995" w:author="Teague and Liz" w:date="2013-11-28T21:49:00Z">
            <w:trPr>
              <w:trHeight w:val="315"/>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299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299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299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299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00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01" w:author="Teague and Liz" w:date="2013-11-28T21:48:00Z"/>
                <w:rFonts w:ascii="Calibri" w:eastAsia="Times New Roman" w:hAnsi="Calibri" w:cs="Calibri"/>
                <w:color w:val="000000"/>
                <w:lang w:eastAsia="en-CA"/>
              </w:rPr>
            </w:pPr>
            <w:del w:id="3002"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00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04" w:author="Teague and Liz" w:date="2013-11-28T21:48:00Z"/>
                <w:rFonts w:ascii="Calibri" w:eastAsia="Times New Roman" w:hAnsi="Calibri" w:cs="Calibri"/>
                <w:color w:val="000000"/>
                <w:lang w:eastAsia="en-CA"/>
              </w:rPr>
            </w:pPr>
            <w:del w:id="3005" w:author="Teague and Liz" w:date="2013-11-28T21:48:00Z">
              <w:r w:rsidRPr="0028610E" w:rsidDel="00842CD3">
                <w:rPr>
                  <w:rFonts w:ascii="Calibri" w:eastAsia="Times New Roman" w:hAnsi="Calibri" w:cs="Calibri"/>
                  <w:color w:val="000000"/>
                  <w:lang w:eastAsia="en-CA"/>
                </w:rPr>
                <w:delText>17.7483</w:delText>
              </w:r>
            </w:del>
          </w:p>
        </w:tc>
        <w:tc>
          <w:tcPr>
            <w:tcW w:w="1200" w:type="dxa"/>
            <w:tcBorders>
              <w:top w:val="nil"/>
              <w:left w:val="nil"/>
              <w:bottom w:val="nil"/>
              <w:right w:val="nil"/>
            </w:tcBorders>
            <w:shd w:val="clear" w:color="auto" w:fill="auto"/>
            <w:noWrap/>
            <w:vAlign w:val="bottom"/>
            <w:hideMark/>
            <w:tcPrChange w:id="300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07" w:author="Teague and Liz" w:date="2013-11-28T21:48:00Z"/>
                <w:rFonts w:ascii="Calibri" w:eastAsia="Times New Roman" w:hAnsi="Calibri" w:cs="Calibri"/>
                <w:color w:val="000000"/>
                <w:lang w:eastAsia="en-CA"/>
              </w:rPr>
            </w:pPr>
            <w:del w:id="3008" w:author="Teague and Liz" w:date="2013-11-28T21:48:00Z">
              <w:r w:rsidRPr="0028610E" w:rsidDel="00842CD3">
                <w:rPr>
                  <w:rFonts w:ascii="Calibri" w:eastAsia="Times New Roman" w:hAnsi="Calibri" w:cs="Calibri"/>
                  <w:color w:val="000000"/>
                  <w:lang w:eastAsia="en-CA"/>
                </w:rPr>
                <w:delText>17.7467</w:delText>
              </w:r>
            </w:del>
          </w:p>
        </w:tc>
        <w:tc>
          <w:tcPr>
            <w:tcW w:w="1180" w:type="dxa"/>
            <w:gridSpan w:val="2"/>
            <w:tcBorders>
              <w:top w:val="nil"/>
              <w:left w:val="nil"/>
              <w:bottom w:val="nil"/>
              <w:right w:val="single" w:sz="4" w:space="0" w:color="auto"/>
            </w:tcBorders>
            <w:shd w:val="clear" w:color="auto" w:fill="auto"/>
            <w:noWrap/>
            <w:vAlign w:val="bottom"/>
            <w:hideMark/>
            <w:tcPrChange w:id="300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010" w:author="Teague and Liz" w:date="2013-11-28T21:48:00Z"/>
                <w:rFonts w:ascii="Calibri" w:eastAsia="Times New Roman" w:hAnsi="Calibri" w:cs="Calibri"/>
                <w:color w:val="000000"/>
                <w:lang w:eastAsia="en-CA"/>
              </w:rPr>
            </w:pPr>
            <w:del w:id="3011" w:author="Teague and Liz" w:date="2013-11-28T21:48:00Z">
              <w:r w:rsidRPr="0028610E" w:rsidDel="00842CD3">
                <w:rPr>
                  <w:rFonts w:ascii="Calibri" w:eastAsia="Times New Roman" w:hAnsi="Calibri" w:cs="Calibri"/>
                  <w:color w:val="000000"/>
                  <w:lang w:eastAsia="en-CA"/>
                </w:rPr>
                <w:delText>0.10</w:delText>
              </w:r>
            </w:del>
          </w:p>
        </w:tc>
      </w:tr>
      <w:tr w:rsidR="0028610E" w:rsidRPr="0028610E" w:rsidDel="00842CD3" w:rsidTr="00842CD3">
        <w:trPr>
          <w:trHeight w:val="315"/>
          <w:del w:id="3012" w:author="Teague and Liz" w:date="2013-11-28T21:48:00Z"/>
          <w:trPrChange w:id="3013" w:author="Teague and Liz" w:date="2013-11-28T21:49:00Z">
            <w:trPr>
              <w:trHeight w:val="315"/>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01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1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01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1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0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19" w:author="Teague and Liz" w:date="2013-11-28T21:48:00Z"/>
                <w:rFonts w:ascii="Calibri" w:eastAsia="Times New Roman" w:hAnsi="Calibri" w:cs="Calibri"/>
                <w:color w:val="000000"/>
                <w:lang w:eastAsia="en-CA"/>
              </w:rPr>
            </w:pPr>
            <w:del w:id="3020"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02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22" w:author="Teague and Liz" w:date="2013-11-28T21:48:00Z"/>
                <w:rFonts w:ascii="Calibri" w:eastAsia="Times New Roman" w:hAnsi="Calibri" w:cs="Calibri"/>
                <w:color w:val="000000"/>
                <w:lang w:eastAsia="en-CA"/>
              </w:rPr>
            </w:pPr>
            <w:del w:id="3023" w:author="Teague and Liz" w:date="2013-11-28T21:48:00Z">
              <w:r w:rsidRPr="0028610E" w:rsidDel="00842CD3">
                <w:rPr>
                  <w:rFonts w:ascii="Calibri" w:eastAsia="Times New Roman" w:hAnsi="Calibri" w:cs="Calibri"/>
                  <w:color w:val="000000"/>
                  <w:lang w:eastAsia="en-CA"/>
                </w:rPr>
                <w:delText>10.0140</w:delText>
              </w:r>
            </w:del>
          </w:p>
        </w:tc>
        <w:tc>
          <w:tcPr>
            <w:tcW w:w="1200" w:type="dxa"/>
            <w:tcBorders>
              <w:top w:val="nil"/>
              <w:left w:val="nil"/>
              <w:bottom w:val="nil"/>
              <w:right w:val="nil"/>
            </w:tcBorders>
            <w:shd w:val="clear" w:color="auto" w:fill="auto"/>
            <w:noWrap/>
            <w:vAlign w:val="bottom"/>
            <w:hideMark/>
            <w:tcPrChange w:id="302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25" w:author="Teague and Liz" w:date="2013-11-28T21:48:00Z"/>
                <w:rFonts w:ascii="Calibri" w:eastAsia="Times New Roman" w:hAnsi="Calibri" w:cs="Calibri"/>
                <w:color w:val="000000"/>
                <w:lang w:eastAsia="en-CA"/>
              </w:rPr>
            </w:pPr>
            <w:del w:id="3026" w:author="Teague and Liz" w:date="2013-11-28T21:48:00Z">
              <w:r w:rsidRPr="0028610E" w:rsidDel="00842CD3">
                <w:rPr>
                  <w:rFonts w:ascii="Calibri" w:eastAsia="Times New Roman" w:hAnsi="Calibri" w:cs="Calibri"/>
                  <w:color w:val="000000"/>
                  <w:lang w:eastAsia="en-CA"/>
                </w:rPr>
                <w:delText>10.0133</w:delText>
              </w:r>
            </w:del>
          </w:p>
        </w:tc>
        <w:tc>
          <w:tcPr>
            <w:tcW w:w="1180" w:type="dxa"/>
            <w:gridSpan w:val="2"/>
            <w:tcBorders>
              <w:top w:val="nil"/>
              <w:left w:val="nil"/>
              <w:bottom w:val="nil"/>
              <w:right w:val="single" w:sz="4" w:space="0" w:color="auto"/>
            </w:tcBorders>
            <w:shd w:val="clear" w:color="auto" w:fill="auto"/>
            <w:noWrap/>
            <w:vAlign w:val="bottom"/>
            <w:hideMark/>
            <w:tcPrChange w:id="302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028" w:author="Teague and Liz" w:date="2013-11-28T21:48:00Z"/>
                <w:rFonts w:ascii="Calibri" w:eastAsia="Times New Roman" w:hAnsi="Calibri" w:cs="Calibri"/>
                <w:color w:val="000000"/>
                <w:lang w:eastAsia="en-CA"/>
              </w:rPr>
            </w:pPr>
            <w:del w:id="3029"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030" w:author="Teague and Liz" w:date="2013-11-28T21:48:00Z"/>
          <w:trPrChange w:id="303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03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3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03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3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0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37" w:author="Teague and Liz" w:date="2013-11-28T21:48:00Z"/>
                <w:rFonts w:ascii="Calibri" w:eastAsia="Times New Roman" w:hAnsi="Calibri" w:cs="Calibri"/>
                <w:color w:val="000000"/>
                <w:lang w:eastAsia="en-CA"/>
              </w:rPr>
            </w:pPr>
            <w:del w:id="3038"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0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40" w:author="Teague and Liz" w:date="2013-11-28T21:48:00Z"/>
                <w:rFonts w:ascii="Calibri" w:eastAsia="Times New Roman" w:hAnsi="Calibri" w:cs="Calibri"/>
                <w:color w:val="000000"/>
                <w:lang w:eastAsia="en-CA"/>
              </w:rPr>
            </w:pPr>
            <w:del w:id="3041" w:author="Teague and Liz" w:date="2013-11-28T21:48:00Z">
              <w:r w:rsidRPr="0028610E" w:rsidDel="00842CD3">
                <w:rPr>
                  <w:rFonts w:ascii="Calibri" w:eastAsia="Times New Roman" w:hAnsi="Calibri" w:cs="Calibri"/>
                  <w:color w:val="000000"/>
                  <w:lang w:eastAsia="en-CA"/>
                </w:rPr>
                <w:delText>7.3370</w:delText>
              </w:r>
            </w:del>
          </w:p>
        </w:tc>
        <w:tc>
          <w:tcPr>
            <w:tcW w:w="1200" w:type="dxa"/>
            <w:tcBorders>
              <w:top w:val="nil"/>
              <w:left w:val="nil"/>
              <w:bottom w:val="nil"/>
              <w:right w:val="nil"/>
            </w:tcBorders>
            <w:shd w:val="clear" w:color="auto" w:fill="auto"/>
            <w:noWrap/>
            <w:vAlign w:val="bottom"/>
            <w:hideMark/>
            <w:tcPrChange w:id="30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43" w:author="Teague and Liz" w:date="2013-11-28T21:48:00Z"/>
                <w:rFonts w:ascii="Calibri" w:eastAsia="Times New Roman" w:hAnsi="Calibri" w:cs="Calibri"/>
                <w:color w:val="000000"/>
                <w:lang w:eastAsia="en-CA"/>
              </w:rPr>
            </w:pPr>
            <w:del w:id="3044" w:author="Teague and Liz" w:date="2013-11-28T21:48:00Z">
              <w:r w:rsidRPr="0028610E" w:rsidDel="00842CD3">
                <w:rPr>
                  <w:rFonts w:ascii="Calibri" w:eastAsia="Times New Roman" w:hAnsi="Calibri" w:cs="Calibri"/>
                  <w:color w:val="000000"/>
                  <w:lang w:eastAsia="en-CA"/>
                </w:rPr>
                <w:delText>7.3367</w:delText>
              </w:r>
            </w:del>
          </w:p>
        </w:tc>
        <w:tc>
          <w:tcPr>
            <w:tcW w:w="1180" w:type="dxa"/>
            <w:gridSpan w:val="2"/>
            <w:tcBorders>
              <w:top w:val="nil"/>
              <w:left w:val="nil"/>
              <w:bottom w:val="nil"/>
              <w:right w:val="single" w:sz="4" w:space="0" w:color="auto"/>
            </w:tcBorders>
            <w:shd w:val="clear" w:color="auto" w:fill="auto"/>
            <w:noWrap/>
            <w:vAlign w:val="bottom"/>
            <w:hideMark/>
            <w:tcPrChange w:id="30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046" w:author="Teague and Liz" w:date="2013-11-28T21:48:00Z"/>
                <w:rFonts w:ascii="Calibri" w:eastAsia="Times New Roman" w:hAnsi="Calibri" w:cs="Calibri"/>
                <w:color w:val="000000"/>
                <w:lang w:eastAsia="en-CA"/>
              </w:rPr>
            </w:pPr>
            <w:del w:id="3047"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048" w:author="Teague and Liz" w:date="2013-11-28T21:48:00Z"/>
          <w:trPrChange w:id="30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0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0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5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0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55" w:author="Teague and Liz" w:date="2013-11-28T21:48:00Z"/>
                <w:rFonts w:ascii="Calibri" w:eastAsia="Times New Roman" w:hAnsi="Calibri" w:cs="Calibri"/>
                <w:color w:val="000000"/>
                <w:lang w:eastAsia="en-CA"/>
              </w:rPr>
            </w:pPr>
            <w:del w:id="3056"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05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58" w:author="Teague and Liz" w:date="2013-11-28T21:48:00Z"/>
                <w:rFonts w:ascii="Calibri" w:eastAsia="Times New Roman" w:hAnsi="Calibri" w:cs="Calibri"/>
                <w:color w:val="000000"/>
                <w:lang w:eastAsia="en-CA"/>
              </w:rPr>
            </w:pPr>
            <w:del w:id="3059" w:author="Teague and Liz" w:date="2013-11-28T21:48:00Z">
              <w:r w:rsidRPr="0028610E" w:rsidDel="00842CD3">
                <w:rPr>
                  <w:rFonts w:ascii="Calibri" w:eastAsia="Times New Roman" w:hAnsi="Calibri" w:cs="Calibri"/>
                  <w:color w:val="000000"/>
                  <w:lang w:eastAsia="en-CA"/>
                </w:rPr>
                <w:delText>12.9967</w:delText>
              </w:r>
            </w:del>
          </w:p>
        </w:tc>
        <w:tc>
          <w:tcPr>
            <w:tcW w:w="1200" w:type="dxa"/>
            <w:tcBorders>
              <w:top w:val="nil"/>
              <w:left w:val="nil"/>
              <w:bottom w:val="nil"/>
              <w:right w:val="nil"/>
            </w:tcBorders>
            <w:shd w:val="clear" w:color="auto" w:fill="auto"/>
            <w:noWrap/>
            <w:vAlign w:val="bottom"/>
            <w:hideMark/>
            <w:tcPrChange w:id="306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61" w:author="Teague and Liz" w:date="2013-11-28T21:48:00Z"/>
                <w:rFonts w:ascii="Calibri" w:eastAsia="Times New Roman" w:hAnsi="Calibri" w:cs="Calibri"/>
                <w:color w:val="000000"/>
                <w:lang w:eastAsia="en-CA"/>
              </w:rPr>
            </w:pPr>
            <w:del w:id="3062" w:author="Teague and Liz" w:date="2013-11-28T21:48:00Z">
              <w:r w:rsidRPr="0028610E" w:rsidDel="00842CD3">
                <w:rPr>
                  <w:rFonts w:ascii="Calibri" w:eastAsia="Times New Roman" w:hAnsi="Calibri" w:cs="Calibri"/>
                  <w:color w:val="000000"/>
                  <w:lang w:eastAsia="en-CA"/>
                </w:rPr>
                <w:delText>12.9950</w:delText>
              </w:r>
            </w:del>
          </w:p>
        </w:tc>
        <w:tc>
          <w:tcPr>
            <w:tcW w:w="1180" w:type="dxa"/>
            <w:gridSpan w:val="2"/>
            <w:tcBorders>
              <w:top w:val="nil"/>
              <w:left w:val="nil"/>
              <w:bottom w:val="nil"/>
              <w:right w:val="single" w:sz="4" w:space="0" w:color="auto"/>
            </w:tcBorders>
            <w:shd w:val="clear" w:color="auto" w:fill="auto"/>
            <w:noWrap/>
            <w:vAlign w:val="bottom"/>
            <w:hideMark/>
            <w:tcPrChange w:id="306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064" w:author="Teague and Liz" w:date="2013-11-28T21:48:00Z"/>
                <w:rFonts w:ascii="Calibri" w:eastAsia="Times New Roman" w:hAnsi="Calibri" w:cs="Calibri"/>
                <w:color w:val="000000"/>
                <w:lang w:eastAsia="en-CA"/>
              </w:rPr>
            </w:pPr>
            <w:del w:id="3065" w:author="Teague and Liz" w:date="2013-11-28T21:48:00Z">
              <w:r w:rsidRPr="0028610E" w:rsidDel="00842CD3">
                <w:rPr>
                  <w:rFonts w:ascii="Calibri" w:eastAsia="Times New Roman" w:hAnsi="Calibri" w:cs="Calibri"/>
                  <w:color w:val="000000"/>
                  <w:lang w:eastAsia="en-CA"/>
                </w:rPr>
                <w:delText>0.10</w:delText>
              </w:r>
            </w:del>
          </w:p>
        </w:tc>
      </w:tr>
      <w:tr w:rsidR="0028610E" w:rsidRPr="0028610E" w:rsidDel="00842CD3" w:rsidTr="00842CD3">
        <w:trPr>
          <w:trHeight w:val="300"/>
          <w:del w:id="3066" w:author="Teague and Liz" w:date="2013-11-28T21:48:00Z"/>
          <w:trPrChange w:id="30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0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6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07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7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07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73" w:author="Teague and Liz" w:date="2013-11-28T21:48:00Z"/>
                <w:rFonts w:ascii="Calibri" w:eastAsia="Times New Roman" w:hAnsi="Calibri" w:cs="Calibri"/>
                <w:color w:val="000000"/>
                <w:lang w:eastAsia="en-CA"/>
              </w:rPr>
            </w:pPr>
            <w:del w:id="3074"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07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76" w:author="Teague and Liz" w:date="2013-11-28T21:48:00Z"/>
                <w:rFonts w:ascii="Calibri" w:eastAsia="Times New Roman" w:hAnsi="Calibri" w:cs="Calibri"/>
                <w:color w:val="000000"/>
                <w:lang w:eastAsia="en-CA"/>
              </w:rPr>
            </w:pPr>
            <w:del w:id="3077" w:author="Teague and Liz" w:date="2013-11-28T21:48:00Z">
              <w:r w:rsidRPr="0028610E" w:rsidDel="00842CD3">
                <w:rPr>
                  <w:rFonts w:ascii="Calibri" w:eastAsia="Times New Roman" w:hAnsi="Calibri" w:cs="Calibri"/>
                  <w:color w:val="000000"/>
                  <w:lang w:eastAsia="en-CA"/>
                </w:rPr>
                <w:delText>11.2463</w:delText>
              </w:r>
            </w:del>
          </w:p>
        </w:tc>
        <w:tc>
          <w:tcPr>
            <w:tcW w:w="1200" w:type="dxa"/>
            <w:tcBorders>
              <w:top w:val="nil"/>
              <w:left w:val="nil"/>
              <w:bottom w:val="nil"/>
              <w:right w:val="nil"/>
            </w:tcBorders>
            <w:shd w:val="clear" w:color="auto" w:fill="auto"/>
            <w:noWrap/>
            <w:vAlign w:val="bottom"/>
            <w:hideMark/>
            <w:tcPrChange w:id="307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79" w:author="Teague and Liz" w:date="2013-11-28T21:48:00Z"/>
                <w:rFonts w:ascii="Calibri" w:eastAsia="Times New Roman" w:hAnsi="Calibri" w:cs="Calibri"/>
                <w:color w:val="000000"/>
                <w:lang w:eastAsia="en-CA"/>
              </w:rPr>
            </w:pPr>
            <w:del w:id="3080" w:author="Teague and Liz" w:date="2013-11-28T21:48:00Z">
              <w:r w:rsidRPr="0028610E" w:rsidDel="00842CD3">
                <w:rPr>
                  <w:rFonts w:ascii="Calibri" w:eastAsia="Times New Roman" w:hAnsi="Calibri" w:cs="Calibri"/>
                  <w:color w:val="000000"/>
                  <w:lang w:eastAsia="en-CA"/>
                </w:rPr>
                <w:delText>11.2450</w:delText>
              </w:r>
            </w:del>
          </w:p>
        </w:tc>
        <w:tc>
          <w:tcPr>
            <w:tcW w:w="1180" w:type="dxa"/>
            <w:gridSpan w:val="2"/>
            <w:tcBorders>
              <w:top w:val="nil"/>
              <w:left w:val="nil"/>
              <w:bottom w:val="nil"/>
              <w:right w:val="single" w:sz="4" w:space="0" w:color="auto"/>
            </w:tcBorders>
            <w:shd w:val="clear" w:color="auto" w:fill="auto"/>
            <w:noWrap/>
            <w:vAlign w:val="bottom"/>
            <w:hideMark/>
            <w:tcPrChange w:id="308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082" w:author="Teague and Liz" w:date="2013-11-28T21:48:00Z"/>
                <w:rFonts w:ascii="Calibri" w:eastAsia="Times New Roman" w:hAnsi="Calibri" w:cs="Calibri"/>
                <w:color w:val="000000"/>
                <w:lang w:eastAsia="en-CA"/>
              </w:rPr>
            </w:pPr>
            <w:del w:id="3083"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084" w:author="Teague and Liz" w:date="2013-11-28T21:48:00Z"/>
          <w:trPrChange w:id="308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08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8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08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089"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090"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091" w:author="Teague and Liz" w:date="2013-11-28T21:48:00Z"/>
                <w:rFonts w:ascii="Calibri" w:eastAsia="Times New Roman" w:hAnsi="Calibri" w:cs="Calibri"/>
                <w:color w:val="000000"/>
                <w:lang w:eastAsia="en-CA"/>
              </w:rPr>
            </w:pPr>
            <w:del w:id="3092"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093"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94" w:author="Teague and Liz" w:date="2013-11-28T21:48:00Z"/>
                <w:rFonts w:ascii="Calibri" w:eastAsia="Times New Roman" w:hAnsi="Calibri" w:cs="Calibri"/>
                <w:color w:val="000000"/>
                <w:lang w:eastAsia="en-CA"/>
              </w:rPr>
            </w:pPr>
            <w:del w:id="3095" w:author="Teague and Liz" w:date="2013-11-28T21:48:00Z">
              <w:r w:rsidRPr="0028610E" w:rsidDel="00842CD3">
                <w:rPr>
                  <w:rFonts w:ascii="Calibri" w:eastAsia="Times New Roman" w:hAnsi="Calibri" w:cs="Calibri"/>
                  <w:color w:val="000000"/>
                  <w:lang w:eastAsia="en-CA"/>
                </w:rPr>
                <w:delText>8.3810</w:delText>
              </w:r>
            </w:del>
          </w:p>
        </w:tc>
        <w:tc>
          <w:tcPr>
            <w:tcW w:w="1200" w:type="dxa"/>
            <w:tcBorders>
              <w:top w:val="nil"/>
              <w:left w:val="nil"/>
              <w:bottom w:val="single" w:sz="4" w:space="0" w:color="auto"/>
              <w:right w:val="nil"/>
            </w:tcBorders>
            <w:shd w:val="clear" w:color="auto" w:fill="auto"/>
            <w:noWrap/>
            <w:vAlign w:val="bottom"/>
            <w:hideMark/>
            <w:tcPrChange w:id="3096"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097" w:author="Teague and Liz" w:date="2013-11-28T21:48:00Z"/>
                <w:rFonts w:ascii="Calibri" w:eastAsia="Times New Roman" w:hAnsi="Calibri" w:cs="Calibri"/>
                <w:color w:val="000000"/>
                <w:lang w:eastAsia="en-CA"/>
              </w:rPr>
            </w:pPr>
            <w:del w:id="3098" w:author="Teague and Liz" w:date="2013-11-28T21:48:00Z">
              <w:r w:rsidRPr="0028610E" w:rsidDel="00842CD3">
                <w:rPr>
                  <w:rFonts w:ascii="Calibri" w:eastAsia="Times New Roman" w:hAnsi="Calibri" w:cs="Calibri"/>
                  <w:color w:val="000000"/>
                  <w:lang w:eastAsia="en-CA"/>
                </w:rPr>
                <w:delText>8.3817</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099"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00" w:author="Teague and Liz" w:date="2013-11-28T21:48:00Z"/>
                <w:rFonts w:ascii="Calibri" w:eastAsia="Times New Roman" w:hAnsi="Calibri" w:cs="Calibri"/>
                <w:color w:val="000000"/>
                <w:lang w:eastAsia="en-CA"/>
              </w:rPr>
            </w:pPr>
            <w:del w:id="3101"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102" w:author="Teague and Liz" w:date="2013-11-28T21:48:00Z"/>
          <w:trPrChange w:id="310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0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05"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106"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107" w:author="Teague and Liz" w:date="2013-11-28T21:48:00Z"/>
                <w:rFonts w:ascii="Calibri" w:eastAsia="Times New Roman" w:hAnsi="Calibri" w:cs="Calibri"/>
                <w:color w:val="000000"/>
                <w:lang w:eastAsia="en-CA"/>
              </w:rPr>
            </w:pPr>
            <w:del w:id="3108" w:author="Teague and Liz" w:date="2013-11-28T21:48:00Z">
              <w:r w:rsidRPr="0028610E" w:rsidDel="00842CD3">
                <w:rPr>
                  <w:rFonts w:ascii="Calibri" w:eastAsia="Times New Roman" w:hAnsi="Calibri" w:cs="Calibri"/>
                  <w:color w:val="000000"/>
                  <w:lang w:eastAsia="en-CA"/>
                </w:rPr>
                <w:delText xml:space="preserve">50 %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(SPB50)</w:delText>
              </w:r>
            </w:del>
          </w:p>
        </w:tc>
        <w:tc>
          <w:tcPr>
            <w:tcW w:w="1500" w:type="dxa"/>
            <w:gridSpan w:val="2"/>
            <w:tcBorders>
              <w:top w:val="nil"/>
              <w:left w:val="nil"/>
              <w:bottom w:val="nil"/>
              <w:right w:val="single" w:sz="4" w:space="0" w:color="auto"/>
            </w:tcBorders>
            <w:shd w:val="clear" w:color="auto" w:fill="auto"/>
            <w:noWrap/>
            <w:vAlign w:val="bottom"/>
            <w:hideMark/>
            <w:tcPrChange w:id="310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110" w:author="Teague and Liz" w:date="2013-11-28T21:48:00Z"/>
                <w:rFonts w:ascii="Calibri" w:eastAsia="Times New Roman" w:hAnsi="Calibri" w:cs="Calibri"/>
                <w:color w:val="000000"/>
                <w:lang w:eastAsia="en-CA"/>
              </w:rPr>
            </w:pPr>
            <w:del w:id="3111"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112"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13" w:author="Teague and Liz" w:date="2013-11-28T21:48:00Z"/>
                <w:rFonts w:ascii="Calibri" w:eastAsia="Times New Roman" w:hAnsi="Calibri" w:cs="Calibri"/>
                <w:color w:val="000000"/>
                <w:lang w:eastAsia="en-CA"/>
              </w:rPr>
            </w:pPr>
            <w:del w:id="3114" w:author="Teague and Liz" w:date="2013-11-28T21:48:00Z">
              <w:r w:rsidRPr="0028610E" w:rsidDel="00842CD3">
                <w:rPr>
                  <w:rFonts w:ascii="Calibri" w:eastAsia="Times New Roman" w:hAnsi="Calibri" w:cs="Calibri"/>
                  <w:color w:val="000000"/>
                  <w:lang w:eastAsia="en-CA"/>
                </w:rPr>
                <w:delText>21.7800</w:delText>
              </w:r>
            </w:del>
          </w:p>
        </w:tc>
        <w:tc>
          <w:tcPr>
            <w:tcW w:w="1200" w:type="dxa"/>
            <w:tcBorders>
              <w:top w:val="nil"/>
              <w:left w:val="nil"/>
              <w:bottom w:val="nil"/>
              <w:right w:val="nil"/>
            </w:tcBorders>
            <w:shd w:val="clear" w:color="auto" w:fill="auto"/>
            <w:noWrap/>
            <w:vAlign w:val="bottom"/>
            <w:hideMark/>
            <w:tcPrChange w:id="3115"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16" w:author="Teague and Liz" w:date="2013-11-28T21:48:00Z"/>
                <w:rFonts w:ascii="Calibri" w:eastAsia="Times New Roman" w:hAnsi="Calibri" w:cs="Calibri"/>
                <w:color w:val="000000"/>
                <w:lang w:eastAsia="en-CA"/>
              </w:rPr>
            </w:pPr>
            <w:del w:id="3117" w:author="Teague and Liz" w:date="2013-11-28T21:48:00Z">
              <w:r w:rsidRPr="0028610E" w:rsidDel="00842CD3">
                <w:rPr>
                  <w:rFonts w:ascii="Calibri" w:eastAsia="Times New Roman" w:hAnsi="Calibri" w:cs="Calibri"/>
                  <w:color w:val="000000"/>
                  <w:lang w:eastAsia="en-CA"/>
                </w:rPr>
                <w:delText>21.7833</w:delText>
              </w:r>
            </w:del>
          </w:p>
        </w:tc>
        <w:tc>
          <w:tcPr>
            <w:tcW w:w="1180" w:type="dxa"/>
            <w:gridSpan w:val="2"/>
            <w:tcBorders>
              <w:top w:val="nil"/>
              <w:left w:val="nil"/>
              <w:bottom w:val="nil"/>
              <w:right w:val="single" w:sz="4" w:space="0" w:color="auto"/>
            </w:tcBorders>
            <w:shd w:val="clear" w:color="auto" w:fill="auto"/>
            <w:noWrap/>
            <w:vAlign w:val="bottom"/>
            <w:hideMark/>
            <w:tcPrChange w:id="3118"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19" w:author="Teague and Liz" w:date="2013-11-28T21:48:00Z"/>
                <w:rFonts w:ascii="Calibri" w:eastAsia="Times New Roman" w:hAnsi="Calibri" w:cs="Calibri"/>
                <w:color w:val="000000"/>
                <w:lang w:eastAsia="en-CA"/>
              </w:rPr>
            </w:pPr>
            <w:del w:id="3120" w:author="Teague and Liz" w:date="2013-11-28T21:48:00Z">
              <w:r w:rsidRPr="0028610E" w:rsidDel="00842CD3">
                <w:rPr>
                  <w:rFonts w:ascii="Calibri" w:eastAsia="Times New Roman" w:hAnsi="Calibri" w:cs="Calibri"/>
                  <w:color w:val="000000"/>
                  <w:lang w:eastAsia="en-CA"/>
                </w:rPr>
                <w:delText>-0.20</w:delText>
              </w:r>
            </w:del>
          </w:p>
        </w:tc>
      </w:tr>
      <w:tr w:rsidR="0028610E" w:rsidRPr="0028610E" w:rsidDel="00842CD3" w:rsidTr="00842CD3">
        <w:trPr>
          <w:trHeight w:val="300"/>
          <w:del w:id="3121" w:author="Teague and Liz" w:date="2013-11-28T21:48:00Z"/>
          <w:trPrChange w:id="3122"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23"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24"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125"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26"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12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128" w:author="Teague and Liz" w:date="2013-11-28T21:48:00Z"/>
                <w:rFonts w:ascii="Calibri" w:eastAsia="Times New Roman" w:hAnsi="Calibri" w:cs="Calibri"/>
                <w:color w:val="000000"/>
                <w:lang w:eastAsia="en-CA"/>
              </w:rPr>
            </w:pPr>
            <w:del w:id="3129"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130"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31" w:author="Teague and Liz" w:date="2013-11-28T21:48:00Z"/>
                <w:rFonts w:ascii="Calibri" w:eastAsia="Times New Roman" w:hAnsi="Calibri" w:cs="Calibri"/>
                <w:color w:val="000000"/>
                <w:lang w:eastAsia="en-CA"/>
              </w:rPr>
            </w:pPr>
            <w:del w:id="3132" w:author="Teague and Liz" w:date="2013-11-28T21:48:00Z">
              <w:r w:rsidRPr="0028610E" w:rsidDel="00842CD3">
                <w:rPr>
                  <w:rFonts w:ascii="Calibri" w:eastAsia="Times New Roman" w:hAnsi="Calibri" w:cs="Calibri"/>
                  <w:color w:val="000000"/>
                  <w:lang w:eastAsia="en-CA"/>
                </w:rPr>
                <w:delText>15.8730</w:delText>
              </w:r>
            </w:del>
          </w:p>
        </w:tc>
        <w:tc>
          <w:tcPr>
            <w:tcW w:w="1200" w:type="dxa"/>
            <w:tcBorders>
              <w:top w:val="nil"/>
              <w:left w:val="nil"/>
              <w:bottom w:val="nil"/>
              <w:right w:val="nil"/>
            </w:tcBorders>
            <w:shd w:val="clear" w:color="auto" w:fill="auto"/>
            <w:noWrap/>
            <w:vAlign w:val="bottom"/>
            <w:hideMark/>
            <w:tcPrChange w:id="3133"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34" w:author="Teague and Liz" w:date="2013-11-28T21:48:00Z"/>
                <w:rFonts w:ascii="Calibri" w:eastAsia="Times New Roman" w:hAnsi="Calibri" w:cs="Calibri"/>
                <w:color w:val="000000"/>
                <w:lang w:eastAsia="en-CA"/>
              </w:rPr>
            </w:pPr>
            <w:del w:id="3135" w:author="Teague and Liz" w:date="2013-11-28T21:48:00Z">
              <w:r w:rsidRPr="0028610E" w:rsidDel="00842CD3">
                <w:rPr>
                  <w:rFonts w:ascii="Calibri" w:eastAsia="Times New Roman" w:hAnsi="Calibri" w:cs="Calibri"/>
                  <w:color w:val="000000"/>
                  <w:lang w:eastAsia="en-CA"/>
                </w:rPr>
                <w:delText>15.8683</w:delText>
              </w:r>
            </w:del>
          </w:p>
        </w:tc>
        <w:tc>
          <w:tcPr>
            <w:tcW w:w="1180" w:type="dxa"/>
            <w:gridSpan w:val="2"/>
            <w:tcBorders>
              <w:top w:val="nil"/>
              <w:left w:val="nil"/>
              <w:bottom w:val="nil"/>
              <w:right w:val="single" w:sz="4" w:space="0" w:color="auto"/>
            </w:tcBorders>
            <w:shd w:val="clear" w:color="auto" w:fill="auto"/>
            <w:noWrap/>
            <w:vAlign w:val="bottom"/>
            <w:hideMark/>
            <w:tcPrChange w:id="3136"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37" w:author="Teague and Liz" w:date="2013-11-28T21:48:00Z"/>
                <w:rFonts w:ascii="Calibri" w:eastAsia="Times New Roman" w:hAnsi="Calibri" w:cs="Calibri"/>
                <w:color w:val="000000"/>
                <w:lang w:eastAsia="en-CA"/>
              </w:rPr>
            </w:pPr>
            <w:del w:id="3138" w:author="Teague and Liz" w:date="2013-11-28T21:48:00Z">
              <w:r w:rsidRPr="0028610E" w:rsidDel="00842CD3">
                <w:rPr>
                  <w:rFonts w:ascii="Calibri" w:eastAsia="Times New Roman" w:hAnsi="Calibri" w:cs="Calibri"/>
                  <w:color w:val="000000"/>
                  <w:lang w:eastAsia="en-CA"/>
                </w:rPr>
                <w:delText>0.28</w:delText>
              </w:r>
            </w:del>
          </w:p>
        </w:tc>
      </w:tr>
      <w:tr w:rsidR="0028610E" w:rsidRPr="0028610E" w:rsidDel="00842CD3" w:rsidTr="00842CD3">
        <w:trPr>
          <w:trHeight w:val="300"/>
          <w:del w:id="3139" w:author="Teague and Liz" w:date="2013-11-28T21:48:00Z"/>
          <w:trPrChange w:id="3140"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41"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42"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143"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44"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14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146" w:author="Teague and Liz" w:date="2013-11-28T21:48:00Z"/>
                <w:rFonts w:ascii="Calibri" w:eastAsia="Times New Roman" w:hAnsi="Calibri" w:cs="Calibri"/>
                <w:color w:val="000000"/>
                <w:lang w:eastAsia="en-CA"/>
              </w:rPr>
            </w:pPr>
            <w:del w:id="3147"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148"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49" w:author="Teague and Liz" w:date="2013-11-28T21:48:00Z"/>
                <w:rFonts w:ascii="Calibri" w:eastAsia="Times New Roman" w:hAnsi="Calibri" w:cs="Calibri"/>
                <w:color w:val="000000"/>
                <w:lang w:eastAsia="en-CA"/>
              </w:rPr>
            </w:pPr>
            <w:del w:id="3150" w:author="Teague and Liz" w:date="2013-11-28T21:48:00Z">
              <w:r w:rsidRPr="0028610E" w:rsidDel="00842CD3">
                <w:rPr>
                  <w:rFonts w:ascii="Calibri" w:eastAsia="Times New Roman" w:hAnsi="Calibri" w:cs="Calibri"/>
                  <w:color w:val="000000"/>
                  <w:lang w:eastAsia="en-CA"/>
                </w:rPr>
                <w:delText>9.3620</w:delText>
              </w:r>
            </w:del>
          </w:p>
        </w:tc>
        <w:tc>
          <w:tcPr>
            <w:tcW w:w="1200" w:type="dxa"/>
            <w:tcBorders>
              <w:top w:val="nil"/>
              <w:left w:val="nil"/>
              <w:bottom w:val="nil"/>
              <w:right w:val="nil"/>
            </w:tcBorders>
            <w:shd w:val="clear" w:color="auto" w:fill="auto"/>
            <w:noWrap/>
            <w:vAlign w:val="bottom"/>
            <w:hideMark/>
            <w:tcPrChange w:id="3151"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52" w:author="Teague and Liz" w:date="2013-11-28T21:48:00Z"/>
                <w:rFonts w:ascii="Calibri" w:eastAsia="Times New Roman" w:hAnsi="Calibri" w:cs="Calibri"/>
                <w:color w:val="000000"/>
                <w:lang w:eastAsia="en-CA"/>
              </w:rPr>
            </w:pPr>
            <w:del w:id="3153" w:author="Teague and Liz" w:date="2013-11-28T21:48:00Z">
              <w:r w:rsidRPr="0028610E" w:rsidDel="00842CD3">
                <w:rPr>
                  <w:rFonts w:ascii="Calibri" w:eastAsia="Times New Roman" w:hAnsi="Calibri" w:cs="Calibri"/>
                  <w:color w:val="000000"/>
                  <w:lang w:eastAsia="en-CA"/>
                </w:rPr>
                <w:delText>9.3633</w:delText>
              </w:r>
            </w:del>
          </w:p>
        </w:tc>
        <w:tc>
          <w:tcPr>
            <w:tcW w:w="1180" w:type="dxa"/>
            <w:gridSpan w:val="2"/>
            <w:tcBorders>
              <w:top w:val="nil"/>
              <w:left w:val="nil"/>
              <w:bottom w:val="nil"/>
              <w:right w:val="single" w:sz="4" w:space="0" w:color="auto"/>
            </w:tcBorders>
            <w:shd w:val="clear" w:color="auto" w:fill="auto"/>
            <w:noWrap/>
            <w:vAlign w:val="bottom"/>
            <w:hideMark/>
            <w:tcPrChange w:id="3154"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55" w:author="Teague and Liz" w:date="2013-11-28T21:48:00Z"/>
                <w:rFonts w:ascii="Calibri" w:eastAsia="Times New Roman" w:hAnsi="Calibri" w:cs="Calibri"/>
                <w:color w:val="000000"/>
                <w:lang w:eastAsia="en-CA"/>
              </w:rPr>
            </w:pPr>
            <w:del w:id="3156"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157" w:author="Teague and Liz" w:date="2013-11-28T21:48:00Z"/>
          <w:trPrChange w:id="3158"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59"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60"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161"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62"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16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164" w:author="Teague and Liz" w:date="2013-11-28T21:48:00Z"/>
                <w:rFonts w:ascii="Calibri" w:eastAsia="Times New Roman" w:hAnsi="Calibri" w:cs="Calibri"/>
                <w:color w:val="000000"/>
                <w:lang w:eastAsia="en-CA"/>
              </w:rPr>
            </w:pPr>
            <w:del w:id="3165"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166"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67" w:author="Teague and Liz" w:date="2013-11-28T21:48:00Z"/>
                <w:rFonts w:ascii="Calibri" w:eastAsia="Times New Roman" w:hAnsi="Calibri" w:cs="Calibri"/>
                <w:color w:val="000000"/>
                <w:lang w:eastAsia="en-CA"/>
              </w:rPr>
            </w:pPr>
            <w:del w:id="3168" w:author="Teague and Liz" w:date="2013-11-28T21:48:00Z">
              <w:r w:rsidRPr="0028610E" w:rsidDel="00842CD3">
                <w:rPr>
                  <w:rFonts w:ascii="Calibri" w:eastAsia="Times New Roman" w:hAnsi="Calibri" w:cs="Calibri"/>
                  <w:color w:val="000000"/>
                  <w:lang w:eastAsia="en-CA"/>
                </w:rPr>
                <w:delText>7.0330</w:delText>
              </w:r>
            </w:del>
          </w:p>
        </w:tc>
        <w:tc>
          <w:tcPr>
            <w:tcW w:w="1200" w:type="dxa"/>
            <w:tcBorders>
              <w:top w:val="nil"/>
              <w:left w:val="nil"/>
              <w:bottom w:val="nil"/>
              <w:right w:val="nil"/>
            </w:tcBorders>
            <w:shd w:val="clear" w:color="auto" w:fill="auto"/>
            <w:noWrap/>
            <w:vAlign w:val="bottom"/>
            <w:hideMark/>
            <w:tcPrChange w:id="3169"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70" w:author="Teague and Liz" w:date="2013-11-28T21:48:00Z"/>
                <w:rFonts w:ascii="Calibri" w:eastAsia="Times New Roman" w:hAnsi="Calibri" w:cs="Calibri"/>
                <w:color w:val="000000"/>
                <w:lang w:eastAsia="en-CA"/>
              </w:rPr>
            </w:pPr>
            <w:del w:id="3171" w:author="Teague and Liz" w:date="2013-11-28T21:48:00Z">
              <w:r w:rsidRPr="0028610E" w:rsidDel="00842CD3">
                <w:rPr>
                  <w:rFonts w:ascii="Calibri" w:eastAsia="Times New Roman" w:hAnsi="Calibri" w:cs="Calibri"/>
                  <w:color w:val="000000"/>
                  <w:lang w:eastAsia="en-CA"/>
                </w:rPr>
                <w:delText>7.0333</w:delText>
              </w:r>
            </w:del>
          </w:p>
        </w:tc>
        <w:tc>
          <w:tcPr>
            <w:tcW w:w="1180" w:type="dxa"/>
            <w:gridSpan w:val="2"/>
            <w:tcBorders>
              <w:top w:val="nil"/>
              <w:left w:val="nil"/>
              <w:bottom w:val="nil"/>
              <w:right w:val="single" w:sz="4" w:space="0" w:color="auto"/>
            </w:tcBorders>
            <w:shd w:val="clear" w:color="auto" w:fill="auto"/>
            <w:noWrap/>
            <w:vAlign w:val="bottom"/>
            <w:hideMark/>
            <w:tcPrChange w:id="3172"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73" w:author="Teague and Liz" w:date="2013-11-28T21:48:00Z"/>
                <w:rFonts w:ascii="Calibri" w:eastAsia="Times New Roman" w:hAnsi="Calibri" w:cs="Calibri"/>
                <w:color w:val="000000"/>
                <w:lang w:eastAsia="en-CA"/>
              </w:rPr>
            </w:pPr>
            <w:del w:id="3174"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175" w:author="Teague and Liz" w:date="2013-11-28T21:48:00Z"/>
          <w:trPrChange w:id="3176"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77"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78"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179"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80"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18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182" w:author="Teague and Liz" w:date="2013-11-28T21:48:00Z"/>
                <w:rFonts w:ascii="Calibri" w:eastAsia="Times New Roman" w:hAnsi="Calibri" w:cs="Calibri"/>
                <w:color w:val="000000"/>
                <w:lang w:eastAsia="en-CA"/>
              </w:rPr>
            </w:pPr>
            <w:del w:id="3183"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184"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85" w:author="Teague and Liz" w:date="2013-11-28T21:48:00Z"/>
                <w:rFonts w:ascii="Calibri" w:eastAsia="Times New Roman" w:hAnsi="Calibri" w:cs="Calibri"/>
                <w:color w:val="000000"/>
                <w:lang w:eastAsia="en-CA"/>
              </w:rPr>
            </w:pPr>
            <w:del w:id="3186" w:author="Teague and Liz" w:date="2013-11-28T21:48:00Z">
              <w:r w:rsidRPr="0028610E" w:rsidDel="00842CD3">
                <w:rPr>
                  <w:rFonts w:ascii="Calibri" w:eastAsia="Times New Roman" w:hAnsi="Calibri" w:cs="Calibri"/>
                  <w:color w:val="000000"/>
                  <w:lang w:eastAsia="en-CA"/>
                </w:rPr>
                <w:delText>11.9070</w:delText>
              </w:r>
            </w:del>
          </w:p>
        </w:tc>
        <w:tc>
          <w:tcPr>
            <w:tcW w:w="1200" w:type="dxa"/>
            <w:tcBorders>
              <w:top w:val="nil"/>
              <w:left w:val="nil"/>
              <w:bottom w:val="nil"/>
              <w:right w:val="nil"/>
            </w:tcBorders>
            <w:shd w:val="clear" w:color="auto" w:fill="auto"/>
            <w:noWrap/>
            <w:vAlign w:val="bottom"/>
            <w:hideMark/>
            <w:tcPrChange w:id="3187"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188" w:author="Teague and Liz" w:date="2013-11-28T21:48:00Z"/>
                <w:rFonts w:ascii="Calibri" w:eastAsia="Times New Roman" w:hAnsi="Calibri" w:cs="Calibri"/>
                <w:color w:val="000000"/>
                <w:lang w:eastAsia="en-CA"/>
              </w:rPr>
            </w:pPr>
            <w:del w:id="3189" w:author="Teague and Liz" w:date="2013-11-28T21:48:00Z">
              <w:r w:rsidRPr="0028610E" w:rsidDel="00842CD3">
                <w:rPr>
                  <w:rFonts w:ascii="Calibri" w:eastAsia="Times New Roman" w:hAnsi="Calibri" w:cs="Calibri"/>
                  <w:color w:val="000000"/>
                  <w:lang w:eastAsia="en-CA"/>
                </w:rPr>
                <w:delText>11.9050</w:delText>
              </w:r>
            </w:del>
          </w:p>
        </w:tc>
        <w:tc>
          <w:tcPr>
            <w:tcW w:w="1180" w:type="dxa"/>
            <w:gridSpan w:val="2"/>
            <w:tcBorders>
              <w:top w:val="nil"/>
              <w:left w:val="nil"/>
              <w:bottom w:val="nil"/>
              <w:right w:val="single" w:sz="4" w:space="0" w:color="auto"/>
            </w:tcBorders>
            <w:shd w:val="clear" w:color="auto" w:fill="auto"/>
            <w:noWrap/>
            <w:vAlign w:val="bottom"/>
            <w:hideMark/>
            <w:tcPrChange w:id="3190"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191" w:author="Teague and Liz" w:date="2013-11-28T21:48:00Z"/>
                <w:rFonts w:ascii="Calibri" w:eastAsia="Times New Roman" w:hAnsi="Calibri" w:cs="Calibri"/>
                <w:color w:val="000000"/>
                <w:lang w:eastAsia="en-CA"/>
              </w:rPr>
            </w:pPr>
            <w:del w:id="3192" w:author="Teague and Liz" w:date="2013-11-28T21:48:00Z">
              <w:r w:rsidRPr="0028610E" w:rsidDel="00842CD3">
                <w:rPr>
                  <w:rFonts w:ascii="Calibri" w:eastAsia="Times New Roman" w:hAnsi="Calibri" w:cs="Calibri"/>
                  <w:color w:val="000000"/>
                  <w:lang w:eastAsia="en-CA"/>
                </w:rPr>
                <w:delText>0.12</w:delText>
              </w:r>
            </w:del>
          </w:p>
        </w:tc>
      </w:tr>
      <w:tr w:rsidR="0028610E" w:rsidRPr="0028610E" w:rsidDel="00842CD3" w:rsidTr="00842CD3">
        <w:trPr>
          <w:trHeight w:val="300"/>
          <w:del w:id="3193" w:author="Teague and Liz" w:date="2013-11-28T21:48:00Z"/>
          <w:trPrChange w:id="3194"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195"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96"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197"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198"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19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00" w:author="Teague and Liz" w:date="2013-11-28T21:48:00Z"/>
                <w:rFonts w:ascii="Calibri" w:eastAsia="Times New Roman" w:hAnsi="Calibri" w:cs="Calibri"/>
                <w:color w:val="000000"/>
                <w:lang w:eastAsia="en-CA"/>
              </w:rPr>
            </w:pPr>
            <w:del w:id="3201"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202"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03" w:author="Teague and Liz" w:date="2013-11-28T21:48:00Z"/>
                <w:rFonts w:ascii="Calibri" w:eastAsia="Times New Roman" w:hAnsi="Calibri" w:cs="Calibri"/>
                <w:color w:val="000000"/>
                <w:lang w:eastAsia="en-CA"/>
              </w:rPr>
            </w:pPr>
            <w:del w:id="3204" w:author="Teague and Liz" w:date="2013-11-28T21:48:00Z">
              <w:r w:rsidRPr="0028610E" w:rsidDel="00842CD3">
                <w:rPr>
                  <w:rFonts w:ascii="Calibri" w:eastAsia="Times New Roman" w:hAnsi="Calibri" w:cs="Calibri"/>
                  <w:color w:val="000000"/>
                  <w:lang w:eastAsia="en-CA"/>
                </w:rPr>
                <w:delText>10.4190</w:delText>
              </w:r>
            </w:del>
          </w:p>
        </w:tc>
        <w:tc>
          <w:tcPr>
            <w:tcW w:w="1200" w:type="dxa"/>
            <w:tcBorders>
              <w:top w:val="nil"/>
              <w:left w:val="nil"/>
              <w:bottom w:val="nil"/>
              <w:right w:val="nil"/>
            </w:tcBorders>
            <w:shd w:val="clear" w:color="auto" w:fill="auto"/>
            <w:noWrap/>
            <w:vAlign w:val="bottom"/>
            <w:hideMark/>
            <w:tcPrChange w:id="3205"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06" w:author="Teague and Liz" w:date="2013-11-28T21:48:00Z"/>
                <w:rFonts w:ascii="Calibri" w:eastAsia="Times New Roman" w:hAnsi="Calibri" w:cs="Calibri"/>
                <w:color w:val="000000"/>
                <w:lang w:eastAsia="en-CA"/>
              </w:rPr>
            </w:pPr>
            <w:del w:id="3207" w:author="Teague and Liz" w:date="2013-11-28T21:48:00Z">
              <w:r w:rsidRPr="0028610E" w:rsidDel="00842CD3">
                <w:rPr>
                  <w:rFonts w:ascii="Calibri" w:eastAsia="Times New Roman" w:hAnsi="Calibri" w:cs="Calibri"/>
                  <w:color w:val="000000"/>
                  <w:lang w:eastAsia="en-CA"/>
                </w:rPr>
                <w:delText>10.4200</w:delText>
              </w:r>
            </w:del>
          </w:p>
        </w:tc>
        <w:tc>
          <w:tcPr>
            <w:tcW w:w="1180" w:type="dxa"/>
            <w:gridSpan w:val="2"/>
            <w:tcBorders>
              <w:top w:val="nil"/>
              <w:left w:val="nil"/>
              <w:bottom w:val="nil"/>
              <w:right w:val="single" w:sz="4" w:space="0" w:color="auto"/>
            </w:tcBorders>
            <w:shd w:val="clear" w:color="auto" w:fill="auto"/>
            <w:noWrap/>
            <w:vAlign w:val="bottom"/>
            <w:hideMark/>
            <w:tcPrChange w:id="3208"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209" w:author="Teague and Liz" w:date="2013-11-28T21:48:00Z"/>
                <w:rFonts w:ascii="Calibri" w:eastAsia="Times New Roman" w:hAnsi="Calibri" w:cs="Calibri"/>
                <w:color w:val="000000"/>
                <w:lang w:eastAsia="en-CA"/>
              </w:rPr>
            </w:pPr>
            <w:del w:id="3210" w:author="Teague and Liz" w:date="2013-11-28T21:48:00Z">
              <w:r w:rsidRPr="0028610E" w:rsidDel="00842CD3">
                <w:rPr>
                  <w:rFonts w:ascii="Calibri" w:eastAsia="Times New Roman" w:hAnsi="Calibri" w:cs="Calibri"/>
                  <w:color w:val="000000"/>
                  <w:lang w:eastAsia="en-CA"/>
                </w:rPr>
                <w:delText>-0.06</w:delText>
              </w:r>
            </w:del>
          </w:p>
        </w:tc>
      </w:tr>
      <w:tr w:rsidR="0028610E" w:rsidRPr="0028610E" w:rsidDel="00842CD3" w:rsidTr="00842CD3">
        <w:trPr>
          <w:trHeight w:val="300"/>
          <w:del w:id="3211" w:author="Teague and Liz" w:date="2013-11-28T21:48:00Z"/>
          <w:trPrChange w:id="3212"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213"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14"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215"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16"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217"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18" w:author="Teague and Liz" w:date="2013-11-28T21:48:00Z"/>
                <w:rFonts w:ascii="Calibri" w:eastAsia="Times New Roman" w:hAnsi="Calibri" w:cs="Calibri"/>
                <w:color w:val="000000"/>
                <w:lang w:eastAsia="en-CA"/>
              </w:rPr>
            </w:pPr>
            <w:del w:id="3219"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220"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21" w:author="Teague and Liz" w:date="2013-11-28T21:48:00Z"/>
                <w:rFonts w:ascii="Calibri" w:eastAsia="Times New Roman" w:hAnsi="Calibri" w:cs="Calibri"/>
                <w:color w:val="000000"/>
                <w:lang w:eastAsia="en-CA"/>
              </w:rPr>
            </w:pPr>
            <w:del w:id="3222" w:author="Teague and Liz" w:date="2013-11-28T21:48:00Z">
              <w:r w:rsidRPr="0028610E" w:rsidDel="00842CD3">
                <w:rPr>
                  <w:rFonts w:ascii="Calibri" w:eastAsia="Times New Roman" w:hAnsi="Calibri" w:cs="Calibri"/>
                  <w:color w:val="000000"/>
                  <w:lang w:eastAsia="en-CA"/>
                </w:rPr>
                <w:delText>7.9470</w:delText>
              </w:r>
            </w:del>
          </w:p>
        </w:tc>
        <w:tc>
          <w:tcPr>
            <w:tcW w:w="1200" w:type="dxa"/>
            <w:tcBorders>
              <w:top w:val="nil"/>
              <w:left w:val="nil"/>
              <w:bottom w:val="single" w:sz="4" w:space="0" w:color="auto"/>
              <w:right w:val="nil"/>
            </w:tcBorders>
            <w:shd w:val="clear" w:color="auto" w:fill="auto"/>
            <w:noWrap/>
            <w:vAlign w:val="bottom"/>
            <w:hideMark/>
            <w:tcPrChange w:id="3223"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24" w:author="Teague and Liz" w:date="2013-11-28T21:48:00Z"/>
                <w:rFonts w:ascii="Calibri" w:eastAsia="Times New Roman" w:hAnsi="Calibri" w:cs="Calibri"/>
                <w:color w:val="000000"/>
                <w:lang w:eastAsia="en-CA"/>
              </w:rPr>
            </w:pPr>
            <w:del w:id="3225" w:author="Teague and Liz" w:date="2013-11-28T21:48:00Z">
              <w:r w:rsidRPr="0028610E" w:rsidDel="00842CD3">
                <w:rPr>
                  <w:rFonts w:ascii="Calibri" w:eastAsia="Times New Roman" w:hAnsi="Calibri" w:cs="Calibri"/>
                  <w:color w:val="000000"/>
                  <w:lang w:eastAsia="en-CA"/>
                </w:rPr>
                <w:delText>7.9483</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226"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227" w:author="Teague and Liz" w:date="2013-11-28T21:48:00Z"/>
                <w:rFonts w:ascii="Calibri" w:eastAsia="Times New Roman" w:hAnsi="Calibri" w:cs="Calibri"/>
                <w:color w:val="000000"/>
                <w:lang w:eastAsia="en-CA"/>
              </w:rPr>
            </w:pPr>
            <w:del w:id="3228"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229" w:author="Teague and Liz" w:date="2013-11-28T21:48:00Z"/>
          <w:trPrChange w:id="3230"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231"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32"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233"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234" w:author="Teague and Liz" w:date="2013-11-28T21:48:00Z"/>
                <w:rFonts w:ascii="Calibri" w:eastAsia="Times New Roman" w:hAnsi="Calibri" w:cs="Calibri"/>
                <w:color w:val="000000"/>
                <w:lang w:eastAsia="en-CA"/>
              </w:rPr>
            </w:pPr>
            <w:del w:id="3235" w:author="Teague and Liz" w:date="2013-11-28T21:48:00Z">
              <w:r w:rsidRPr="0028610E" w:rsidDel="00842CD3">
                <w:rPr>
                  <w:rFonts w:ascii="Calibri" w:eastAsia="Times New Roman" w:hAnsi="Calibri" w:cs="Calibri"/>
                  <w:color w:val="000000"/>
                  <w:lang w:eastAsia="en-CA"/>
                </w:rPr>
                <w:delText xml:space="preserve">Wax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(Supelco Wax)</w:delText>
              </w:r>
            </w:del>
          </w:p>
        </w:tc>
        <w:tc>
          <w:tcPr>
            <w:tcW w:w="1500" w:type="dxa"/>
            <w:gridSpan w:val="2"/>
            <w:tcBorders>
              <w:top w:val="nil"/>
              <w:left w:val="nil"/>
              <w:bottom w:val="nil"/>
              <w:right w:val="single" w:sz="4" w:space="0" w:color="auto"/>
            </w:tcBorders>
            <w:shd w:val="clear" w:color="auto" w:fill="auto"/>
            <w:noWrap/>
            <w:vAlign w:val="bottom"/>
            <w:hideMark/>
            <w:tcPrChange w:id="32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37" w:author="Teague and Liz" w:date="2013-11-28T21:48:00Z"/>
                <w:rFonts w:ascii="Calibri" w:eastAsia="Times New Roman" w:hAnsi="Calibri" w:cs="Calibri"/>
                <w:color w:val="000000"/>
                <w:lang w:eastAsia="en-CA"/>
              </w:rPr>
            </w:pPr>
            <w:del w:id="3238"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2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40" w:author="Teague and Liz" w:date="2013-11-28T21:48:00Z"/>
                <w:rFonts w:ascii="Calibri" w:eastAsia="Times New Roman" w:hAnsi="Calibri" w:cs="Calibri"/>
                <w:color w:val="000000"/>
                <w:lang w:eastAsia="en-CA"/>
              </w:rPr>
            </w:pPr>
            <w:del w:id="3241" w:author="Teague and Liz" w:date="2013-11-28T21:48:00Z">
              <w:r w:rsidRPr="0028610E" w:rsidDel="00842CD3">
                <w:rPr>
                  <w:rFonts w:ascii="Calibri" w:eastAsia="Times New Roman" w:hAnsi="Calibri" w:cs="Calibri"/>
                  <w:color w:val="000000"/>
                  <w:lang w:eastAsia="en-CA"/>
                </w:rPr>
                <w:delText>13.2310</w:delText>
              </w:r>
            </w:del>
          </w:p>
        </w:tc>
        <w:tc>
          <w:tcPr>
            <w:tcW w:w="1200" w:type="dxa"/>
            <w:tcBorders>
              <w:top w:val="nil"/>
              <w:left w:val="nil"/>
              <w:bottom w:val="nil"/>
              <w:right w:val="nil"/>
            </w:tcBorders>
            <w:shd w:val="clear" w:color="auto" w:fill="auto"/>
            <w:noWrap/>
            <w:vAlign w:val="bottom"/>
            <w:hideMark/>
            <w:tcPrChange w:id="32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43" w:author="Teague and Liz" w:date="2013-11-28T21:48:00Z"/>
                <w:rFonts w:ascii="Calibri" w:eastAsia="Times New Roman" w:hAnsi="Calibri" w:cs="Calibri"/>
                <w:color w:val="000000"/>
                <w:lang w:eastAsia="en-CA"/>
              </w:rPr>
            </w:pPr>
            <w:del w:id="3244" w:author="Teague and Liz" w:date="2013-11-28T21:48:00Z">
              <w:r w:rsidRPr="0028610E" w:rsidDel="00842CD3">
                <w:rPr>
                  <w:rFonts w:ascii="Calibri" w:eastAsia="Times New Roman" w:hAnsi="Calibri" w:cs="Calibri"/>
                  <w:color w:val="000000"/>
                  <w:lang w:eastAsia="en-CA"/>
                </w:rPr>
                <w:delText>13.2317</w:delText>
              </w:r>
            </w:del>
          </w:p>
        </w:tc>
        <w:tc>
          <w:tcPr>
            <w:tcW w:w="1180" w:type="dxa"/>
            <w:gridSpan w:val="2"/>
            <w:tcBorders>
              <w:top w:val="nil"/>
              <w:left w:val="nil"/>
              <w:bottom w:val="nil"/>
              <w:right w:val="single" w:sz="4" w:space="0" w:color="auto"/>
            </w:tcBorders>
            <w:shd w:val="clear" w:color="auto" w:fill="auto"/>
            <w:noWrap/>
            <w:vAlign w:val="bottom"/>
            <w:hideMark/>
            <w:tcPrChange w:id="32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246" w:author="Teague and Liz" w:date="2013-11-28T21:48:00Z"/>
                <w:rFonts w:ascii="Calibri" w:eastAsia="Times New Roman" w:hAnsi="Calibri" w:cs="Calibri"/>
                <w:color w:val="000000"/>
                <w:lang w:eastAsia="en-CA"/>
              </w:rPr>
            </w:pPr>
            <w:del w:id="3247"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248" w:author="Teague and Liz" w:date="2013-11-28T21:48:00Z"/>
          <w:trPrChange w:id="32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2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2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5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2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55" w:author="Teague and Liz" w:date="2013-11-28T21:48:00Z"/>
                <w:rFonts w:ascii="Calibri" w:eastAsia="Times New Roman" w:hAnsi="Calibri" w:cs="Calibri"/>
                <w:color w:val="000000"/>
                <w:lang w:eastAsia="en-CA"/>
              </w:rPr>
            </w:pPr>
            <w:del w:id="3256"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25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58" w:author="Teague and Liz" w:date="2013-11-28T21:48:00Z"/>
                <w:rFonts w:ascii="Calibri" w:eastAsia="Times New Roman" w:hAnsi="Calibri" w:cs="Calibri"/>
                <w:color w:val="000000"/>
                <w:lang w:eastAsia="en-CA"/>
              </w:rPr>
            </w:pPr>
            <w:del w:id="3259" w:author="Teague and Liz" w:date="2013-11-28T21:48:00Z">
              <w:r w:rsidRPr="0028610E" w:rsidDel="00842CD3">
                <w:rPr>
                  <w:rFonts w:ascii="Calibri" w:eastAsia="Times New Roman" w:hAnsi="Calibri" w:cs="Calibri"/>
                  <w:color w:val="000000"/>
                  <w:lang w:eastAsia="en-CA"/>
                </w:rPr>
                <w:delText>10.4050</w:delText>
              </w:r>
            </w:del>
          </w:p>
        </w:tc>
        <w:tc>
          <w:tcPr>
            <w:tcW w:w="1200" w:type="dxa"/>
            <w:tcBorders>
              <w:top w:val="nil"/>
              <w:left w:val="nil"/>
              <w:bottom w:val="nil"/>
              <w:right w:val="nil"/>
            </w:tcBorders>
            <w:shd w:val="clear" w:color="auto" w:fill="auto"/>
            <w:noWrap/>
            <w:vAlign w:val="bottom"/>
            <w:hideMark/>
            <w:tcPrChange w:id="326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61" w:author="Teague and Liz" w:date="2013-11-28T21:48:00Z"/>
                <w:rFonts w:ascii="Calibri" w:eastAsia="Times New Roman" w:hAnsi="Calibri" w:cs="Calibri"/>
                <w:color w:val="000000"/>
                <w:lang w:eastAsia="en-CA"/>
              </w:rPr>
            </w:pPr>
            <w:del w:id="3262" w:author="Teague and Liz" w:date="2013-11-28T21:48:00Z">
              <w:r w:rsidRPr="0028610E" w:rsidDel="00842CD3">
                <w:rPr>
                  <w:rFonts w:ascii="Calibri" w:eastAsia="Times New Roman" w:hAnsi="Calibri" w:cs="Calibri"/>
                  <w:color w:val="000000"/>
                  <w:lang w:eastAsia="en-CA"/>
                </w:rPr>
                <w:delText>10.4050</w:delText>
              </w:r>
            </w:del>
          </w:p>
        </w:tc>
        <w:tc>
          <w:tcPr>
            <w:tcW w:w="1180" w:type="dxa"/>
            <w:gridSpan w:val="2"/>
            <w:tcBorders>
              <w:top w:val="nil"/>
              <w:left w:val="nil"/>
              <w:bottom w:val="nil"/>
              <w:right w:val="single" w:sz="4" w:space="0" w:color="auto"/>
            </w:tcBorders>
            <w:shd w:val="clear" w:color="auto" w:fill="auto"/>
            <w:noWrap/>
            <w:vAlign w:val="bottom"/>
            <w:hideMark/>
            <w:tcPrChange w:id="326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264" w:author="Teague and Liz" w:date="2013-11-28T21:48:00Z"/>
                <w:rFonts w:ascii="Calibri" w:eastAsia="Times New Roman" w:hAnsi="Calibri" w:cs="Calibri"/>
                <w:color w:val="000000"/>
                <w:lang w:eastAsia="en-CA"/>
              </w:rPr>
            </w:pPr>
            <w:del w:id="3265" w:author="Teague and Liz" w:date="2013-11-28T21:48:00Z">
              <w:r w:rsidRPr="0028610E" w:rsidDel="00842CD3">
                <w:rPr>
                  <w:rFonts w:ascii="Calibri" w:eastAsia="Times New Roman" w:hAnsi="Calibri" w:cs="Calibri"/>
                  <w:color w:val="000000"/>
                  <w:lang w:eastAsia="en-CA"/>
                </w:rPr>
                <w:delText>0.00</w:delText>
              </w:r>
            </w:del>
          </w:p>
        </w:tc>
      </w:tr>
      <w:tr w:rsidR="0028610E" w:rsidRPr="0028610E" w:rsidDel="00842CD3" w:rsidTr="00842CD3">
        <w:trPr>
          <w:trHeight w:val="300"/>
          <w:del w:id="3266" w:author="Teague and Liz" w:date="2013-11-28T21:48:00Z"/>
          <w:trPrChange w:id="32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2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6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27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7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27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73" w:author="Teague and Liz" w:date="2013-11-28T21:48:00Z"/>
                <w:rFonts w:ascii="Calibri" w:eastAsia="Times New Roman" w:hAnsi="Calibri" w:cs="Calibri"/>
                <w:color w:val="000000"/>
                <w:lang w:eastAsia="en-CA"/>
              </w:rPr>
            </w:pPr>
            <w:del w:id="3274"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27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76" w:author="Teague and Liz" w:date="2013-11-28T21:48:00Z"/>
                <w:rFonts w:ascii="Calibri" w:eastAsia="Times New Roman" w:hAnsi="Calibri" w:cs="Calibri"/>
                <w:color w:val="000000"/>
                <w:lang w:eastAsia="en-CA"/>
              </w:rPr>
            </w:pPr>
            <w:del w:id="3277" w:author="Teague and Liz" w:date="2013-11-28T21:48:00Z">
              <w:r w:rsidRPr="0028610E" w:rsidDel="00842CD3">
                <w:rPr>
                  <w:rFonts w:ascii="Calibri" w:eastAsia="Times New Roman" w:hAnsi="Calibri" w:cs="Calibri"/>
                  <w:color w:val="000000"/>
                  <w:lang w:eastAsia="en-CA"/>
                </w:rPr>
                <w:delText>6.8120</w:delText>
              </w:r>
            </w:del>
          </w:p>
        </w:tc>
        <w:tc>
          <w:tcPr>
            <w:tcW w:w="1200" w:type="dxa"/>
            <w:tcBorders>
              <w:top w:val="nil"/>
              <w:left w:val="nil"/>
              <w:bottom w:val="nil"/>
              <w:right w:val="nil"/>
            </w:tcBorders>
            <w:shd w:val="clear" w:color="auto" w:fill="auto"/>
            <w:noWrap/>
            <w:vAlign w:val="bottom"/>
            <w:hideMark/>
            <w:tcPrChange w:id="327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79" w:author="Teague and Liz" w:date="2013-11-28T21:48:00Z"/>
                <w:rFonts w:ascii="Calibri" w:eastAsia="Times New Roman" w:hAnsi="Calibri" w:cs="Calibri"/>
                <w:color w:val="000000"/>
                <w:lang w:eastAsia="en-CA"/>
              </w:rPr>
            </w:pPr>
            <w:del w:id="3280" w:author="Teague and Liz" w:date="2013-11-28T21:48:00Z">
              <w:r w:rsidRPr="0028610E" w:rsidDel="00842CD3">
                <w:rPr>
                  <w:rFonts w:ascii="Calibri" w:eastAsia="Times New Roman" w:hAnsi="Calibri" w:cs="Calibri"/>
                  <w:color w:val="000000"/>
                  <w:lang w:eastAsia="en-CA"/>
                </w:rPr>
                <w:delText>6.8100</w:delText>
              </w:r>
            </w:del>
          </w:p>
        </w:tc>
        <w:tc>
          <w:tcPr>
            <w:tcW w:w="1180" w:type="dxa"/>
            <w:gridSpan w:val="2"/>
            <w:tcBorders>
              <w:top w:val="nil"/>
              <w:left w:val="nil"/>
              <w:bottom w:val="nil"/>
              <w:right w:val="single" w:sz="4" w:space="0" w:color="auto"/>
            </w:tcBorders>
            <w:shd w:val="clear" w:color="auto" w:fill="auto"/>
            <w:noWrap/>
            <w:vAlign w:val="bottom"/>
            <w:hideMark/>
            <w:tcPrChange w:id="328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282" w:author="Teague and Liz" w:date="2013-11-28T21:48:00Z"/>
                <w:rFonts w:ascii="Calibri" w:eastAsia="Times New Roman" w:hAnsi="Calibri" w:cs="Calibri"/>
                <w:color w:val="000000"/>
                <w:lang w:eastAsia="en-CA"/>
              </w:rPr>
            </w:pPr>
            <w:del w:id="3283" w:author="Teague and Liz" w:date="2013-11-28T21:48:00Z">
              <w:r w:rsidRPr="0028610E" w:rsidDel="00842CD3">
                <w:rPr>
                  <w:rFonts w:ascii="Calibri" w:eastAsia="Times New Roman" w:hAnsi="Calibri" w:cs="Calibri"/>
                  <w:color w:val="000000"/>
                  <w:lang w:eastAsia="en-CA"/>
                </w:rPr>
                <w:delText>0.12</w:delText>
              </w:r>
            </w:del>
          </w:p>
        </w:tc>
      </w:tr>
      <w:tr w:rsidR="0028610E" w:rsidRPr="0028610E" w:rsidDel="00842CD3" w:rsidTr="00842CD3">
        <w:trPr>
          <w:trHeight w:val="300"/>
          <w:del w:id="3284" w:author="Teague and Liz" w:date="2013-11-28T21:48:00Z"/>
          <w:trPrChange w:id="328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28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8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28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28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29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291" w:author="Teague and Liz" w:date="2013-11-28T21:48:00Z"/>
                <w:rFonts w:ascii="Calibri" w:eastAsia="Times New Roman" w:hAnsi="Calibri" w:cs="Calibri"/>
                <w:color w:val="000000"/>
                <w:lang w:eastAsia="en-CA"/>
              </w:rPr>
            </w:pPr>
            <w:del w:id="3292"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29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94" w:author="Teague and Liz" w:date="2013-11-28T21:48:00Z"/>
                <w:rFonts w:ascii="Calibri" w:eastAsia="Times New Roman" w:hAnsi="Calibri" w:cs="Calibri"/>
                <w:color w:val="000000"/>
                <w:lang w:eastAsia="en-CA"/>
              </w:rPr>
            </w:pPr>
            <w:del w:id="3295" w:author="Teague and Liz" w:date="2013-11-28T21:48:00Z">
              <w:r w:rsidRPr="0028610E" w:rsidDel="00842CD3">
                <w:rPr>
                  <w:rFonts w:ascii="Calibri" w:eastAsia="Times New Roman" w:hAnsi="Calibri" w:cs="Calibri"/>
                  <w:color w:val="000000"/>
                  <w:lang w:eastAsia="en-CA"/>
                </w:rPr>
                <w:delText>5.3710</w:delText>
              </w:r>
            </w:del>
          </w:p>
        </w:tc>
        <w:tc>
          <w:tcPr>
            <w:tcW w:w="1200" w:type="dxa"/>
            <w:tcBorders>
              <w:top w:val="nil"/>
              <w:left w:val="nil"/>
              <w:bottom w:val="nil"/>
              <w:right w:val="nil"/>
            </w:tcBorders>
            <w:shd w:val="clear" w:color="auto" w:fill="auto"/>
            <w:noWrap/>
            <w:vAlign w:val="bottom"/>
            <w:hideMark/>
            <w:tcPrChange w:id="329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297" w:author="Teague and Liz" w:date="2013-11-28T21:48:00Z"/>
                <w:rFonts w:ascii="Calibri" w:eastAsia="Times New Roman" w:hAnsi="Calibri" w:cs="Calibri"/>
                <w:color w:val="000000"/>
                <w:lang w:eastAsia="en-CA"/>
              </w:rPr>
            </w:pPr>
            <w:del w:id="3298" w:author="Teague and Liz" w:date="2013-11-28T21:48:00Z">
              <w:r w:rsidRPr="0028610E" w:rsidDel="00842CD3">
                <w:rPr>
                  <w:rFonts w:ascii="Calibri" w:eastAsia="Times New Roman" w:hAnsi="Calibri" w:cs="Calibri"/>
                  <w:color w:val="000000"/>
                  <w:lang w:eastAsia="en-CA"/>
                </w:rPr>
                <w:delText>5.3717</w:delText>
              </w:r>
            </w:del>
          </w:p>
        </w:tc>
        <w:tc>
          <w:tcPr>
            <w:tcW w:w="1180" w:type="dxa"/>
            <w:gridSpan w:val="2"/>
            <w:tcBorders>
              <w:top w:val="nil"/>
              <w:left w:val="nil"/>
              <w:bottom w:val="nil"/>
              <w:right w:val="single" w:sz="4" w:space="0" w:color="auto"/>
            </w:tcBorders>
            <w:shd w:val="clear" w:color="auto" w:fill="auto"/>
            <w:noWrap/>
            <w:vAlign w:val="bottom"/>
            <w:hideMark/>
            <w:tcPrChange w:id="329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00" w:author="Teague and Liz" w:date="2013-11-28T21:48:00Z"/>
                <w:rFonts w:ascii="Calibri" w:eastAsia="Times New Roman" w:hAnsi="Calibri" w:cs="Calibri"/>
                <w:color w:val="000000"/>
                <w:lang w:eastAsia="en-CA"/>
              </w:rPr>
            </w:pPr>
            <w:del w:id="3301"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302" w:author="Teague and Liz" w:date="2013-11-28T21:48:00Z"/>
          <w:trPrChange w:id="330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30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0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30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0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30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309" w:author="Teague and Liz" w:date="2013-11-28T21:48:00Z"/>
                <w:rFonts w:ascii="Calibri" w:eastAsia="Times New Roman" w:hAnsi="Calibri" w:cs="Calibri"/>
                <w:color w:val="000000"/>
                <w:lang w:eastAsia="en-CA"/>
              </w:rPr>
            </w:pPr>
            <w:del w:id="3310"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31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12" w:author="Teague and Liz" w:date="2013-11-28T21:48:00Z"/>
                <w:rFonts w:ascii="Calibri" w:eastAsia="Times New Roman" w:hAnsi="Calibri" w:cs="Calibri"/>
                <w:color w:val="000000"/>
                <w:lang w:eastAsia="en-CA"/>
              </w:rPr>
            </w:pPr>
            <w:del w:id="3313" w:author="Teague and Liz" w:date="2013-11-28T21:48:00Z">
              <w:r w:rsidRPr="0028610E" w:rsidDel="00842CD3">
                <w:rPr>
                  <w:rFonts w:ascii="Calibri" w:eastAsia="Times New Roman" w:hAnsi="Calibri" w:cs="Calibri"/>
                  <w:color w:val="000000"/>
                  <w:lang w:eastAsia="en-CA"/>
                </w:rPr>
                <w:delText>8.2800</w:delText>
              </w:r>
            </w:del>
          </w:p>
        </w:tc>
        <w:tc>
          <w:tcPr>
            <w:tcW w:w="1200" w:type="dxa"/>
            <w:tcBorders>
              <w:top w:val="nil"/>
              <w:left w:val="nil"/>
              <w:bottom w:val="nil"/>
              <w:right w:val="nil"/>
            </w:tcBorders>
            <w:shd w:val="clear" w:color="auto" w:fill="auto"/>
            <w:noWrap/>
            <w:vAlign w:val="bottom"/>
            <w:hideMark/>
            <w:tcPrChange w:id="331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15" w:author="Teague and Liz" w:date="2013-11-28T21:48:00Z"/>
                <w:rFonts w:ascii="Calibri" w:eastAsia="Times New Roman" w:hAnsi="Calibri" w:cs="Calibri"/>
                <w:color w:val="000000"/>
                <w:lang w:eastAsia="en-CA"/>
              </w:rPr>
            </w:pPr>
            <w:del w:id="3316" w:author="Teague and Liz" w:date="2013-11-28T21:48:00Z">
              <w:r w:rsidRPr="0028610E" w:rsidDel="00842CD3">
                <w:rPr>
                  <w:rFonts w:ascii="Calibri" w:eastAsia="Times New Roman" w:hAnsi="Calibri" w:cs="Calibri"/>
                  <w:color w:val="000000"/>
                  <w:lang w:eastAsia="en-CA"/>
                </w:rPr>
                <w:delText>8.2833</w:delText>
              </w:r>
            </w:del>
          </w:p>
        </w:tc>
        <w:tc>
          <w:tcPr>
            <w:tcW w:w="1180" w:type="dxa"/>
            <w:gridSpan w:val="2"/>
            <w:tcBorders>
              <w:top w:val="nil"/>
              <w:left w:val="nil"/>
              <w:bottom w:val="nil"/>
              <w:right w:val="single" w:sz="4" w:space="0" w:color="auto"/>
            </w:tcBorders>
            <w:shd w:val="clear" w:color="auto" w:fill="auto"/>
            <w:noWrap/>
            <w:vAlign w:val="bottom"/>
            <w:hideMark/>
            <w:tcPrChange w:id="331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18" w:author="Teague and Liz" w:date="2013-11-28T21:48:00Z"/>
                <w:rFonts w:ascii="Calibri" w:eastAsia="Times New Roman" w:hAnsi="Calibri" w:cs="Calibri"/>
                <w:color w:val="000000"/>
                <w:lang w:eastAsia="en-CA"/>
              </w:rPr>
            </w:pPr>
            <w:del w:id="3319" w:author="Teague and Liz" w:date="2013-11-28T21:48:00Z">
              <w:r w:rsidRPr="0028610E" w:rsidDel="00842CD3">
                <w:rPr>
                  <w:rFonts w:ascii="Calibri" w:eastAsia="Times New Roman" w:hAnsi="Calibri" w:cs="Calibri"/>
                  <w:color w:val="000000"/>
                  <w:lang w:eastAsia="en-CA"/>
                </w:rPr>
                <w:delText>-0.20</w:delText>
              </w:r>
            </w:del>
          </w:p>
        </w:tc>
      </w:tr>
      <w:tr w:rsidR="0028610E" w:rsidRPr="0028610E" w:rsidDel="00842CD3" w:rsidTr="00842CD3">
        <w:trPr>
          <w:trHeight w:val="300"/>
          <w:del w:id="3320" w:author="Teague and Liz" w:date="2013-11-28T21:48:00Z"/>
          <w:trPrChange w:id="332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32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2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32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2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32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327" w:author="Teague and Liz" w:date="2013-11-28T21:48:00Z"/>
                <w:rFonts w:ascii="Calibri" w:eastAsia="Times New Roman" w:hAnsi="Calibri" w:cs="Calibri"/>
                <w:color w:val="000000"/>
                <w:lang w:eastAsia="en-CA"/>
              </w:rPr>
            </w:pPr>
            <w:del w:id="3328"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32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30" w:author="Teague and Liz" w:date="2013-11-28T21:48:00Z"/>
                <w:rFonts w:ascii="Calibri" w:eastAsia="Times New Roman" w:hAnsi="Calibri" w:cs="Calibri"/>
                <w:color w:val="000000"/>
                <w:lang w:eastAsia="en-CA"/>
              </w:rPr>
            </w:pPr>
            <w:del w:id="3331" w:author="Teague and Liz" w:date="2013-11-28T21:48:00Z">
              <w:r w:rsidRPr="0028610E" w:rsidDel="00842CD3">
                <w:rPr>
                  <w:rFonts w:ascii="Calibri" w:eastAsia="Times New Roman" w:hAnsi="Calibri" w:cs="Calibri"/>
                  <w:color w:val="000000"/>
                  <w:lang w:eastAsia="en-CA"/>
                </w:rPr>
                <w:delText>7.4020</w:delText>
              </w:r>
            </w:del>
          </w:p>
        </w:tc>
        <w:tc>
          <w:tcPr>
            <w:tcW w:w="1200" w:type="dxa"/>
            <w:tcBorders>
              <w:top w:val="nil"/>
              <w:left w:val="nil"/>
              <w:bottom w:val="nil"/>
              <w:right w:val="nil"/>
            </w:tcBorders>
            <w:shd w:val="clear" w:color="auto" w:fill="auto"/>
            <w:noWrap/>
            <w:vAlign w:val="bottom"/>
            <w:hideMark/>
            <w:tcPrChange w:id="333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33" w:author="Teague and Liz" w:date="2013-11-28T21:48:00Z"/>
                <w:rFonts w:ascii="Calibri" w:eastAsia="Times New Roman" w:hAnsi="Calibri" w:cs="Calibri"/>
                <w:color w:val="000000"/>
                <w:lang w:eastAsia="en-CA"/>
              </w:rPr>
            </w:pPr>
            <w:del w:id="3334" w:author="Teague and Liz" w:date="2013-11-28T21:48:00Z">
              <w:r w:rsidRPr="0028610E" w:rsidDel="00842CD3">
                <w:rPr>
                  <w:rFonts w:ascii="Calibri" w:eastAsia="Times New Roman" w:hAnsi="Calibri" w:cs="Calibri"/>
                  <w:color w:val="000000"/>
                  <w:lang w:eastAsia="en-CA"/>
                </w:rPr>
                <w:delText>7.4333</w:delText>
              </w:r>
            </w:del>
          </w:p>
        </w:tc>
        <w:tc>
          <w:tcPr>
            <w:tcW w:w="1180" w:type="dxa"/>
            <w:gridSpan w:val="2"/>
            <w:tcBorders>
              <w:top w:val="nil"/>
              <w:left w:val="nil"/>
              <w:bottom w:val="nil"/>
              <w:right w:val="single" w:sz="4" w:space="0" w:color="auto"/>
            </w:tcBorders>
            <w:shd w:val="clear" w:color="auto" w:fill="auto"/>
            <w:noWrap/>
            <w:vAlign w:val="bottom"/>
            <w:hideMark/>
            <w:tcPrChange w:id="333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36" w:author="Teague and Liz" w:date="2013-11-28T21:48:00Z"/>
                <w:rFonts w:ascii="Calibri" w:eastAsia="Times New Roman" w:hAnsi="Calibri" w:cs="Calibri"/>
                <w:color w:val="000000"/>
                <w:lang w:eastAsia="en-CA"/>
              </w:rPr>
            </w:pPr>
            <w:del w:id="3337" w:author="Teague and Liz" w:date="2013-11-28T21:48:00Z">
              <w:r w:rsidRPr="0028610E" w:rsidDel="00842CD3">
                <w:rPr>
                  <w:rFonts w:ascii="Calibri" w:eastAsia="Times New Roman" w:hAnsi="Calibri" w:cs="Calibri"/>
                  <w:color w:val="000000"/>
                  <w:lang w:eastAsia="en-CA"/>
                </w:rPr>
                <w:delText>-1.88</w:delText>
              </w:r>
            </w:del>
          </w:p>
        </w:tc>
      </w:tr>
      <w:tr w:rsidR="0028610E" w:rsidRPr="0028610E" w:rsidDel="00842CD3" w:rsidTr="00842CD3">
        <w:trPr>
          <w:trHeight w:val="300"/>
          <w:del w:id="3338" w:author="Teague and Liz" w:date="2013-11-28T21:48:00Z"/>
          <w:trPrChange w:id="333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34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4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34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43"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344"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345" w:author="Teague and Liz" w:date="2013-11-28T21:48:00Z"/>
                <w:rFonts w:ascii="Calibri" w:eastAsia="Times New Roman" w:hAnsi="Calibri" w:cs="Calibri"/>
                <w:color w:val="000000"/>
                <w:lang w:eastAsia="en-CA"/>
              </w:rPr>
            </w:pPr>
            <w:del w:id="3346"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347"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48" w:author="Teague and Liz" w:date="2013-11-28T21:48:00Z"/>
                <w:rFonts w:ascii="Calibri" w:eastAsia="Times New Roman" w:hAnsi="Calibri" w:cs="Calibri"/>
                <w:color w:val="000000"/>
                <w:lang w:eastAsia="en-CA"/>
              </w:rPr>
            </w:pPr>
            <w:del w:id="3349" w:author="Teague and Liz" w:date="2013-11-28T21:48:00Z">
              <w:r w:rsidRPr="0028610E" w:rsidDel="00842CD3">
                <w:rPr>
                  <w:rFonts w:ascii="Calibri" w:eastAsia="Times New Roman" w:hAnsi="Calibri" w:cs="Calibri"/>
                  <w:color w:val="000000"/>
                  <w:lang w:eastAsia="en-CA"/>
                </w:rPr>
                <w:delText>5.9480</w:delText>
              </w:r>
            </w:del>
          </w:p>
        </w:tc>
        <w:tc>
          <w:tcPr>
            <w:tcW w:w="1200" w:type="dxa"/>
            <w:tcBorders>
              <w:top w:val="nil"/>
              <w:left w:val="nil"/>
              <w:bottom w:val="single" w:sz="4" w:space="0" w:color="auto"/>
              <w:right w:val="nil"/>
            </w:tcBorders>
            <w:shd w:val="clear" w:color="auto" w:fill="auto"/>
            <w:noWrap/>
            <w:vAlign w:val="bottom"/>
            <w:hideMark/>
            <w:tcPrChange w:id="3350"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51" w:author="Teague and Liz" w:date="2013-11-28T21:48:00Z"/>
                <w:rFonts w:ascii="Calibri" w:eastAsia="Times New Roman" w:hAnsi="Calibri" w:cs="Calibri"/>
                <w:color w:val="000000"/>
                <w:lang w:eastAsia="en-CA"/>
              </w:rPr>
            </w:pPr>
            <w:del w:id="3352" w:author="Teague and Liz" w:date="2013-11-28T21:48:00Z">
              <w:r w:rsidRPr="0028610E" w:rsidDel="00842CD3">
                <w:rPr>
                  <w:rFonts w:ascii="Calibri" w:eastAsia="Times New Roman" w:hAnsi="Calibri" w:cs="Calibri"/>
                  <w:color w:val="000000"/>
                  <w:lang w:eastAsia="en-CA"/>
                </w:rPr>
                <w:delText>5.9467</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353"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54" w:author="Teague and Liz" w:date="2013-11-28T21:48:00Z"/>
                <w:rFonts w:ascii="Calibri" w:eastAsia="Times New Roman" w:hAnsi="Calibri" w:cs="Calibri"/>
                <w:color w:val="000000"/>
                <w:lang w:eastAsia="en-CA"/>
              </w:rPr>
            </w:pPr>
            <w:del w:id="3355"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356" w:author="Teague and Liz" w:date="2013-11-28T21:48:00Z"/>
          <w:trPrChange w:id="3357" w:author="Teague and Liz" w:date="2013-11-28T21:49:00Z">
            <w:trPr>
              <w:trHeight w:val="300"/>
            </w:trPr>
          </w:trPrChange>
        </w:trPr>
        <w:tc>
          <w:tcPr>
            <w:tcW w:w="13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Change w:id="3358" w:author="Teague and Liz" w:date="2013-11-28T21:49:00Z">
              <w:tcPr>
                <w:tcW w:w="132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28610E" w:rsidRPr="0028610E" w:rsidDel="00842CD3" w:rsidRDefault="0028610E" w:rsidP="0028610E">
            <w:pPr>
              <w:spacing w:after="0" w:line="240" w:lineRule="auto"/>
              <w:jc w:val="center"/>
              <w:rPr>
                <w:del w:id="3359" w:author="Teague and Liz" w:date="2013-11-28T21:48:00Z"/>
                <w:rFonts w:ascii="Calibri" w:eastAsia="Times New Roman" w:hAnsi="Calibri" w:cs="Calibri"/>
                <w:color w:val="000000"/>
                <w:lang w:eastAsia="en-CA"/>
              </w:rPr>
            </w:pPr>
            <w:del w:id="3360" w:author="Teague and Liz" w:date="2013-11-28T21:48:00Z">
              <w:r w:rsidRPr="0028610E" w:rsidDel="00842CD3">
                <w:rPr>
                  <w:rFonts w:ascii="Calibri" w:eastAsia="Times New Roman" w:hAnsi="Calibri" w:cs="Calibri"/>
                  <w:color w:val="000000"/>
                  <w:lang w:eastAsia="en-CA"/>
                </w:rPr>
                <w:delText>dodecanol</w:delText>
              </w:r>
            </w:del>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361"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362" w:author="Teague and Liz" w:date="2013-11-28T21:48:00Z"/>
                <w:rFonts w:ascii="Calibri" w:eastAsia="Times New Roman" w:hAnsi="Calibri" w:cs="Calibri"/>
                <w:color w:val="000000"/>
                <w:lang w:eastAsia="en-CA"/>
              </w:rPr>
            </w:pPr>
            <w:del w:id="3363" w:author="Teague and Liz" w:date="2013-11-28T21:48:00Z">
              <w:r w:rsidRPr="0028610E" w:rsidDel="00842CD3">
                <w:rPr>
                  <w:rFonts w:ascii="Calibri" w:eastAsia="Times New Roman" w:hAnsi="Calibri" w:cs="Calibri"/>
                  <w:color w:val="000000"/>
                  <w:lang w:eastAsia="en-CA"/>
                </w:rPr>
                <w:delText xml:space="preserve">5 %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(SLB5ms)</w:delText>
              </w:r>
            </w:del>
          </w:p>
        </w:tc>
        <w:tc>
          <w:tcPr>
            <w:tcW w:w="1500" w:type="dxa"/>
            <w:gridSpan w:val="2"/>
            <w:tcBorders>
              <w:top w:val="nil"/>
              <w:left w:val="nil"/>
              <w:bottom w:val="nil"/>
              <w:right w:val="single" w:sz="4" w:space="0" w:color="auto"/>
            </w:tcBorders>
            <w:shd w:val="clear" w:color="auto" w:fill="auto"/>
            <w:noWrap/>
            <w:vAlign w:val="bottom"/>
            <w:hideMark/>
            <w:tcPrChange w:id="336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365" w:author="Teague and Liz" w:date="2013-11-28T21:48:00Z"/>
                <w:rFonts w:ascii="Calibri" w:eastAsia="Times New Roman" w:hAnsi="Calibri" w:cs="Calibri"/>
                <w:color w:val="000000"/>
                <w:lang w:eastAsia="en-CA"/>
              </w:rPr>
            </w:pPr>
            <w:del w:id="3366"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36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68" w:author="Teague and Liz" w:date="2013-11-28T21:48:00Z"/>
                <w:rFonts w:ascii="Calibri" w:eastAsia="Times New Roman" w:hAnsi="Calibri" w:cs="Calibri"/>
                <w:color w:val="000000"/>
                <w:lang w:eastAsia="en-CA"/>
              </w:rPr>
            </w:pPr>
            <w:del w:id="3369" w:author="Teague and Liz" w:date="2013-11-28T21:48:00Z">
              <w:r w:rsidRPr="0028610E" w:rsidDel="00842CD3">
                <w:rPr>
                  <w:rFonts w:ascii="Calibri" w:eastAsia="Times New Roman" w:hAnsi="Calibri" w:cs="Calibri"/>
                  <w:color w:val="000000"/>
                  <w:lang w:eastAsia="en-CA"/>
                </w:rPr>
                <w:delText>36.7430</w:delText>
              </w:r>
            </w:del>
          </w:p>
        </w:tc>
        <w:tc>
          <w:tcPr>
            <w:tcW w:w="1200" w:type="dxa"/>
            <w:tcBorders>
              <w:top w:val="nil"/>
              <w:left w:val="nil"/>
              <w:bottom w:val="nil"/>
              <w:right w:val="nil"/>
            </w:tcBorders>
            <w:shd w:val="clear" w:color="auto" w:fill="auto"/>
            <w:noWrap/>
            <w:vAlign w:val="bottom"/>
            <w:hideMark/>
            <w:tcPrChange w:id="337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71" w:author="Teague and Liz" w:date="2013-11-28T21:48:00Z"/>
                <w:rFonts w:ascii="Calibri" w:eastAsia="Times New Roman" w:hAnsi="Calibri" w:cs="Calibri"/>
                <w:color w:val="000000"/>
                <w:lang w:eastAsia="en-CA"/>
              </w:rPr>
            </w:pPr>
            <w:del w:id="3372" w:author="Teague and Liz" w:date="2013-11-28T21:48:00Z">
              <w:r w:rsidRPr="0028610E" w:rsidDel="00842CD3">
                <w:rPr>
                  <w:rFonts w:ascii="Calibri" w:eastAsia="Times New Roman" w:hAnsi="Calibri" w:cs="Calibri"/>
                  <w:color w:val="000000"/>
                  <w:lang w:eastAsia="en-CA"/>
                </w:rPr>
                <w:delText>36.7467</w:delText>
              </w:r>
            </w:del>
          </w:p>
        </w:tc>
        <w:tc>
          <w:tcPr>
            <w:tcW w:w="1180" w:type="dxa"/>
            <w:gridSpan w:val="2"/>
            <w:tcBorders>
              <w:top w:val="nil"/>
              <w:left w:val="nil"/>
              <w:bottom w:val="nil"/>
              <w:right w:val="single" w:sz="4" w:space="0" w:color="auto"/>
            </w:tcBorders>
            <w:shd w:val="clear" w:color="auto" w:fill="auto"/>
            <w:noWrap/>
            <w:vAlign w:val="bottom"/>
            <w:hideMark/>
            <w:tcPrChange w:id="337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74" w:author="Teague and Liz" w:date="2013-11-28T21:48:00Z"/>
                <w:rFonts w:ascii="Calibri" w:eastAsia="Times New Roman" w:hAnsi="Calibri" w:cs="Calibri"/>
                <w:color w:val="000000"/>
                <w:lang w:eastAsia="en-CA"/>
              </w:rPr>
            </w:pPr>
            <w:del w:id="3375" w:author="Teague and Liz" w:date="2013-11-28T21:48:00Z">
              <w:r w:rsidRPr="0028610E" w:rsidDel="00842CD3">
                <w:rPr>
                  <w:rFonts w:ascii="Calibri" w:eastAsia="Times New Roman" w:hAnsi="Calibri" w:cs="Calibri"/>
                  <w:color w:val="000000"/>
                  <w:lang w:eastAsia="en-CA"/>
                </w:rPr>
                <w:delText>-0.22</w:delText>
              </w:r>
            </w:del>
          </w:p>
        </w:tc>
      </w:tr>
      <w:tr w:rsidR="0028610E" w:rsidRPr="0028610E" w:rsidDel="00842CD3" w:rsidTr="00842CD3">
        <w:trPr>
          <w:trHeight w:val="300"/>
          <w:del w:id="3376" w:author="Teague and Liz" w:date="2013-11-28T21:48:00Z"/>
          <w:trPrChange w:id="337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37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7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38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8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38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383" w:author="Teague and Liz" w:date="2013-11-28T21:48:00Z"/>
                <w:rFonts w:ascii="Calibri" w:eastAsia="Times New Roman" w:hAnsi="Calibri" w:cs="Calibri"/>
                <w:color w:val="000000"/>
                <w:lang w:eastAsia="en-CA"/>
              </w:rPr>
            </w:pPr>
            <w:del w:id="3384"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38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86" w:author="Teague and Liz" w:date="2013-11-28T21:48:00Z"/>
                <w:rFonts w:ascii="Calibri" w:eastAsia="Times New Roman" w:hAnsi="Calibri" w:cs="Calibri"/>
                <w:color w:val="000000"/>
                <w:lang w:eastAsia="en-CA"/>
              </w:rPr>
            </w:pPr>
            <w:del w:id="3387" w:author="Teague and Liz" w:date="2013-11-28T21:48:00Z">
              <w:r w:rsidRPr="0028610E" w:rsidDel="00842CD3">
                <w:rPr>
                  <w:rFonts w:ascii="Calibri" w:eastAsia="Times New Roman" w:hAnsi="Calibri" w:cs="Calibri"/>
                  <w:color w:val="000000"/>
                  <w:lang w:eastAsia="en-CA"/>
                </w:rPr>
                <w:delText>24.8653</w:delText>
              </w:r>
            </w:del>
          </w:p>
        </w:tc>
        <w:tc>
          <w:tcPr>
            <w:tcW w:w="1200" w:type="dxa"/>
            <w:tcBorders>
              <w:top w:val="nil"/>
              <w:left w:val="nil"/>
              <w:bottom w:val="nil"/>
              <w:right w:val="nil"/>
            </w:tcBorders>
            <w:shd w:val="clear" w:color="auto" w:fill="auto"/>
            <w:noWrap/>
            <w:vAlign w:val="bottom"/>
            <w:hideMark/>
            <w:tcPrChange w:id="338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389" w:author="Teague and Liz" w:date="2013-11-28T21:48:00Z"/>
                <w:rFonts w:ascii="Calibri" w:eastAsia="Times New Roman" w:hAnsi="Calibri" w:cs="Calibri"/>
                <w:color w:val="000000"/>
                <w:lang w:eastAsia="en-CA"/>
              </w:rPr>
            </w:pPr>
            <w:del w:id="3390" w:author="Teague and Liz" w:date="2013-11-28T21:48:00Z">
              <w:r w:rsidRPr="0028610E" w:rsidDel="00842CD3">
                <w:rPr>
                  <w:rFonts w:ascii="Calibri" w:eastAsia="Times New Roman" w:hAnsi="Calibri" w:cs="Calibri"/>
                  <w:color w:val="000000"/>
                  <w:lang w:eastAsia="en-CA"/>
                </w:rPr>
                <w:delText>24.8667</w:delText>
              </w:r>
            </w:del>
          </w:p>
        </w:tc>
        <w:tc>
          <w:tcPr>
            <w:tcW w:w="1180" w:type="dxa"/>
            <w:gridSpan w:val="2"/>
            <w:tcBorders>
              <w:top w:val="nil"/>
              <w:left w:val="nil"/>
              <w:bottom w:val="nil"/>
              <w:right w:val="single" w:sz="4" w:space="0" w:color="auto"/>
            </w:tcBorders>
            <w:shd w:val="clear" w:color="auto" w:fill="auto"/>
            <w:noWrap/>
            <w:vAlign w:val="bottom"/>
            <w:hideMark/>
            <w:tcPrChange w:id="339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392" w:author="Teague and Liz" w:date="2013-11-28T21:48:00Z"/>
                <w:rFonts w:ascii="Calibri" w:eastAsia="Times New Roman" w:hAnsi="Calibri" w:cs="Calibri"/>
                <w:color w:val="000000"/>
                <w:lang w:eastAsia="en-CA"/>
              </w:rPr>
            </w:pPr>
            <w:del w:id="3393"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394" w:author="Teague and Liz" w:date="2013-11-28T21:48:00Z"/>
          <w:trPrChange w:id="339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39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9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39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39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40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01" w:author="Teague and Liz" w:date="2013-11-28T21:48:00Z"/>
                <w:rFonts w:ascii="Calibri" w:eastAsia="Times New Roman" w:hAnsi="Calibri" w:cs="Calibri"/>
                <w:color w:val="000000"/>
                <w:lang w:eastAsia="en-CA"/>
              </w:rPr>
            </w:pPr>
            <w:del w:id="3402"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40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04" w:author="Teague and Liz" w:date="2013-11-28T21:48:00Z"/>
                <w:rFonts w:ascii="Calibri" w:eastAsia="Times New Roman" w:hAnsi="Calibri" w:cs="Calibri"/>
                <w:color w:val="000000"/>
                <w:lang w:eastAsia="en-CA"/>
              </w:rPr>
            </w:pPr>
            <w:del w:id="3405" w:author="Teague and Liz" w:date="2013-11-28T21:48:00Z">
              <w:r w:rsidRPr="0028610E" w:rsidDel="00842CD3">
                <w:rPr>
                  <w:rFonts w:ascii="Calibri" w:eastAsia="Times New Roman" w:hAnsi="Calibri" w:cs="Calibri"/>
                  <w:color w:val="000000"/>
                  <w:lang w:eastAsia="en-CA"/>
                </w:rPr>
                <w:delText>13.0427</w:delText>
              </w:r>
            </w:del>
          </w:p>
        </w:tc>
        <w:tc>
          <w:tcPr>
            <w:tcW w:w="1200" w:type="dxa"/>
            <w:tcBorders>
              <w:top w:val="nil"/>
              <w:left w:val="nil"/>
              <w:bottom w:val="nil"/>
              <w:right w:val="nil"/>
            </w:tcBorders>
            <w:shd w:val="clear" w:color="auto" w:fill="auto"/>
            <w:noWrap/>
            <w:vAlign w:val="bottom"/>
            <w:hideMark/>
            <w:tcPrChange w:id="340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07" w:author="Teague and Liz" w:date="2013-11-28T21:48:00Z"/>
                <w:rFonts w:ascii="Calibri" w:eastAsia="Times New Roman" w:hAnsi="Calibri" w:cs="Calibri"/>
                <w:color w:val="000000"/>
                <w:lang w:eastAsia="en-CA"/>
              </w:rPr>
            </w:pPr>
            <w:del w:id="3408" w:author="Teague and Liz" w:date="2013-11-28T21:48:00Z">
              <w:r w:rsidRPr="0028610E" w:rsidDel="00842CD3">
                <w:rPr>
                  <w:rFonts w:ascii="Calibri" w:eastAsia="Times New Roman" w:hAnsi="Calibri" w:cs="Calibri"/>
                  <w:color w:val="000000"/>
                  <w:lang w:eastAsia="en-CA"/>
                </w:rPr>
                <w:delText>13.0433</w:delText>
              </w:r>
            </w:del>
          </w:p>
        </w:tc>
        <w:tc>
          <w:tcPr>
            <w:tcW w:w="1180" w:type="dxa"/>
            <w:gridSpan w:val="2"/>
            <w:tcBorders>
              <w:top w:val="nil"/>
              <w:left w:val="nil"/>
              <w:bottom w:val="nil"/>
              <w:right w:val="single" w:sz="4" w:space="0" w:color="auto"/>
            </w:tcBorders>
            <w:shd w:val="clear" w:color="auto" w:fill="auto"/>
            <w:noWrap/>
            <w:vAlign w:val="bottom"/>
            <w:hideMark/>
            <w:tcPrChange w:id="340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410" w:author="Teague and Liz" w:date="2013-11-28T21:48:00Z"/>
                <w:rFonts w:ascii="Calibri" w:eastAsia="Times New Roman" w:hAnsi="Calibri" w:cs="Calibri"/>
                <w:color w:val="000000"/>
                <w:lang w:eastAsia="en-CA"/>
              </w:rPr>
            </w:pPr>
            <w:del w:id="3411"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412" w:author="Teague and Liz" w:date="2013-11-28T21:48:00Z"/>
          <w:trPrChange w:id="341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41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1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41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1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4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19" w:author="Teague and Liz" w:date="2013-11-28T21:48:00Z"/>
                <w:rFonts w:ascii="Calibri" w:eastAsia="Times New Roman" w:hAnsi="Calibri" w:cs="Calibri"/>
                <w:color w:val="000000"/>
                <w:lang w:eastAsia="en-CA"/>
              </w:rPr>
            </w:pPr>
            <w:del w:id="3420"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42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22" w:author="Teague and Liz" w:date="2013-11-28T21:48:00Z"/>
                <w:rFonts w:ascii="Calibri" w:eastAsia="Times New Roman" w:hAnsi="Calibri" w:cs="Calibri"/>
                <w:color w:val="000000"/>
                <w:lang w:eastAsia="en-CA"/>
              </w:rPr>
            </w:pPr>
            <w:del w:id="3423" w:author="Teague and Liz" w:date="2013-11-28T21:48:00Z">
              <w:r w:rsidRPr="0028610E" w:rsidDel="00842CD3">
                <w:rPr>
                  <w:rFonts w:ascii="Calibri" w:eastAsia="Times New Roman" w:hAnsi="Calibri" w:cs="Calibri"/>
                  <w:color w:val="000000"/>
                  <w:lang w:eastAsia="en-CA"/>
                </w:rPr>
                <w:delText>9.1720</w:delText>
              </w:r>
            </w:del>
          </w:p>
        </w:tc>
        <w:tc>
          <w:tcPr>
            <w:tcW w:w="1200" w:type="dxa"/>
            <w:tcBorders>
              <w:top w:val="nil"/>
              <w:left w:val="nil"/>
              <w:bottom w:val="nil"/>
              <w:right w:val="nil"/>
            </w:tcBorders>
            <w:shd w:val="clear" w:color="auto" w:fill="auto"/>
            <w:noWrap/>
            <w:vAlign w:val="bottom"/>
            <w:hideMark/>
            <w:tcPrChange w:id="342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25" w:author="Teague and Liz" w:date="2013-11-28T21:48:00Z"/>
                <w:rFonts w:ascii="Calibri" w:eastAsia="Times New Roman" w:hAnsi="Calibri" w:cs="Calibri"/>
                <w:color w:val="000000"/>
                <w:lang w:eastAsia="en-CA"/>
              </w:rPr>
            </w:pPr>
            <w:del w:id="3426" w:author="Teague and Liz" w:date="2013-11-28T21:48:00Z">
              <w:r w:rsidRPr="0028610E" w:rsidDel="00842CD3">
                <w:rPr>
                  <w:rFonts w:ascii="Calibri" w:eastAsia="Times New Roman" w:hAnsi="Calibri" w:cs="Calibri"/>
                  <w:color w:val="000000"/>
                  <w:lang w:eastAsia="en-CA"/>
                </w:rPr>
                <w:delText>9.1717</w:delText>
              </w:r>
            </w:del>
          </w:p>
        </w:tc>
        <w:tc>
          <w:tcPr>
            <w:tcW w:w="1180" w:type="dxa"/>
            <w:gridSpan w:val="2"/>
            <w:tcBorders>
              <w:top w:val="nil"/>
              <w:left w:val="nil"/>
              <w:bottom w:val="nil"/>
              <w:right w:val="single" w:sz="4" w:space="0" w:color="auto"/>
            </w:tcBorders>
            <w:shd w:val="clear" w:color="auto" w:fill="auto"/>
            <w:noWrap/>
            <w:vAlign w:val="bottom"/>
            <w:hideMark/>
            <w:tcPrChange w:id="342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428" w:author="Teague and Liz" w:date="2013-11-28T21:48:00Z"/>
                <w:rFonts w:ascii="Calibri" w:eastAsia="Times New Roman" w:hAnsi="Calibri" w:cs="Calibri"/>
                <w:color w:val="000000"/>
                <w:lang w:eastAsia="en-CA"/>
              </w:rPr>
            </w:pPr>
            <w:del w:id="3429"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430" w:author="Teague and Liz" w:date="2013-11-28T21:48:00Z"/>
          <w:trPrChange w:id="343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43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3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43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3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4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37" w:author="Teague and Liz" w:date="2013-11-28T21:48:00Z"/>
                <w:rFonts w:ascii="Calibri" w:eastAsia="Times New Roman" w:hAnsi="Calibri" w:cs="Calibri"/>
                <w:color w:val="000000"/>
                <w:lang w:eastAsia="en-CA"/>
              </w:rPr>
            </w:pPr>
            <w:del w:id="3438"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4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40" w:author="Teague and Liz" w:date="2013-11-28T21:48:00Z"/>
                <w:rFonts w:ascii="Calibri" w:eastAsia="Times New Roman" w:hAnsi="Calibri" w:cs="Calibri"/>
                <w:color w:val="000000"/>
                <w:lang w:eastAsia="en-CA"/>
              </w:rPr>
            </w:pPr>
            <w:del w:id="3441" w:author="Teague and Liz" w:date="2013-11-28T21:48:00Z">
              <w:r w:rsidRPr="0028610E" w:rsidDel="00842CD3">
                <w:rPr>
                  <w:rFonts w:ascii="Calibri" w:eastAsia="Times New Roman" w:hAnsi="Calibri" w:cs="Calibri"/>
                  <w:color w:val="000000"/>
                  <w:lang w:eastAsia="en-CA"/>
                </w:rPr>
                <w:delText>17.4983</w:delText>
              </w:r>
            </w:del>
          </w:p>
        </w:tc>
        <w:tc>
          <w:tcPr>
            <w:tcW w:w="1200" w:type="dxa"/>
            <w:tcBorders>
              <w:top w:val="nil"/>
              <w:left w:val="nil"/>
              <w:bottom w:val="nil"/>
              <w:right w:val="nil"/>
            </w:tcBorders>
            <w:shd w:val="clear" w:color="auto" w:fill="auto"/>
            <w:noWrap/>
            <w:vAlign w:val="bottom"/>
            <w:hideMark/>
            <w:tcPrChange w:id="34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43" w:author="Teague and Liz" w:date="2013-11-28T21:48:00Z"/>
                <w:rFonts w:ascii="Calibri" w:eastAsia="Times New Roman" w:hAnsi="Calibri" w:cs="Calibri"/>
                <w:color w:val="000000"/>
                <w:lang w:eastAsia="en-CA"/>
              </w:rPr>
            </w:pPr>
            <w:del w:id="3444" w:author="Teague and Liz" w:date="2013-11-28T21:48:00Z">
              <w:r w:rsidRPr="0028610E" w:rsidDel="00842CD3">
                <w:rPr>
                  <w:rFonts w:ascii="Calibri" w:eastAsia="Times New Roman" w:hAnsi="Calibri" w:cs="Calibri"/>
                  <w:color w:val="000000"/>
                  <w:lang w:eastAsia="en-CA"/>
                </w:rPr>
                <w:delText>17.4983</w:delText>
              </w:r>
            </w:del>
          </w:p>
        </w:tc>
        <w:tc>
          <w:tcPr>
            <w:tcW w:w="1180" w:type="dxa"/>
            <w:gridSpan w:val="2"/>
            <w:tcBorders>
              <w:top w:val="nil"/>
              <w:left w:val="nil"/>
              <w:bottom w:val="nil"/>
              <w:right w:val="single" w:sz="4" w:space="0" w:color="auto"/>
            </w:tcBorders>
            <w:shd w:val="clear" w:color="auto" w:fill="auto"/>
            <w:noWrap/>
            <w:vAlign w:val="bottom"/>
            <w:hideMark/>
            <w:tcPrChange w:id="34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446" w:author="Teague and Liz" w:date="2013-11-28T21:48:00Z"/>
                <w:rFonts w:ascii="Calibri" w:eastAsia="Times New Roman" w:hAnsi="Calibri" w:cs="Calibri"/>
                <w:color w:val="000000"/>
                <w:lang w:eastAsia="en-CA"/>
              </w:rPr>
            </w:pPr>
            <w:del w:id="3447" w:author="Teague and Liz" w:date="2013-11-28T21:48:00Z">
              <w:r w:rsidRPr="0028610E" w:rsidDel="00842CD3">
                <w:rPr>
                  <w:rFonts w:ascii="Calibri" w:eastAsia="Times New Roman" w:hAnsi="Calibri" w:cs="Calibri"/>
                  <w:color w:val="000000"/>
                  <w:lang w:eastAsia="en-CA"/>
                </w:rPr>
                <w:delText>0.00</w:delText>
              </w:r>
            </w:del>
          </w:p>
        </w:tc>
      </w:tr>
      <w:tr w:rsidR="0028610E" w:rsidRPr="0028610E" w:rsidDel="00842CD3" w:rsidTr="00842CD3">
        <w:trPr>
          <w:trHeight w:val="300"/>
          <w:del w:id="3448" w:author="Teague and Liz" w:date="2013-11-28T21:48:00Z"/>
          <w:trPrChange w:id="34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4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4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5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4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55" w:author="Teague and Liz" w:date="2013-11-28T21:48:00Z"/>
                <w:rFonts w:ascii="Calibri" w:eastAsia="Times New Roman" w:hAnsi="Calibri" w:cs="Calibri"/>
                <w:color w:val="000000"/>
                <w:lang w:eastAsia="en-CA"/>
              </w:rPr>
            </w:pPr>
            <w:del w:id="3456"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45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58" w:author="Teague and Liz" w:date="2013-11-28T21:48:00Z"/>
                <w:rFonts w:ascii="Calibri" w:eastAsia="Times New Roman" w:hAnsi="Calibri" w:cs="Calibri"/>
                <w:color w:val="000000"/>
                <w:lang w:eastAsia="en-CA"/>
              </w:rPr>
            </w:pPr>
            <w:del w:id="3459" w:author="Teague and Liz" w:date="2013-11-28T21:48:00Z">
              <w:r w:rsidRPr="0028610E" w:rsidDel="00842CD3">
                <w:rPr>
                  <w:rFonts w:ascii="Calibri" w:eastAsia="Times New Roman" w:hAnsi="Calibri" w:cs="Calibri"/>
                  <w:color w:val="000000"/>
                  <w:lang w:eastAsia="en-CA"/>
                </w:rPr>
                <w:delText>14.8663</w:delText>
              </w:r>
            </w:del>
          </w:p>
        </w:tc>
        <w:tc>
          <w:tcPr>
            <w:tcW w:w="1200" w:type="dxa"/>
            <w:tcBorders>
              <w:top w:val="nil"/>
              <w:left w:val="nil"/>
              <w:bottom w:val="nil"/>
              <w:right w:val="nil"/>
            </w:tcBorders>
            <w:shd w:val="clear" w:color="auto" w:fill="auto"/>
            <w:noWrap/>
            <w:vAlign w:val="bottom"/>
            <w:hideMark/>
            <w:tcPrChange w:id="346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61" w:author="Teague and Liz" w:date="2013-11-28T21:48:00Z"/>
                <w:rFonts w:ascii="Calibri" w:eastAsia="Times New Roman" w:hAnsi="Calibri" w:cs="Calibri"/>
                <w:color w:val="000000"/>
                <w:lang w:eastAsia="en-CA"/>
              </w:rPr>
            </w:pPr>
            <w:del w:id="3462" w:author="Teague and Liz" w:date="2013-11-28T21:48:00Z">
              <w:r w:rsidRPr="0028610E" w:rsidDel="00842CD3">
                <w:rPr>
                  <w:rFonts w:ascii="Calibri" w:eastAsia="Times New Roman" w:hAnsi="Calibri" w:cs="Calibri"/>
                  <w:color w:val="000000"/>
                  <w:lang w:eastAsia="en-CA"/>
                </w:rPr>
                <w:delText>14.8667</w:delText>
              </w:r>
            </w:del>
          </w:p>
        </w:tc>
        <w:tc>
          <w:tcPr>
            <w:tcW w:w="1180" w:type="dxa"/>
            <w:gridSpan w:val="2"/>
            <w:tcBorders>
              <w:top w:val="nil"/>
              <w:left w:val="nil"/>
              <w:bottom w:val="nil"/>
              <w:right w:val="single" w:sz="4" w:space="0" w:color="auto"/>
            </w:tcBorders>
            <w:shd w:val="clear" w:color="auto" w:fill="auto"/>
            <w:noWrap/>
            <w:vAlign w:val="bottom"/>
            <w:hideMark/>
            <w:tcPrChange w:id="346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464" w:author="Teague and Liz" w:date="2013-11-28T21:48:00Z"/>
                <w:rFonts w:ascii="Calibri" w:eastAsia="Times New Roman" w:hAnsi="Calibri" w:cs="Calibri"/>
                <w:color w:val="000000"/>
                <w:lang w:eastAsia="en-CA"/>
              </w:rPr>
            </w:pPr>
            <w:del w:id="3465"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466" w:author="Teague and Liz" w:date="2013-11-28T21:48:00Z"/>
          <w:trPrChange w:id="34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4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6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47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71"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472"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73" w:author="Teague and Liz" w:date="2013-11-28T21:48:00Z"/>
                <w:rFonts w:ascii="Calibri" w:eastAsia="Times New Roman" w:hAnsi="Calibri" w:cs="Calibri"/>
                <w:color w:val="000000"/>
                <w:lang w:eastAsia="en-CA"/>
              </w:rPr>
            </w:pPr>
            <w:del w:id="3474"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475"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76" w:author="Teague and Liz" w:date="2013-11-28T21:48:00Z"/>
                <w:rFonts w:ascii="Calibri" w:eastAsia="Times New Roman" w:hAnsi="Calibri" w:cs="Calibri"/>
                <w:color w:val="000000"/>
                <w:lang w:eastAsia="en-CA"/>
              </w:rPr>
            </w:pPr>
            <w:del w:id="3477" w:author="Teague and Liz" w:date="2013-11-28T21:48:00Z">
              <w:r w:rsidRPr="0028610E" w:rsidDel="00842CD3">
                <w:rPr>
                  <w:rFonts w:ascii="Calibri" w:eastAsia="Times New Roman" w:hAnsi="Calibri" w:cs="Calibri"/>
                  <w:color w:val="000000"/>
                  <w:lang w:eastAsia="en-CA"/>
                </w:rPr>
                <w:delText>10.6657</w:delText>
              </w:r>
            </w:del>
          </w:p>
        </w:tc>
        <w:tc>
          <w:tcPr>
            <w:tcW w:w="1200" w:type="dxa"/>
            <w:tcBorders>
              <w:top w:val="nil"/>
              <w:left w:val="nil"/>
              <w:bottom w:val="single" w:sz="4" w:space="0" w:color="auto"/>
              <w:right w:val="nil"/>
            </w:tcBorders>
            <w:shd w:val="clear" w:color="auto" w:fill="auto"/>
            <w:noWrap/>
            <w:vAlign w:val="bottom"/>
            <w:hideMark/>
            <w:tcPrChange w:id="3478"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79" w:author="Teague and Liz" w:date="2013-11-28T21:48:00Z"/>
                <w:rFonts w:ascii="Calibri" w:eastAsia="Times New Roman" w:hAnsi="Calibri" w:cs="Calibri"/>
                <w:color w:val="000000"/>
                <w:lang w:eastAsia="en-CA"/>
              </w:rPr>
            </w:pPr>
            <w:del w:id="3480" w:author="Teague and Liz" w:date="2013-11-28T21:48:00Z">
              <w:r w:rsidRPr="0028610E" w:rsidDel="00842CD3">
                <w:rPr>
                  <w:rFonts w:ascii="Calibri" w:eastAsia="Times New Roman" w:hAnsi="Calibri" w:cs="Calibri"/>
                  <w:color w:val="000000"/>
                  <w:lang w:eastAsia="en-CA"/>
                </w:rPr>
                <w:delText>10.6667</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481"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482" w:author="Teague and Liz" w:date="2013-11-28T21:48:00Z"/>
                <w:rFonts w:ascii="Calibri" w:eastAsia="Times New Roman" w:hAnsi="Calibri" w:cs="Calibri"/>
                <w:color w:val="000000"/>
                <w:lang w:eastAsia="en-CA"/>
              </w:rPr>
            </w:pPr>
            <w:del w:id="3483" w:author="Teague and Liz" w:date="2013-11-28T21:48:00Z">
              <w:r w:rsidRPr="0028610E" w:rsidDel="00842CD3">
                <w:rPr>
                  <w:rFonts w:ascii="Calibri" w:eastAsia="Times New Roman" w:hAnsi="Calibri" w:cs="Calibri"/>
                  <w:color w:val="000000"/>
                  <w:lang w:eastAsia="en-CA"/>
                </w:rPr>
                <w:delText>-0.06</w:delText>
              </w:r>
            </w:del>
          </w:p>
        </w:tc>
      </w:tr>
      <w:tr w:rsidR="0028610E" w:rsidRPr="0028610E" w:rsidDel="00842CD3" w:rsidTr="00842CD3">
        <w:trPr>
          <w:trHeight w:val="300"/>
          <w:del w:id="3484" w:author="Teague and Liz" w:date="2013-11-28T21:48:00Z"/>
          <w:trPrChange w:id="348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48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487"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488"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489" w:author="Teague and Liz" w:date="2013-11-28T21:48:00Z"/>
                <w:rFonts w:ascii="Calibri" w:eastAsia="Times New Roman" w:hAnsi="Calibri" w:cs="Calibri"/>
                <w:color w:val="000000"/>
                <w:lang w:eastAsia="en-CA"/>
              </w:rPr>
            </w:pPr>
            <w:del w:id="3490" w:author="Teague and Liz" w:date="2013-11-28T21:48:00Z">
              <w:r w:rsidRPr="0028610E" w:rsidDel="00842CD3">
                <w:rPr>
                  <w:rFonts w:ascii="Calibri" w:eastAsia="Times New Roman" w:hAnsi="Calibri" w:cs="Calibri"/>
                  <w:color w:val="000000"/>
                  <w:lang w:eastAsia="en-CA"/>
                </w:rPr>
                <w:delText xml:space="preserve">50 %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(SPB50)</w:delText>
              </w:r>
            </w:del>
          </w:p>
        </w:tc>
        <w:tc>
          <w:tcPr>
            <w:tcW w:w="1500" w:type="dxa"/>
            <w:gridSpan w:val="2"/>
            <w:tcBorders>
              <w:top w:val="nil"/>
              <w:left w:val="nil"/>
              <w:bottom w:val="nil"/>
              <w:right w:val="single" w:sz="4" w:space="0" w:color="auto"/>
            </w:tcBorders>
            <w:shd w:val="clear" w:color="auto" w:fill="auto"/>
            <w:noWrap/>
            <w:vAlign w:val="bottom"/>
            <w:hideMark/>
            <w:tcPrChange w:id="349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492" w:author="Teague and Liz" w:date="2013-11-28T21:48:00Z"/>
                <w:rFonts w:ascii="Calibri" w:eastAsia="Times New Roman" w:hAnsi="Calibri" w:cs="Calibri"/>
                <w:color w:val="000000"/>
                <w:lang w:eastAsia="en-CA"/>
              </w:rPr>
            </w:pPr>
            <w:del w:id="3493"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494"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95" w:author="Teague and Liz" w:date="2013-11-28T21:48:00Z"/>
                <w:rFonts w:ascii="Calibri" w:eastAsia="Times New Roman" w:hAnsi="Calibri" w:cs="Calibri"/>
                <w:color w:val="000000"/>
                <w:lang w:eastAsia="en-CA"/>
              </w:rPr>
            </w:pPr>
            <w:del w:id="3496" w:author="Teague and Liz" w:date="2013-11-28T21:48:00Z">
              <w:r w:rsidRPr="0028610E" w:rsidDel="00842CD3">
                <w:rPr>
                  <w:rFonts w:ascii="Calibri" w:eastAsia="Times New Roman" w:hAnsi="Calibri" w:cs="Calibri"/>
                  <w:color w:val="000000"/>
                  <w:lang w:eastAsia="en-CA"/>
                </w:rPr>
                <w:delText>37.7770</w:delText>
              </w:r>
            </w:del>
          </w:p>
        </w:tc>
        <w:tc>
          <w:tcPr>
            <w:tcW w:w="1200" w:type="dxa"/>
            <w:tcBorders>
              <w:top w:val="nil"/>
              <w:left w:val="nil"/>
              <w:bottom w:val="nil"/>
              <w:right w:val="nil"/>
            </w:tcBorders>
            <w:shd w:val="clear" w:color="auto" w:fill="auto"/>
            <w:noWrap/>
            <w:vAlign w:val="bottom"/>
            <w:hideMark/>
            <w:tcPrChange w:id="3497"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498" w:author="Teague and Liz" w:date="2013-11-28T21:48:00Z"/>
                <w:rFonts w:ascii="Calibri" w:eastAsia="Times New Roman" w:hAnsi="Calibri" w:cs="Calibri"/>
                <w:color w:val="000000"/>
                <w:lang w:eastAsia="en-CA"/>
              </w:rPr>
            </w:pPr>
            <w:del w:id="3499" w:author="Teague and Liz" w:date="2013-11-28T21:48:00Z">
              <w:r w:rsidRPr="0028610E" w:rsidDel="00842CD3">
                <w:rPr>
                  <w:rFonts w:ascii="Calibri" w:eastAsia="Times New Roman" w:hAnsi="Calibri" w:cs="Calibri"/>
                  <w:color w:val="000000"/>
                  <w:lang w:eastAsia="en-CA"/>
                </w:rPr>
                <w:delText>37.7700</w:delText>
              </w:r>
            </w:del>
          </w:p>
        </w:tc>
        <w:tc>
          <w:tcPr>
            <w:tcW w:w="1180" w:type="dxa"/>
            <w:gridSpan w:val="2"/>
            <w:tcBorders>
              <w:top w:val="nil"/>
              <w:left w:val="nil"/>
              <w:bottom w:val="nil"/>
              <w:right w:val="single" w:sz="4" w:space="0" w:color="auto"/>
            </w:tcBorders>
            <w:shd w:val="clear" w:color="auto" w:fill="auto"/>
            <w:noWrap/>
            <w:vAlign w:val="bottom"/>
            <w:hideMark/>
            <w:tcPrChange w:id="3500"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01" w:author="Teague and Liz" w:date="2013-11-28T21:48:00Z"/>
                <w:rFonts w:ascii="Calibri" w:eastAsia="Times New Roman" w:hAnsi="Calibri" w:cs="Calibri"/>
                <w:color w:val="000000"/>
                <w:lang w:eastAsia="en-CA"/>
              </w:rPr>
            </w:pPr>
            <w:del w:id="3502" w:author="Teague and Liz" w:date="2013-11-28T21:48:00Z">
              <w:r w:rsidRPr="0028610E" w:rsidDel="00842CD3">
                <w:rPr>
                  <w:rFonts w:ascii="Calibri" w:eastAsia="Times New Roman" w:hAnsi="Calibri" w:cs="Calibri"/>
                  <w:color w:val="000000"/>
                  <w:lang w:eastAsia="en-CA"/>
                </w:rPr>
                <w:delText>0.42</w:delText>
              </w:r>
            </w:del>
          </w:p>
        </w:tc>
      </w:tr>
      <w:tr w:rsidR="0028610E" w:rsidRPr="0028610E" w:rsidDel="00842CD3" w:rsidTr="00842CD3">
        <w:trPr>
          <w:trHeight w:val="300"/>
          <w:del w:id="3503" w:author="Teague and Liz" w:date="2013-11-28T21:48:00Z"/>
          <w:trPrChange w:id="3504"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05"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06"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07"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08"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50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510" w:author="Teague and Liz" w:date="2013-11-28T21:48:00Z"/>
                <w:rFonts w:ascii="Calibri" w:eastAsia="Times New Roman" w:hAnsi="Calibri" w:cs="Calibri"/>
                <w:color w:val="000000"/>
                <w:lang w:eastAsia="en-CA"/>
              </w:rPr>
            </w:pPr>
            <w:del w:id="3511"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512"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13" w:author="Teague and Liz" w:date="2013-11-28T21:48:00Z"/>
                <w:rFonts w:ascii="Calibri" w:eastAsia="Times New Roman" w:hAnsi="Calibri" w:cs="Calibri"/>
                <w:color w:val="000000"/>
                <w:lang w:eastAsia="en-CA"/>
              </w:rPr>
            </w:pPr>
            <w:del w:id="3514" w:author="Teague and Liz" w:date="2013-11-28T21:48:00Z">
              <w:r w:rsidRPr="0028610E" w:rsidDel="00842CD3">
                <w:rPr>
                  <w:rFonts w:ascii="Calibri" w:eastAsia="Times New Roman" w:hAnsi="Calibri" w:cs="Calibri"/>
                  <w:color w:val="000000"/>
                  <w:lang w:eastAsia="en-CA"/>
                </w:rPr>
                <w:delText>25.6420</w:delText>
              </w:r>
            </w:del>
          </w:p>
        </w:tc>
        <w:tc>
          <w:tcPr>
            <w:tcW w:w="1200" w:type="dxa"/>
            <w:tcBorders>
              <w:top w:val="nil"/>
              <w:left w:val="nil"/>
              <w:bottom w:val="nil"/>
              <w:right w:val="nil"/>
            </w:tcBorders>
            <w:shd w:val="clear" w:color="auto" w:fill="auto"/>
            <w:noWrap/>
            <w:vAlign w:val="bottom"/>
            <w:hideMark/>
            <w:tcPrChange w:id="3515"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16" w:author="Teague and Liz" w:date="2013-11-28T21:48:00Z"/>
                <w:rFonts w:ascii="Calibri" w:eastAsia="Times New Roman" w:hAnsi="Calibri" w:cs="Calibri"/>
                <w:color w:val="000000"/>
                <w:lang w:eastAsia="en-CA"/>
              </w:rPr>
            </w:pPr>
            <w:del w:id="3517" w:author="Teague and Liz" w:date="2013-11-28T21:48:00Z">
              <w:r w:rsidRPr="0028610E" w:rsidDel="00842CD3">
                <w:rPr>
                  <w:rFonts w:ascii="Calibri" w:eastAsia="Times New Roman" w:hAnsi="Calibri" w:cs="Calibri"/>
                  <w:color w:val="000000"/>
                  <w:lang w:eastAsia="en-CA"/>
                </w:rPr>
                <w:delText>25.6533</w:delText>
              </w:r>
            </w:del>
          </w:p>
        </w:tc>
        <w:tc>
          <w:tcPr>
            <w:tcW w:w="1180" w:type="dxa"/>
            <w:gridSpan w:val="2"/>
            <w:tcBorders>
              <w:top w:val="nil"/>
              <w:left w:val="nil"/>
              <w:bottom w:val="nil"/>
              <w:right w:val="single" w:sz="4" w:space="0" w:color="auto"/>
            </w:tcBorders>
            <w:shd w:val="clear" w:color="auto" w:fill="auto"/>
            <w:noWrap/>
            <w:vAlign w:val="bottom"/>
            <w:hideMark/>
            <w:tcPrChange w:id="3518"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19" w:author="Teague and Liz" w:date="2013-11-28T21:48:00Z"/>
                <w:rFonts w:ascii="Calibri" w:eastAsia="Times New Roman" w:hAnsi="Calibri" w:cs="Calibri"/>
                <w:color w:val="000000"/>
                <w:lang w:eastAsia="en-CA"/>
              </w:rPr>
            </w:pPr>
            <w:del w:id="3520" w:author="Teague and Liz" w:date="2013-11-28T21:48:00Z">
              <w:r w:rsidRPr="0028610E" w:rsidDel="00842CD3">
                <w:rPr>
                  <w:rFonts w:ascii="Calibri" w:eastAsia="Times New Roman" w:hAnsi="Calibri" w:cs="Calibri"/>
                  <w:color w:val="000000"/>
                  <w:lang w:eastAsia="en-CA"/>
                </w:rPr>
                <w:delText>-0.68</w:delText>
              </w:r>
            </w:del>
          </w:p>
        </w:tc>
      </w:tr>
      <w:tr w:rsidR="0028610E" w:rsidRPr="0028610E" w:rsidDel="00842CD3" w:rsidTr="00842CD3">
        <w:trPr>
          <w:trHeight w:val="300"/>
          <w:del w:id="3521" w:author="Teague and Liz" w:date="2013-11-28T21:48:00Z"/>
          <w:trPrChange w:id="3522"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23"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24"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25"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26"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52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528" w:author="Teague and Liz" w:date="2013-11-28T21:48:00Z"/>
                <w:rFonts w:ascii="Calibri" w:eastAsia="Times New Roman" w:hAnsi="Calibri" w:cs="Calibri"/>
                <w:color w:val="000000"/>
                <w:lang w:eastAsia="en-CA"/>
              </w:rPr>
            </w:pPr>
            <w:del w:id="3529"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530"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31" w:author="Teague and Liz" w:date="2013-11-28T21:48:00Z"/>
                <w:rFonts w:ascii="Calibri" w:eastAsia="Times New Roman" w:hAnsi="Calibri" w:cs="Calibri"/>
                <w:color w:val="000000"/>
                <w:lang w:eastAsia="en-CA"/>
              </w:rPr>
            </w:pPr>
            <w:del w:id="3532" w:author="Teague and Liz" w:date="2013-11-28T21:48:00Z">
              <w:r w:rsidRPr="0028610E" w:rsidDel="00842CD3">
                <w:rPr>
                  <w:rFonts w:ascii="Calibri" w:eastAsia="Times New Roman" w:hAnsi="Calibri" w:cs="Calibri"/>
                  <w:color w:val="000000"/>
                  <w:lang w:eastAsia="en-CA"/>
                </w:rPr>
                <w:delText>13.5370</w:delText>
              </w:r>
            </w:del>
          </w:p>
        </w:tc>
        <w:tc>
          <w:tcPr>
            <w:tcW w:w="1200" w:type="dxa"/>
            <w:tcBorders>
              <w:top w:val="nil"/>
              <w:left w:val="nil"/>
              <w:bottom w:val="nil"/>
              <w:right w:val="nil"/>
            </w:tcBorders>
            <w:shd w:val="clear" w:color="auto" w:fill="auto"/>
            <w:noWrap/>
            <w:vAlign w:val="bottom"/>
            <w:hideMark/>
            <w:tcPrChange w:id="3533"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34" w:author="Teague and Liz" w:date="2013-11-28T21:48:00Z"/>
                <w:rFonts w:ascii="Calibri" w:eastAsia="Times New Roman" w:hAnsi="Calibri" w:cs="Calibri"/>
                <w:color w:val="000000"/>
                <w:lang w:eastAsia="en-CA"/>
              </w:rPr>
            </w:pPr>
            <w:del w:id="3535" w:author="Teague and Liz" w:date="2013-11-28T21:48:00Z">
              <w:r w:rsidRPr="0028610E" w:rsidDel="00842CD3">
                <w:rPr>
                  <w:rFonts w:ascii="Calibri" w:eastAsia="Times New Roman" w:hAnsi="Calibri" w:cs="Calibri"/>
                  <w:color w:val="000000"/>
                  <w:lang w:eastAsia="en-CA"/>
                </w:rPr>
                <w:delText>13.5417</w:delText>
              </w:r>
            </w:del>
          </w:p>
        </w:tc>
        <w:tc>
          <w:tcPr>
            <w:tcW w:w="1180" w:type="dxa"/>
            <w:gridSpan w:val="2"/>
            <w:tcBorders>
              <w:top w:val="nil"/>
              <w:left w:val="nil"/>
              <w:bottom w:val="nil"/>
              <w:right w:val="single" w:sz="4" w:space="0" w:color="auto"/>
            </w:tcBorders>
            <w:shd w:val="clear" w:color="auto" w:fill="auto"/>
            <w:noWrap/>
            <w:vAlign w:val="bottom"/>
            <w:hideMark/>
            <w:tcPrChange w:id="3536"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37" w:author="Teague and Liz" w:date="2013-11-28T21:48:00Z"/>
                <w:rFonts w:ascii="Calibri" w:eastAsia="Times New Roman" w:hAnsi="Calibri" w:cs="Calibri"/>
                <w:color w:val="000000"/>
                <w:lang w:eastAsia="en-CA"/>
              </w:rPr>
            </w:pPr>
            <w:del w:id="3538" w:author="Teague and Liz" w:date="2013-11-28T21:48:00Z">
              <w:r w:rsidRPr="0028610E" w:rsidDel="00842CD3">
                <w:rPr>
                  <w:rFonts w:ascii="Calibri" w:eastAsia="Times New Roman" w:hAnsi="Calibri" w:cs="Calibri"/>
                  <w:color w:val="000000"/>
                  <w:lang w:eastAsia="en-CA"/>
                </w:rPr>
                <w:delText>-0.28</w:delText>
              </w:r>
            </w:del>
          </w:p>
        </w:tc>
      </w:tr>
      <w:tr w:rsidR="0028610E" w:rsidRPr="0028610E" w:rsidDel="00842CD3" w:rsidTr="00842CD3">
        <w:trPr>
          <w:trHeight w:val="300"/>
          <w:del w:id="3539" w:author="Teague and Liz" w:date="2013-11-28T21:48:00Z"/>
          <w:trPrChange w:id="3540"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41"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42"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43"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44"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54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546" w:author="Teague and Liz" w:date="2013-11-28T21:48:00Z"/>
                <w:rFonts w:ascii="Calibri" w:eastAsia="Times New Roman" w:hAnsi="Calibri" w:cs="Calibri"/>
                <w:color w:val="000000"/>
                <w:lang w:eastAsia="en-CA"/>
              </w:rPr>
            </w:pPr>
            <w:del w:id="3547"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548"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49" w:author="Teague and Liz" w:date="2013-11-28T21:48:00Z"/>
                <w:rFonts w:ascii="Calibri" w:eastAsia="Times New Roman" w:hAnsi="Calibri" w:cs="Calibri"/>
                <w:color w:val="000000"/>
                <w:lang w:eastAsia="en-CA"/>
              </w:rPr>
            </w:pPr>
            <w:del w:id="3550" w:author="Teague and Liz" w:date="2013-11-28T21:48:00Z">
              <w:r w:rsidRPr="0028610E" w:rsidDel="00842CD3">
                <w:rPr>
                  <w:rFonts w:ascii="Calibri" w:eastAsia="Times New Roman" w:hAnsi="Calibri" w:cs="Calibri"/>
                  <w:color w:val="000000"/>
                  <w:lang w:eastAsia="en-CA"/>
                </w:rPr>
                <w:delText>9.5650</w:delText>
              </w:r>
            </w:del>
          </w:p>
        </w:tc>
        <w:tc>
          <w:tcPr>
            <w:tcW w:w="1200" w:type="dxa"/>
            <w:tcBorders>
              <w:top w:val="nil"/>
              <w:left w:val="nil"/>
              <w:bottom w:val="nil"/>
              <w:right w:val="nil"/>
            </w:tcBorders>
            <w:shd w:val="clear" w:color="auto" w:fill="auto"/>
            <w:noWrap/>
            <w:vAlign w:val="bottom"/>
            <w:hideMark/>
            <w:tcPrChange w:id="3551"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52" w:author="Teague and Liz" w:date="2013-11-28T21:48:00Z"/>
                <w:rFonts w:ascii="Calibri" w:eastAsia="Times New Roman" w:hAnsi="Calibri" w:cs="Calibri"/>
                <w:color w:val="000000"/>
                <w:lang w:eastAsia="en-CA"/>
              </w:rPr>
            </w:pPr>
            <w:del w:id="3553" w:author="Teague and Liz" w:date="2013-11-28T21:48:00Z">
              <w:r w:rsidRPr="0028610E" w:rsidDel="00842CD3">
                <w:rPr>
                  <w:rFonts w:ascii="Calibri" w:eastAsia="Times New Roman" w:hAnsi="Calibri" w:cs="Calibri"/>
                  <w:color w:val="000000"/>
                  <w:lang w:eastAsia="en-CA"/>
                </w:rPr>
                <w:delText>9.5550</w:delText>
              </w:r>
            </w:del>
          </w:p>
        </w:tc>
        <w:tc>
          <w:tcPr>
            <w:tcW w:w="1180" w:type="dxa"/>
            <w:gridSpan w:val="2"/>
            <w:tcBorders>
              <w:top w:val="nil"/>
              <w:left w:val="nil"/>
              <w:bottom w:val="nil"/>
              <w:right w:val="single" w:sz="4" w:space="0" w:color="auto"/>
            </w:tcBorders>
            <w:shd w:val="clear" w:color="auto" w:fill="auto"/>
            <w:noWrap/>
            <w:vAlign w:val="bottom"/>
            <w:hideMark/>
            <w:tcPrChange w:id="3554"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55" w:author="Teague and Liz" w:date="2013-11-28T21:48:00Z"/>
                <w:rFonts w:ascii="Calibri" w:eastAsia="Times New Roman" w:hAnsi="Calibri" w:cs="Calibri"/>
                <w:color w:val="000000"/>
                <w:lang w:eastAsia="en-CA"/>
              </w:rPr>
            </w:pPr>
            <w:del w:id="3556" w:author="Teague and Liz" w:date="2013-11-28T21:48:00Z">
              <w:r w:rsidRPr="0028610E" w:rsidDel="00842CD3">
                <w:rPr>
                  <w:rFonts w:ascii="Calibri" w:eastAsia="Times New Roman" w:hAnsi="Calibri" w:cs="Calibri"/>
                  <w:color w:val="000000"/>
                  <w:lang w:eastAsia="en-CA"/>
                </w:rPr>
                <w:delText>0.60</w:delText>
              </w:r>
            </w:del>
          </w:p>
        </w:tc>
      </w:tr>
      <w:tr w:rsidR="0028610E" w:rsidRPr="0028610E" w:rsidDel="00842CD3" w:rsidTr="00842CD3">
        <w:trPr>
          <w:trHeight w:val="300"/>
          <w:del w:id="3557" w:author="Teague and Liz" w:date="2013-11-28T21:48:00Z"/>
          <w:trPrChange w:id="3558"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59"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60"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61"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62"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56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564" w:author="Teague and Liz" w:date="2013-11-28T21:48:00Z"/>
                <w:rFonts w:ascii="Calibri" w:eastAsia="Times New Roman" w:hAnsi="Calibri" w:cs="Calibri"/>
                <w:color w:val="000000"/>
                <w:lang w:eastAsia="en-CA"/>
              </w:rPr>
            </w:pPr>
            <w:del w:id="3565"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566"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67" w:author="Teague and Liz" w:date="2013-11-28T21:48:00Z"/>
                <w:rFonts w:ascii="Calibri" w:eastAsia="Times New Roman" w:hAnsi="Calibri" w:cs="Calibri"/>
                <w:color w:val="000000"/>
                <w:lang w:eastAsia="en-CA"/>
              </w:rPr>
            </w:pPr>
            <w:del w:id="3568" w:author="Teague and Liz" w:date="2013-11-28T21:48:00Z">
              <w:r w:rsidRPr="0028610E" w:rsidDel="00842CD3">
                <w:rPr>
                  <w:rFonts w:ascii="Calibri" w:eastAsia="Times New Roman" w:hAnsi="Calibri" w:cs="Calibri"/>
                  <w:color w:val="000000"/>
                  <w:lang w:eastAsia="en-CA"/>
                </w:rPr>
                <w:delText>18.1010</w:delText>
              </w:r>
            </w:del>
          </w:p>
        </w:tc>
        <w:tc>
          <w:tcPr>
            <w:tcW w:w="1200" w:type="dxa"/>
            <w:tcBorders>
              <w:top w:val="nil"/>
              <w:left w:val="nil"/>
              <w:bottom w:val="nil"/>
              <w:right w:val="nil"/>
            </w:tcBorders>
            <w:shd w:val="clear" w:color="auto" w:fill="auto"/>
            <w:noWrap/>
            <w:vAlign w:val="bottom"/>
            <w:hideMark/>
            <w:tcPrChange w:id="3569"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70" w:author="Teague and Liz" w:date="2013-11-28T21:48:00Z"/>
                <w:rFonts w:ascii="Calibri" w:eastAsia="Times New Roman" w:hAnsi="Calibri" w:cs="Calibri"/>
                <w:color w:val="000000"/>
                <w:lang w:eastAsia="en-CA"/>
              </w:rPr>
            </w:pPr>
            <w:del w:id="3571" w:author="Teague and Liz" w:date="2013-11-28T21:48:00Z">
              <w:r w:rsidRPr="0028610E" w:rsidDel="00842CD3">
                <w:rPr>
                  <w:rFonts w:ascii="Calibri" w:eastAsia="Times New Roman" w:hAnsi="Calibri" w:cs="Calibri"/>
                  <w:color w:val="000000"/>
                  <w:lang w:eastAsia="en-CA"/>
                </w:rPr>
                <w:delText>18.1133</w:delText>
              </w:r>
            </w:del>
          </w:p>
        </w:tc>
        <w:tc>
          <w:tcPr>
            <w:tcW w:w="1180" w:type="dxa"/>
            <w:gridSpan w:val="2"/>
            <w:tcBorders>
              <w:top w:val="nil"/>
              <w:left w:val="nil"/>
              <w:bottom w:val="nil"/>
              <w:right w:val="single" w:sz="4" w:space="0" w:color="auto"/>
            </w:tcBorders>
            <w:shd w:val="clear" w:color="auto" w:fill="auto"/>
            <w:noWrap/>
            <w:vAlign w:val="bottom"/>
            <w:hideMark/>
            <w:tcPrChange w:id="3572"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73" w:author="Teague and Liz" w:date="2013-11-28T21:48:00Z"/>
                <w:rFonts w:ascii="Calibri" w:eastAsia="Times New Roman" w:hAnsi="Calibri" w:cs="Calibri"/>
                <w:color w:val="000000"/>
                <w:lang w:eastAsia="en-CA"/>
              </w:rPr>
            </w:pPr>
            <w:del w:id="3574" w:author="Teague and Liz" w:date="2013-11-28T21:48:00Z">
              <w:r w:rsidRPr="0028610E" w:rsidDel="00842CD3">
                <w:rPr>
                  <w:rFonts w:ascii="Calibri" w:eastAsia="Times New Roman" w:hAnsi="Calibri" w:cs="Calibri"/>
                  <w:color w:val="000000"/>
                  <w:lang w:eastAsia="en-CA"/>
                </w:rPr>
                <w:delText>-0.74</w:delText>
              </w:r>
            </w:del>
          </w:p>
        </w:tc>
      </w:tr>
      <w:tr w:rsidR="0028610E" w:rsidRPr="0028610E" w:rsidDel="00842CD3" w:rsidTr="00842CD3">
        <w:trPr>
          <w:trHeight w:val="300"/>
          <w:del w:id="3575" w:author="Teague and Liz" w:date="2013-11-28T21:48:00Z"/>
          <w:trPrChange w:id="3576"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77"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78"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79"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80"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58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582" w:author="Teague and Liz" w:date="2013-11-28T21:48:00Z"/>
                <w:rFonts w:ascii="Calibri" w:eastAsia="Times New Roman" w:hAnsi="Calibri" w:cs="Calibri"/>
                <w:color w:val="000000"/>
                <w:lang w:eastAsia="en-CA"/>
              </w:rPr>
            </w:pPr>
            <w:del w:id="3583"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584"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85" w:author="Teague and Liz" w:date="2013-11-28T21:48:00Z"/>
                <w:rFonts w:ascii="Calibri" w:eastAsia="Times New Roman" w:hAnsi="Calibri" w:cs="Calibri"/>
                <w:color w:val="000000"/>
                <w:lang w:eastAsia="en-CA"/>
              </w:rPr>
            </w:pPr>
            <w:del w:id="3586" w:author="Teague and Liz" w:date="2013-11-28T21:48:00Z">
              <w:r w:rsidRPr="0028610E" w:rsidDel="00842CD3">
                <w:rPr>
                  <w:rFonts w:ascii="Calibri" w:eastAsia="Times New Roman" w:hAnsi="Calibri" w:cs="Calibri"/>
                  <w:color w:val="000000"/>
                  <w:lang w:eastAsia="en-CA"/>
                </w:rPr>
                <w:delText>15.4050</w:delText>
              </w:r>
            </w:del>
          </w:p>
        </w:tc>
        <w:tc>
          <w:tcPr>
            <w:tcW w:w="1200" w:type="dxa"/>
            <w:tcBorders>
              <w:top w:val="nil"/>
              <w:left w:val="nil"/>
              <w:bottom w:val="nil"/>
              <w:right w:val="nil"/>
            </w:tcBorders>
            <w:shd w:val="clear" w:color="auto" w:fill="auto"/>
            <w:noWrap/>
            <w:vAlign w:val="bottom"/>
            <w:hideMark/>
            <w:tcPrChange w:id="3587"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588" w:author="Teague and Liz" w:date="2013-11-28T21:48:00Z"/>
                <w:rFonts w:ascii="Calibri" w:eastAsia="Times New Roman" w:hAnsi="Calibri" w:cs="Calibri"/>
                <w:color w:val="000000"/>
                <w:lang w:eastAsia="en-CA"/>
              </w:rPr>
            </w:pPr>
            <w:del w:id="3589" w:author="Teague and Liz" w:date="2013-11-28T21:48:00Z">
              <w:r w:rsidRPr="0028610E" w:rsidDel="00842CD3">
                <w:rPr>
                  <w:rFonts w:ascii="Calibri" w:eastAsia="Times New Roman" w:hAnsi="Calibri" w:cs="Calibri"/>
                  <w:color w:val="000000"/>
                  <w:lang w:eastAsia="en-CA"/>
                </w:rPr>
                <w:delText>15.4150</w:delText>
              </w:r>
            </w:del>
          </w:p>
        </w:tc>
        <w:tc>
          <w:tcPr>
            <w:tcW w:w="1180" w:type="dxa"/>
            <w:gridSpan w:val="2"/>
            <w:tcBorders>
              <w:top w:val="nil"/>
              <w:left w:val="nil"/>
              <w:bottom w:val="nil"/>
              <w:right w:val="single" w:sz="4" w:space="0" w:color="auto"/>
            </w:tcBorders>
            <w:shd w:val="clear" w:color="auto" w:fill="auto"/>
            <w:noWrap/>
            <w:vAlign w:val="bottom"/>
            <w:hideMark/>
            <w:tcPrChange w:id="3590"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591" w:author="Teague and Liz" w:date="2013-11-28T21:48:00Z"/>
                <w:rFonts w:ascii="Calibri" w:eastAsia="Times New Roman" w:hAnsi="Calibri" w:cs="Calibri"/>
                <w:color w:val="000000"/>
                <w:lang w:eastAsia="en-CA"/>
              </w:rPr>
            </w:pPr>
            <w:del w:id="3592" w:author="Teague and Liz" w:date="2013-11-28T21:48:00Z">
              <w:r w:rsidRPr="0028610E" w:rsidDel="00842CD3">
                <w:rPr>
                  <w:rFonts w:ascii="Calibri" w:eastAsia="Times New Roman" w:hAnsi="Calibri" w:cs="Calibri"/>
                  <w:color w:val="000000"/>
                  <w:lang w:eastAsia="en-CA"/>
                </w:rPr>
                <w:delText>-0.60</w:delText>
              </w:r>
            </w:del>
          </w:p>
        </w:tc>
      </w:tr>
      <w:tr w:rsidR="0028610E" w:rsidRPr="0028610E" w:rsidDel="00842CD3" w:rsidTr="00842CD3">
        <w:trPr>
          <w:trHeight w:val="300"/>
          <w:del w:id="3593" w:author="Teague and Liz" w:date="2013-11-28T21:48:00Z"/>
          <w:trPrChange w:id="3594"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595"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96"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597"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598"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599"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00" w:author="Teague and Liz" w:date="2013-11-28T21:48:00Z"/>
                <w:rFonts w:ascii="Calibri" w:eastAsia="Times New Roman" w:hAnsi="Calibri" w:cs="Calibri"/>
                <w:color w:val="000000"/>
                <w:lang w:eastAsia="en-CA"/>
              </w:rPr>
            </w:pPr>
            <w:del w:id="3601"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602"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03" w:author="Teague and Liz" w:date="2013-11-28T21:48:00Z"/>
                <w:rFonts w:ascii="Calibri" w:eastAsia="Times New Roman" w:hAnsi="Calibri" w:cs="Calibri"/>
                <w:color w:val="000000"/>
                <w:lang w:eastAsia="en-CA"/>
              </w:rPr>
            </w:pPr>
            <w:del w:id="3604" w:author="Teague and Liz" w:date="2013-11-28T21:48:00Z">
              <w:r w:rsidRPr="0028610E" w:rsidDel="00842CD3">
                <w:rPr>
                  <w:rFonts w:ascii="Calibri" w:eastAsia="Times New Roman" w:hAnsi="Calibri" w:cs="Calibri"/>
                  <w:color w:val="000000"/>
                  <w:lang w:eastAsia="en-CA"/>
                </w:rPr>
                <w:delText>11.0990</w:delText>
              </w:r>
            </w:del>
          </w:p>
        </w:tc>
        <w:tc>
          <w:tcPr>
            <w:tcW w:w="1200" w:type="dxa"/>
            <w:tcBorders>
              <w:top w:val="nil"/>
              <w:left w:val="nil"/>
              <w:bottom w:val="single" w:sz="4" w:space="0" w:color="auto"/>
              <w:right w:val="nil"/>
            </w:tcBorders>
            <w:shd w:val="clear" w:color="auto" w:fill="auto"/>
            <w:noWrap/>
            <w:vAlign w:val="bottom"/>
            <w:hideMark/>
            <w:tcPrChange w:id="3605"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06" w:author="Teague and Liz" w:date="2013-11-28T21:48:00Z"/>
                <w:rFonts w:ascii="Calibri" w:eastAsia="Times New Roman" w:hAnsi="Calibri" w:cs="Calibri"/>
                <w:color w:val="000000"/>
                <w:lang w:eastAsia="en-CA"/>
              </w:rPr>
            </w:pPr>
            <w:del w:id="3607" w:author="Teague and Liz" w:date="2013-11-28T21:48:00Z">
              <w:r w:rsidRPr="0028610E" w:rsidDel="00842CD3">
                <w:rPr>
                  <w:rFonts w:ascii="Calibri" w:eastAsia="Times New Roman" w:hAnsi="Calibri" w:cs="Calibri"/>
                  <w:color w:val="000000"/>
                  <w:lang w:eastAsia="en-CA"/>
                </w:rPr>
                <w:delText>11.0967</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608"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609" w:author="Teague and Liz" w:date="2013-11-28T21:48:00Z"/>
                <w:rFonts w:ascii="Calibri" w:eastAsia="Times New Roman" w:hAnsi="Calibri" w:cs="Calibri"/>
                <w:color w:val="000000"/>
                <w:lang w:eastAsia="en-CA"/>
              </w:rPr>
            </w:pPr>
            <w:del w:id="3610" w:author="Teague and Liz" w:date="2013-11-28T21:48:00Z">
              <w:r w:rsidRPr="0028610E" w:rsidDel="00842CD3">
                <w:rPr>
                  <w:rFonts w:ascii="Calibri" w:eastAsia="Times New Roman" w:hAnsi="Calibri" w:cs="Calibri"/>
                  <w:color w:val="000000"/>
                  <w:lang w:eastAsia="en-CA"/>
                </w:rPr>
                <w:delText>0.14</w:delText>
              </w:r>
            </w:del>
          </w:p>
        </w:tc>
      </w:tr>
      <w:tr w:rsidR="0028610E" w:rsidRPr="0028610E" w:rsidDel="00842CD3" w:rsidTr="00842CD3">
        <w:trPr>
          <w:trHeight w:val="300"/>
          <w:del w:id="3611" w:author="Teague and Liz" w:date="2013-11-28T21:48:00Z"/>
          <w:trPrChange w:id="3612"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613"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14"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615"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616" w:author="Teague and Liz" w:date="2013-11-28T21:48:00Z"/>
                <w:rFonts w:ascii="Calibri" w:eastAsia="Times New Roman" w:hAnsi="Calibri" w:cs="Calibri"/>
                <w:color w:val="000000"/>
                <w:lang w:eastAsia="en-CA"/>
              </w:rPr>
            </w:pPr>
            <w:del w:id="3617" w:author="Teague and Liz" w:date="2013-11-28T21:48:00Z">
              <w:r w:rsidRPr="0028610E" w:rsidDel="00842CD3">
                <w:rPr>
                  <w:rFonts w:ascii="Calibri" w:eastAsia="Times New Roman" w:hAnsi="Calibri" w:cs="Calibri"/>
                  <w:color w:val="000000"/>
                  <w:lang w:eastAsia="en-CA"/>
                </w:rPr>
                <w:delText xml:space="preserve">Wax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(Supelco Wax)</w:delText>
              </w:r>
            </w:del>
          </w:p>
        </w:tc>
        <w:tc>
          <w:tcPr>
            <w:tcW w:w="1500" w:type="dxa"/>
            <w:gridSpan w:val="2"/>
            <w:tcBorders>
              <w:top w:val="nil"/>
              <w:left w:val="nil"/>
              <w:bottom w:val="nil"/>
              <w:right w:val="single" w:sz="4" w:space="0" w:color="auto"/>
            </w:tcBorders>
            <w:shd w:val="clear" w:color="auto" w:fill="auto"/>
            <w:noWrap/>
            <w:vAlign w:val="bottom"/>
            <w:hideMark/>
            <w:tcPrChange w:id="36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19" w:author="Teague and Liz" w:date="2013-11-28T21:48:00Z"/>
                <w:rFonts w:ascii="Calibri" w:eastAsia="Times New Roman" w:hAnsi="Calibri" w:cs="Calibri"/>
                <w:color w:val="000000"/>
                <w:lang w:eastAsia="en-CA"/>
              </w:rPr>
            </w:pPr>
            <w:del w:id="3620"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62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22" w:author="Teague and Liz" w:date="2013-11-28T21:48:00Z"/>
                <w:rFonts w:ascii="Calibri" w:eastAsia="Times New Roman" w:hAnsi="Calibri" w:cs="Calibri"/>
                <w:color w:val="000000"/>
                <w:lang w:eastAsia="en-CA"/>
              </w:rPr>
            </w:pPr>
            <w:del w:id="3623" w:author="Teague and Liz" w:date="2013-11-28T21:48:00Z">
              <w:r w:rsidRPr="0028610E" w:rsidDel="00842CD3">
                <w:rPr>
                  <w:rFonts w:ascii="Calibri" w:eastAsia="Times New Roman" w:hAnsi="Calibri" w:cs="Calibri"/>
                  <w:color w:val="000000"/>
                  <w:lang w:eastAsia="en-CA"/>
                </w:rPr>
                <w:delText>42.4130</w:delText>
              </w:r>
            </w:del>
          </w:p>
        </w:tc>
        <w:tc>
          <w:tcPr>
            <w:tcW w:w="1200" w:type="dxa"/>
            <w:tcBorders>
              <w:top w:val="nil"/>
              <w:left w:val="nil"/>
              <w:bottom w:val="nil"/>
              <w:right w:val="nil"/>
            </w:tcBorders>
            <w:shd w:val="clear" w:color="auto" w:fill="auto"/>
            <w:noWrap/>
            <w:vAlign w:val="bottom"/>
            <w:hideMark/>
            <w:tcPrChange w:id="362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25" w:author="Teague and Liz" w:date="2013-11-28T21:48:00Z"/>
                <w:rFonts w:ascii="Calibri" w:eastAsia="Times New Roman" w:hAnsi="Calibri" w:cs="Calibri"/>
                <w:color w:val="000000"/>
                <w:lang w:eastAsia="en-CA"/>
              </w:rPr>
            </w:pPr>
            <w:del w:id="3626" w:author="Teague and Liz" w:date="2013-11-28T21:48:00Z">
              <w:r w:rsidRPr="0028610E" w:rsidDel="00842CD3">
                <w:rPr>
                  <w:rFonts w:ascii="Calibri" w:eastAsia="Times New Roman" w:hAnsi="Calibri" w:cs="Calibri"/>
                  <w:color w:val="000000"/>
                  <w:lang w:eastAsia="en-CA"/>
                </w:rPr>
                <w:delText>42.4100</w:delText>
              </w:r>
            </w:del>
          </w:p>
        </w:tc>
        <w:tc>
          <w:tcPr>
            <w:tcW w:w="1180" w:type="dxa"/>
            <w:gridSpan w:val="2"/>
            <w:tcBorders>
              <w:top w:val="nil"/>
              <w:left w:val="nil"/>
              <w:bottom w:val="nil"/>
              <w:right w:val="single" w:sz="4" w:space="0" w:color="auto"/>
            </w:tcBorders>
            <w:shd w:val="clear" w:color="auto" w:fill="auto"/>
            <w:noWrap/>
            <w:vAlign w:val="bottom"/>
            <w:hideMark/>
            <w:tcPrChange w:id="362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628" w:author="Teague and Liz" w:date="2013-11-28T21:48:00Z"/>
                <w:rFonts w:ascii="Calibri" w:eastAsia="Times New Roman" w:hAnsi="Calibri" w:cs="Calibri"/>
                <w:color w:val="000000"/>
                <w:lang w:eastAsia="en-CA"/>
              </w:rPr>
            </w:pPr>
            <w:del w:id="3629" w:author="Teague and Liz" w:date="2013-11-28T21:48:00Z">
              <w:r w:rsidRPr="0028610E" w:rsidDel="00842CD3">
                <w:rPr>
                  <w:rFonts w:ascii="Calibri" w:eastAsia="Times New Roman" w:hAnsi="Calibri" w:cs="Calibri"/>
                  <w:color w:val="000000"/>
                  <w:lang w:eastAsia="en-CA"/>
                </w:rPr>
                <w:delText>0.18</w:delText>
              </w:r>
            </w:del>
          </w:p>
        </w:tc>
      </w:tr>
      <w:tr w:rsidR="0028610E" w:rsidRPr="0028610E" w:rsidDel="00842CD3" w:rsidTr="00842CD3">
        <w:trPr>
          <w:trHeight w:val="300"/>
          <w:del w:id="3630" w:author="Teague and Liz" w:date="2013-11-28T21:48:00Z"/>
          <w:trPrChange w:id="363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63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3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63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3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6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37" w:author="Teague and Liz" w:date="2013-11-28T21:48:00Z"/>
                <w:rFonts w:ascii="Calibri" w:eastAsia="Times New Roman" w:hAnsi="Calibri" w:cs="Calibri"/>
                <w:color w:val="000000"/>
                <w:lang w:eastAsia="en-CA"/>
              </w:rPr>
            </w:pPr>
            <w:del w:id="3638"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6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40" w:author="Teague and Liz" w:date="2013-11-28T21:48:00Z"/>
                <w:rFonts w:ascii="Calibri" w:eastAsia="Times New Roman" w:hAnsi="Calibri" w:cs="Calibri"/>
                <w:color w:val="000000"/>
                <w:lang w:eastAsia="en-CA"/>
              </w:rPr>
            </w:pPr>
            <w:del w:id="3641" w:author="Teague and Liz" w:date="2013-11-28T21:48:00Z">
              <w:r w:rsidRPr="0028610E" w:rsidDel="00842CD3">
                <w:rPr>
                  <w:rFonts w:ascii="Calibri" w:eastAsia="Times New Roman" w:hAnsi="Calibri" w:cs="Calibri"/>
                  <w:color w:val="000000"/>
                  <w:lang w:eastAsia="en-CA"/>
                </w:rPr>
                <w:delText>28.3570</w:delText>
              </w:r>
            </w:del>
          </w:p>
        </w:tc>
        <w:tc>
          <w:tcPr>
            <w:tcW w:w="1200" w:type="dxa"/>
            <w:tcBorders>
              <w:top w:val="nil"/>
              <w:left w:val="nil"/>
              <w:bottom w:val="nil"/>
              <w:right w:val="nil"/>
            </w:tcBorders>
            <w:shd w:val="clear" w:color="auto" w:fill="auto"/>
            <w:noWrap/>
            <w:vAlign w:val="bottom"/>
            <w:hideMark/>
            <w:tcPrChange w:id="36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43" w:author="Teague and Liz" w:date="2013-11-28T21:48:00Z"/>
                <w:rFonts w:ascii="Calibri" w:eastAsia="Times New Roman" w:hAnsi="Calibri" w:cs="Calibri"/>
                <w:color w:val="000000"/>
                <w:lang w:eastAsia="en-CA"/>
              </w:rPr>
            </w:pPr>
            <w:del w:id="3644" w:author="Teague and Liz" w:date="2013-11-28T21:48:00Z">
              <w:r w:rsidRPr="0028610E" w:rsidDel="00842CD3">
                <w:rPr>
                  <w:rFonts w:ascii="Calibri" w:eastAsia="Times New Roman" w:hAnsi="Calibri" w:cs="Calibri"/>
                  <w:color w:val="000000"/>
                  <w:lang w:eastAsia="en-CA"/>
                </w:rPr>
                <w:delText>28.3583</w:delText>
              </w:r>
            </w:del>
          </w:p>
        </w:tc>
        <w:tc>
          <w:tcPr>
            <w:tcW w:w="1180" w:type="dxa"/>
            <w:gridSpan w:val="2"/>
            <w:tcBorders>
              <w:top w:val="nil"/>
              <w:left w:val="nil"/>
              <w:bottom w:val="nil"/>
              <w:right w:val="single" w:sz="4" w:space="0" w:color="auto"/>
            </w:tcBorders>
            <w:shd w:val="clear" w:color="auto" w:fill="auto"/>
            <w:noWrap/>
            <w:vAlign w:val="bottom"/>
            <w:hideMark/>
            <w:tcPrChange w:id="36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646" w:author="Teague and Liz" w:date="2013-11-28T21:48:00Z"/>
                <w:rFonts w:ascii="Calibri" w:eastAsia="Times New Roman" w:hAnsi="Calibri" w:cs="Calibri"/>
                <w:color w:val="000000"/>
                <w:lang w:eastAsia="en-CA"/>
              </w:rPr>
            </w:pPr>
            <w:del w:id="3647"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648" w:author="Teague and Liz" w:date="2013-11-28T21:48:00Z"/>
          <w:trPrChange w:id="36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6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6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5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6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55" w:author="Teague and Liz" w:date="2013-11-28T21:48:00Z"/>
                <w:rFonts w:ascii="Calibri" w:eastAsia="Times New Roman" w:hAnsi="Calibri" w:cs="Calibri"/>
                <w:color w:val="000000"/>
                <w:lang w:eastAsia="en-CA"/>
              </w:rPr>
            </w:pPr>
            <w:del w:id="3656"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65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58" w:author="Teague and Liz" w:date="2013-11-28T21:48:00Z"/>
                <w:rFonts w:ascii="Calibri" w:eastAsia="Times New Roman" w:hAnsi="Calibri" w:cs="Calibri"/>
                <w:color w:val="000000"/>
                <w:lang w:eastAsia="en-CA"/>
              </w:rPr>
            </w:pPr>
            <w:del w:id="3659" w:author="Teague and Liz" w:date="2013-11-28T21:48:00Z">
              <w:r w:rsidRPr="0028610E" w:rsidDel="00842CD3">
                <w:rPr>
                  <w:rFonts w:ascii="Calibri" w:eastAsia="Times New Roman" w:hAnsi="Calibri" w:cs="Calibri"/>
                  <w:color w:val="000000"/>
                  <w:lang w:eastAsia="en-CA"/>
                </w:rPr>
                <w:delText>14.5480</w:delText>
              </w:r>
            </w:del>
          </w:p>
        </w:tc>
        <w:tc>
          <w:tcPr>
            <w:tcW w:w="1200" w:type="dxa"/>
            <w:tcBorders>
              <w:top w:val="nil"/>
              <w:left w:val="nil"/>
              <w:bottom w:val="nil"/>
              <w:right w:val="nil"/>
            </w:tcBorders>
            <w:shd w:val="clear" w:color="auto" w:fill="auto"/>
            <w:noWrap/>
            <w:vAlign w:val="bottom"/>
            <w:hideMark/>
            <w:tcPrChange w:id="366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61" w:author="Teague and Liz" w:date="2013-11-28T21:48:00Z"/>
                <w:rFonts w:ascii="Calibri" w:eastAsia="Times New Roman" w:hAnsi="Calibri" w:cs="Calibri"/>
                <w:color w:val="000000"/>
                <w:lang w:eastAsia="en-CA"/>
              </w:rPr>
            </w:pPr>
            <w:del w:id="3662" w:author="Teague and Liz" w:date="2013-11-28T21:48:00Z">
              <w:r w:rsidRPr="0028610E" w:rsidDel="00842CD3">
                <w:rPr>
                  <w:rFonts w:ascii="Calibri" w:eastAsia="Times New Roman" w:hAnsi="Calibri" w:cs="Calibri"/>
                  <w:color w:val="000000"/>
                  <w:lang w:eastAsia="en-CA"/>
                </w:rPr>
                <w:delText>14.5483</w:delText>
              </w:r>
            </w:del>
          </w:p>
        </w:tc>
        <w:tc>
          <w:tcPr>
            <w:tcW w:w="1180" w:type="dxa"/>
            <w:gridSpan w:val="2"/>
            <w:tcBorders>
              <w:top w:val="nil"/>
              <w:left w:val="nil"/>
              <w:bottom w:val="nil"/>
              <w:right w:val="single" w:sz="4" w:space="0" w:color="auto"/>
            </w:tcBorders>
            <w:shd w:val="clear" w:color="auto" w:fill="auto"/>
            <w:noWrap/>
            <w:vAlign w:val="bottom"/>
            <w:hideMark/>
            <w:tcPrChange w:id="366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664" w:author="Teague and Liz" w:date="2013-11-28T21:48:00Z"/>
                <w:rFonts w:ascii="Calibri" w:eastAsia="Times New Roman" w:hAnsi="Calibri" w:cs="Calibri"/>
                <w:color w:val="000000"/>
                <w:lang w:eastAsia="en-CA"/>
              </w:rPr>
            </w:pPr>
            <w:del w:id="3665"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666" w:author="Teague and Liz" w:date="2013-11-28T21:48:00Z"/>
          <w:trPrChange w:id="36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6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6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67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7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67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73" w:author="Teague and Liz" w:date="2013-11-28T21:48:00Z"/>
                <w:rFonts w:ascii="Calibri" w:eastAsia="Times New Roman" w:hAnsi="Calibri" w:cs="Calibri"/>
                <w:color w:val="000000"/>
                <w:lang w:eastAsia="en-CA"/>
              </w:rPr>
            </w:pPr>
            <w:del w:id="3674"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67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76" w:author="Teague and Liz" w:date="2013-11-28T21:48:00Z"/>
                <w:rFonts w:ascii="Calibri" w:eastAsia="Times New Roman" w:hAnsi="Calibri" w:cs="Calibri"/>
                <w:color w:val="000000"/>
                <w:lang w:eastAsia="en-CA"/>
              </w:rPr>
            </w:pPr>
            <w:del w:id="3677" w:author="Teague and Liz" w:date="2013-11-28T21:48:00Z">
              <w:r w:rsidRPr="0028610E" w:rsidDel="00842CD3">
                <w:rPr>
                  <w:rFonts w:ascii="Calibri" w:eastAsia="Times New Roman" w:hAnsi="Calibri" w:cs="Calibri"/>
                  <w:color w:val="000000"/>
                  <w:lang w:eastAsia="en-CA"/>
                </w:rPr>
                <w:delText>10.0820</w:delText>
              </w:r>
            </w:del>
          </w:p>
        </w:tc>
        <w:tc>
          <w:tcPr>
            <w:tcW w:w="1200" w:type="dxa"/>
            <w:tcBorders>
              <w:top w:val="nil"/>
              <w:left w:val="nil"/>
              <w:bottom w:val="nil"/>
              <w:right w:val="nil"/>
            </w:tcBorders>
            <w:shd w:val="clear" w:color="auto" w:fill="auto"/>
            <w:noWrap/>
            <w:vAlign w:val="bottom"/>
            <w:hideMark/>
            <w:tcPrChange w:id="367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79" w:author="Teague and Liz" w:date="2013-11-28T21:48:00Z"/>
                <w:rFonts w:ascii="Calibri" w:eastAsia="Times New Roman" w:hAnsi="Calibri" w:cs="Calibri"/>
                <w:color w:val="000000"/>
                <w:lang w:eastAsia="en-CA"/>
              </w:rPr>
            </w:pPr>
            <w:del w:id="3680" w:author="Teague and Liz" w:date="2013-11-28T21:48:00Z">
              <w:r w:rsidRPr="0028610E" w:rsidDel="00842CD3">
                <w:rPr>
                  <w:rFonts w:ascii="Calibri" w:eastAsia="Times New Roman" w:hAnsi="Calibri" w:cs="Calibri"/>
                  <w:color w:val="000000"/>
                  <w:lang w:eastAsia="en-CA"/>
                </w:rPr>
                <w:delText>10.0817</w:delText>
              </w:r>
            </w:del>
          </w:p>
        </w:tc>
        <w:tc>
          <w:tcPr>
            <w:tcW w:w="1180" w:type="dxa"/>
            <w:gridSpan w:val="2"/>
            <w:tcBorders>
              <w:top w:val="nil"/>
              <w:left w:val="nil"/>
              <w:bottom w:val="nil"/>
              <w:right w:val="single" w:sz="4" w:space="0" w:color="auto"/>
            </w:tcBorders>
            <w:shd w:val="clear" w:color="auto" w:fill="auto"/>
            <w:noWrap/>
            <w:vAlign w:val="bottom"/>
            <w:hideMark/>
            <w:tcPrChange w:id="368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682" w:author="Teague and Liz" w:date="2013-11-28T21:48:00Z"/>
                <w:rFonts w:ascii="Calibri" w:eastAsia="Times New Roman" w:hAnsi="Calibri" w:cs="Calibri"/>
                <w:color w:val="000000"/>
                <w:lang w:eastAsia="en-CA"/>
              </w:rPr>
            </w:pPr>
            <w:del w:id="3683"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684" w:author="Teague and Liz" w:date="2013-11-28T21:48:00Z"/>
          <w:trPrChange w:id="368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68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8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68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68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69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691" w:author="Teague and Liz" w:date="2013-11-28T21:48:00Z"/>
                <w:rFonts w:ascii="Calibri" w:eastAsia="Times New Roman" w:hAnsi="Calibri" w:cs="Calibri"/>
                <w:color w:val="000000"/>
                <w:lang w:eastAsia="en-CA"/>
              </w:rPr>
            </w:pPr>
            <w:del w:id="3692"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69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94" w:author="Teague and Liz" w:date="2013-11-28T21:48:00Z"/>
                <w:rFonts w:ascii="Calibri" w:eastAsia="Times New Roman" w:hAnsi="Calibri" w:cs="Calibri"/>
                <w:color w:val="000000"/>
                <w:lang w:eastAsia="en-CA"/>
              </w:rPr>
            </w:pPr>
            <w:del w:id="3695" w:author="Teague and Liz" w:date="2013-11-28T21:48:00Z">
              <w:r w:rsidRPr="0028610E" w:rsidDel="00842CD3">
                <w:rPr>
                  <w:rFonts w:ascii="Calibri" w:eastAsia="Times New Roman" w:hAnsi="Calibri" w:cs="Calibri"/>
                  <w:color w:val="000000"/>
                  <w:lang w:eastAsia="en-CA"/>
                </w:rPr>
                <w:delText>19.7210</w:delText>
              </w:r>
            </w:del>
          </w:p>
        </w:tc>
        <w:tc>
          <w:tcPr>
            <w:tcW w:w="1200" w:type="dxa"/>
            <w:tcBorders>
              <w:top w:val="nil"/>
              <w:left w:val="nil"/>
              <w:bottom w:val="nil"/>
              <w:right w:val="nil"/>
            </w:tcBorders>
            <w:shd w:val="clear" w:color="auto" w:fill="auto"/>
            <w:noWrap/>
            <w:vAlign w:val="bottom"/>
            <w:hideMark/>
            <w:tcPrChange w:id="369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697" w:author="Teague and Liz" w:date="2013-11-28T21:48:00Z"/>
                <w:rFonts w:ascii="Calibri" w:eastAsia="Times New Roman" w:hAnsi="Calibri" w:cs="Calibri"/>
                <w:color w:val="000000"/>
                <w:lang w:eastAsia="en-CA"/>
              </w:rPr>
            </w:pPr>
            <w:del w:id="3698" w:author="Teague and Liz" w:date="2013-11-28T21:48:00Z">
              <w:r w:rsidRPr="0028610E" w:rsidDel="00842CD3">
                <w:rPr>
                  <w:rFonts w:ascii="Calibri" w:eastAsia="Times New Roman" w:hAnsi="Calibri" w:cs="Calibri"/>
                  <w:color w:val="000000"/>
                  <w:lang w:eastAsia="en-CA"/>
                </w:rPr>
                <w:delText>19.7250</w:delText>
              </w:r>
            </w:del>
          </w:p>
        </w:tc>
        <w:tc>
          <w:tcPr>
            <w:tcW w:w="1180" w:type="dxa"/>
            <w:gridSpan w:val="2"/>
            <w:tcBorders>
              <w:top w:val="nil"/>
              <w:left w:val="nil"/>
              <w:bottom w:val="nil"/>
              <w:right w:val="single" w:sz="4" w:space="0" w:color="auto"/>
            </w:tcBorders>
            <w:shd w:val="clear" w:color="auto" w:fill="auto"/>
            <w:noWrap/>
            <w:vAlign w:val="bottom"/>
            <w:hideMark/>
            <w:tcPrChange w:id="369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00" w:author="Teague and Liz" w:date="2013-11-28T21:48:00Z"/>
                <w:rFonts w:ascii="Calibri" w:eastAsia="Times New Roman" w:hAnsi="Calibri" w:cs="Calibri"/>
                <w:color w:val="000000"/>
                <w:lang w:eastAsia="en-CA"/>
              </w:rPr>
            </w:pPr>
            <w:del w:id="3701" w:author="Teague and Liz" w:date="2013-11-28T21:48:00Z">
              <w:r w:rsidRPr="0028610E" w:rsidDel="00842CD3">
                <w:rPr>
                  <w:rFonts w:ascii="Calibri" w:eastAsia="Times New Roman" w:hAnsi="Calibri" w:cs="Calibri"/>
                  <w:color w:val="000000"/>
                  <w:lang w:eastAsia="en-CA"/>
                </w:rPr>
                <w:delText>-0.24</w:delText>
              </w:r>
            </w:del>
          </w:p>
        </w:tc>
      </w:tr>
      <w:tr w:rsidR="0028610E" w:rsidRPr="0028610E" w:rsidDel="00842CD3" w:rsidTr="00842CD3">
        <w:trPr>
          <w:trHeight w:val="300"/>
          <w:del w:id="3702" w:author="Teague and Liz" w:date="2013-11-28T21:48:00Z"/>
          <w:trPrChange w:id="370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70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0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70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0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70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709" w:author="Teague and Liz" w:date="2013-11-28T21:48:00Z"/>
                <w:rFonts w:ascii="Calibri" w:eastAsia="Times New Roman" w:hAnsi="Calibri" w:cs="Calibri"/>
                <w:color w:val="000000"/>
                <w:lang w:eastAsia="en-CA"/>
              </w:rPr>
            </w:pPr>
            <w:del w:id="3710"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71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12" w:author="Teague and Liz" w:date="2013-11-28T21:48:00Z"/>
                <w:rFonts w:ascii="Calibri" w:eastAsia="Times New Roman" w:hAnsi="Calibri" w:cs="Calibri"/>
                <w:color w:val="000000"/>
                <w:lang w:eastAsia="en-CA"/>
              </w:rPr>
            </w:pPr>
            <w:del w:id="3713" w:author="Teague and Liz" w:date="2013-11-28T21:48:00Z">
              <w:r w:rsidRPr="0028610E" w:rsidDel="00842CD3">
                <w:rPr>
                  <w:rFonts w:ascii="Calibri" w:eastAsia="Times New Roman" w:hAnsi="Calibri" w:cs="Calibri"/>
                  <w:color w:val="000000"/>
                  <w:lang w:eastAsia="en-CA"/>
                </w:rPr>
                <w:delText>16.6670</w:delText>
              </w:r>
            </w:del>
          </w:p>
        </w:tc>
        <w:tc>
          <w:tcPr>
            <w:tcW w:w="1200" w:type="dxa"/>
            <w:tcBorders>
              <w:top w:val="nil"/>
              <w:left w:val="nil"/>
              <w:bottom w:val="nil"/>
              <w:right w:val="nil"/>
            </w:tcBorders>
            <w:shd w:val="clear" w:color="auto" w:fill="auto"/>
            <w:noWrap/>
            <w:vAlign w:val="bottom"/>
            <w:hideMark/>
            <w:tcPrChange w:id="371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15" w:author="Teague and Liz" w:date="2013-11-28T21:48:00Z"/>
                <w:rFonts w:ascii="Calibri" w:eastAsia="Times New Roman" w:hAnsi="Calibri" w:cs="Calibri"/>
                <w:color w:val="000000"/>
                <w:lang w:eastAsia="en-CA"/>
              </w:rPr>
            </w:pPr>
            <w:del w:id="3716" w:author="Teague and Liz" w:date="2013-11-28T21:48:00Z">
              <w:r w:rsidRPr="0028610E" w:rsidDel="00842CD3">
                <w:rPr>
                  <w:rFonts w:ascii="Calibri" w:eastAsia="Times New Roman" w:hAnsi="Calibri" w:cs="Calibri"/>
                  <w:color w:val="000000"/>
                  <w:lang w:eastAsia="en-CA"/>
                </w:rPr>
                <w:delText>16.6617</w:delText>
              </w:r>
            </w:del>
          </w:p>
        </w:tc>
        <w:tc>
          <w:tcPr>
            <w:tcW w:w="1180" w:type="dxa"/>
            <w:gridSpan w:val="2"/>
            <w:tcBorders>
              <w:top w:val="nil"/>
              <w:left w:val="nil"/>
              <w:bottom w:val="nil"/>
              <w:right w:val="single" w:sz="4" w:space="0" w:color="auto"/>
            </w:tcBorders>
            <w:shd w:val="clear" w:color="auto" w:fill="auto"/>
            <w:noWrap/>
            <w:vAlign w:val="bottom"/>
            <w:hideMark/>
            <w:tcPrChange w:id="371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18" w:author="Teague and Liz" w:date="2013-11-28T21:48:00Z"/>
                <w:rFonts w:ascii="Calibri" w:eastAsia="Times New Roman" w:hAnsi="Calibri" w:cs="Calibri"/>
                <w:color w:val="000000"/>
                <w:lang w:eastAsia="en-CA"/>
              </w:rPr>
            </w:pPr>
            <w:del w:id="3719" w:author="Teague and Liz" w:date="2013-11-28T21:48:00Z">
              <w:r w:rsidRPr="0028610E" w:rsidDel="00842CD3">
                <w:rPr>
                  <w:rFonts w:ascii="Calibri" w:eastAsia="Times New Roman" w:hAnsi="Calibri" w:cs="Calibri"/>
                  <w:color w:val="000000"/>
                  <w:lang w:eastAsia="en-CA"/>
                </w:rPr>
                <w:delText>0.32</w:delText>
              </w:r>
            </w:del>
          </w:p>
        </w:tc>
      </w:tr>
      <w:tr w:rsidR="0028610E" w:rsidRPr="0028610E" w:rsidDel="00842CD3" w:rsidTr="00842CD3">
        <w:trPr>
          <w:trHeight w:val="300"/>
          <w:del w:id="3720" w:author="Teague and Liz" w:date="2013-11-28T21:48:00Z"/>
          <w:trPrChange w:id="372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72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2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72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25"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726"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727" w:author="Teague and Liz" w:date="2013-11-28T21:48:00Z"/>
                <w:rFonts w:ascii="Calibri" w:eastAsia="Times New Roman" w:hAnsi="Calibri" w:cs="Calibri"/>
                <w:color w:val="000000"/>
                <w:lang w:eastAsia="en-CA"/>
              </w:rPr>
            </w:pPr>
            <w:del w:id="3728"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729"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30" w:author="Teague and Liz" w:date="2013-11-28T21:48:00Z"/>
                <w:rFonts w:ascii="Calibri" w:eastAsia="Times New Roman" w:hAnsi="Calibri" w:cs="Calibri"/>
                <w:color w:val="000000"/>
                <w:lang w:eastAsia="en-CA"/>
              </w:rPr>
            </w:pPr>
            <w:del w:id="3731" w:author="Teague and Liz" w:date="2013-11-28T21:48:00Z">
              <w:r w:rsidRPr="0028610E" w:rsidDel="00842CD3">
                <w:rPr>
                  <w:rFonts w:ascii="Calibri" w:eastAsia="Times New Roman" w:hAnsi="Calibri" w:cs="Calibri"/>
                  <w:color w:val="000000"/>
                  <w:lang w:eastAsia="en-CA"/>
                </w:rPr>
                <w:delText>11.8010</w:delText>
              </w:r>
            </w:del>
          </w:p>
        </w:tc>
        <w:tc>
          <w:tcPr>
            <w:tcW w:w="1200" w:type="dxa"/>
            <w:tcBorders>
              <w:top w:val="nil"/>
              <w:left w:val="nil"/>
              <w:bottom w:val="single" w:sz="4" w:space="0" w:color="auto"/>
              <w:right w:val="nil"/>
            </w:tcBorders>
            <w:shd w:val="clear" w:color="auto" w:fill="auto"/>
            <w:noWrap/>
            <w:vAlign w:val="bottom"/>
            <w:hideMark/>
            <w:tcPrChange w:id="3732"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33" w:author="Teague and Liz" w:date="2013-11-28T21:48:00Z"/>
                <w:rFonts w:ascii="Calibri" w:eastAsia="Times New Roman" w:hAnsi="Calibri" w:cs="Calibri"/>
                <w:color w:val="000000"/>
                <w:lang w:eastAsia="en-CA"/>
              </w:rPr>
            </w:pPr>
            <w:del w:id="3734" w:author="Teague and Liz" w:date="2013-11-28T21:48:00Z">
              <w:r w:rsidRPr="0028610E" w:rsidDel="00842CD3">
                <w:rPr>
                  <w:rFonts w:ascii="Calibri" w:eastAsia="Times New Roman" w:hAnsi="Calibri" w:cs="Calibri"/>
                  <w:color w:val="000000"/>
                  <w:lang w:eastAsia="en-CA"/>
                </w:rPr>
                <w:delText>11.8017</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735"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36" w:author="Teague and Liz" w:date="2013-11-28T21:48:00Z"/>
                <w:rFonts w:ascii="Calibri" w:eastAsia="Times New Roman" w:hAnsi="Calibri" w:cs="Calibri"/>
                <w:color w:val="000000"/>
                <w:lang w:eastAsia="en-CA"/>
              </w:rPr>
            </w:pPr>
            <w:del w:id="3737"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3738" w:author="Teague and Liz" w:date="2013-11-28T21:48:00Z"/>
          <w:trPrChange w:id="3739" w:author="Teague and Liz" w:date="2013-11-28T21:49:00Z">
            <w:trPr>
              <w:trHeight w:val="300"/>
            </w:trPr>
          </w:trPrChange>
        </w:trPr>
        <w:tc>
          <w:tcPr>
            <w:tcW w:w="13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Change w:id="3740" w:author="Teague and Liz" w:date="2013-11-28T21:49:00Z">
              <w:tcPr>
                <w:tcW w:w="132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28610E" w:rsidRPr="0028610E" w:rsidDel="00842CD3" w:rsidRDefault="0028610E" w:rsidP="0028610E">
            <w:pPr>
              <w:spacing w:after="0" w:line="240" w:lineRule="auto"/>
              <w:jc w:val="center"/>
              <w:rPr>
                <w:del w:id="3741" w:author="Teague and Liz" w:date="2013-11-28T21:48:00Z"/>
                <w:rFonts w:ascii="Calibri" w:eastAsia="Times New Roman" w:hAnsi="Calibri" w:cs="Calibri"/>
                <w:color w:val="000000"/>
                <w:lang w:eastAsia="en-CA"/>
              </w:rPr>
            </w:pPr>
            <w:del w:id="3742" w:author="Teague and Liz" w:date="2013-11-28T21:48:00Z">
              <w:r w:rsidRPr="0028610E" w:rsidDel="00842CD3">
                <w:rPr>
                  <w:rFonts w:ascii="Calibri" w:eastAsia="Times New Roman" w:hAnsi="Calibri" w:cs="Calibri"/>
                  <w:color w:val="000000"/>
                  <w:lang w:eastAsia="en-CA"/>
                </w:rPr>
                <w:delText>dodecanone</w:delText>
              </w:r>
            </w:del>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743"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744" w:author="Teague and Liz" w:date="2013-11-28T21:48:00Z"/>
                <w:rFonts w:ascii="Calibri" w:eastAsia="Times New Roman" w:hAnsi="Calibri" w:cs="Calibri"/>
                <w:color w:val="000000"/>
                <w:lang w:eastAsia="en-CA"/>
              </w:rPr>
            </w:pPr>
            <w:del w:id="3745" w:author="Teague and Liz" w:date="2013-11-28T21:48:00Z">
              <w:r w:rsidRPr="0028610E" w:rsidDel="00842CD3">
                <w:rPr>
                  <w:rFonts w:ascii="Calibri" w:eastAsia="Times New Roman" w:hAnsi="Calibri" w:cs="Calibri"/>
                  <w:color w:val="000000"/>
                  <w:lang w:eastAsia="en-CA"/>
                </w:rPr>
                <w:delText xml:space="preserve">5 %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(SLB5ms)</w:delText>
              </w:r>
            </w:del>
          </w:p>
        </w:tc>
        <w:tc>
          <w:tcPr>
            <w:tcW w:w="1500" w:type="dxa"/>
            <w:gridSpan w:val="2"/>
            <w:tcBorders>
              <w:top w:val="nil"/>
              <w:left w:val="nil"/>
              <w:bottom w:val="nil"/>
              <w:right w:val="single" w:sz="4" w:space="0" w:color="auto"/>
            </w:tcBorders>
            <w:shd w:val="clear" w:color="auto" w:fill="auto"/>
            <w:noWrap/>
            <w:vAlign w:val="bottom"/>
            <w:hideMark/>
            <w:tcPrChange w:id="374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747" w:author="Teague and Liz" w:date="2013-11-28T21:48:00Z"/>
                <w:rFonts w:ascii="Calibri" w:eastAsia="Times New Roman" w:hAnsi="Calibri" w:cs="Calibri"/>
                <w:color w:val="000000"/>
                <w:lang w:eastAsia="en-CA"/>
              </w:rPr>
            </w:pPr>
            <w:del w:id="3748"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74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50" w:author="Teague and Liz" w:date="2013-11-28T21:48:00Z"/>
                <w:rFonts w:ascii="Calibri" w:eastAsia="Times New Roman" w:hAnsi="Calibri" w:cs="Calibri"/>
                <w:color w:val="000000"/>
                <w:lang w:eastAsia="en-CA"/>
              </w:rPr>
            </w:pPr>
            <w:del w:id="3751" w:author="Teague and Liz" w:date="2013-11-28T21:48:00Z">
              <w:r w:rsidRPr="0028610E" w:rsidDel="00842CD3">
                <w:rPr>
                  <w:rFonts w:ascii="Calibri" w:eastAsia="Times New Roman" w:hAnsi="Calibri" w:cs="Calibri"/>
                  <w:color w:val="000000"/>
                  <w:lang w:eastAsia="en-CA"/>
                </w:rPr>
                <w:delText>33.7613</w:delText>
              </w:r>
            </w:del>
          </w:p>
        </w:tc>
        <w:tc>
          <w:tcPr>
            <w:tcW w:w="1200" w:type="dxa"/>
            <w:tcBorders>
              <w:top w:val="nil"/>
              <w:left w:val="nil"/>
              <w:bottom w:val="nil"/>
              <w:right w:val="nil"/>
            </w:tcBorders>
            <w:shd w:val="clear" w:color="auto" w:fill="auto"/>
            <w:noWrap/>
            <w:vAlign w:val="bottom"/>
            <w:hideMark/>
            <w:tcPrChange w:id="375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53" w:author="Teague and Liz" w:date="2013-11-28T21:48:00Z"/>
                <w:rFonts w:ascii="Calibri" w:eastAsia="Times New Roman" w:hAnsi="Calibri" w:cs="Calibri"/>
                <w:color w:val="000000"/>
                <w:lang w:eastAsia="en-CA"/>
              </w:rPr>
            </w:pPr>
            <w:del w:id="3754" w:author="Teague and Liz" w:date="2013-11-28T21:48:00Z">
              <w:r w:rsidRPr="0028610E" w:rsidDel="00842CD3">
                <w:rPr>
                  <w:rFonts w:ascii="Calibri" w:eastAsia="Times New Roman" w:hAnsi="Calibri" w:cs="Calibri"/>
                  <w:color w:val="000000"/>
                  <w:lang w:eastAsia="en-CA"/>
                </w:rPr>
                <w:delText>33.7567</w:delText>
              </w:r>
            </w:del>
          </w:p>
        </w:tc>
        <w:tc>
          <w:tcPr>
            <w:tcW w:w="1180" w:type="dxa"/>
            <w:gridSpan w:val="2"/>
            <w:tcBorders>
              <w:top w:val="nil"/>
              <w:left w:val="nil"/>
              <w:bottom w:val="nil"/>
              <w:right w:val="single" w:sz="4" w:space="0" w:color="auto"/>
            </w:tcBorders>
            <w:shd w:val="clear" w:color="auto" w:fill="auto"/>
            <w:noWrap/>
            <w:vAlign w:val="bottom"/>
            <w:hideMark/>
            <w:tcPrChange w:id="375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56" w:author="Teague and Liz" w:date="2013-11-28T21:48:00Z"/>
                <w:rFonts w:ascii="Calibri" w:eastAsia="Times New Roman" w:hAnsi="Calibri" w:cs="Calibri"/>
                <w:color w:val="000000"/>
                <w:lang w:eastAsia="en-CA"/>
              </w:rPr>
            </w:pPr>
            <w:del w:id="3757" w:author="Teague and Liz" w:date="2013-11-28T21:48:00Z">
              <w:r w:rsidRPr="0028610E" w:rsidDel="00842CD3">
                <w:rPr>
                  <w:rFonts w:ascii="Calibri" w:eastAsia="Times New Roman" w:hAnsi="Calibri" w:cs="Calibri"/>
                  <w:color w:val="000000"/>
                  <w:lang w:eastAsia="en-CA"/>
                </w:rPr>
                <w:delText>0.28</w:delText>
              </w:r>
            </w:del>
          </w:p>
        </w:tc>
      </w:tr>
      <w:tr w:rsidR="0028610E" w:rsidRPr="0028610E" w:rsidDel="00842CD3" w:rsidTr="00842CD3">
        <w:trPr>
          <w:trHeight w:val="300"/>
          <w:del w:id="3758" w:author="Teague and Liz" w:date="2013-11-28T21:48:00Z"/>
          <w:trPrChange w:id="375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76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6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76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6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76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765" w:author="Teague and Liz" w:date="2013-11-28T21:48:00Z"/>
                <w:rFonts w:ascii="Calibri" w:eastAsia="Times New Roman" w:hAnsi="Calibri" w:cs="Calibri"/>
                <w:color w:val="000000"/>
                <w:lang w:eastAsia="en-CA"/>
              </w:rPr>
            </w:pPr>
            <w:del w:id="3766"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76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68" w:author="Teague and Liz" w:date="2013-11-28T21:48:00Z"/>
                <w:rFonts w:ascii="Calibri" w:eastAsia="Times New Roman" w:hAnsi="Calibri" w:cs="Calibri"/>
                <w:color w:val="000000"/>
                <w:lang w:eastAsia="en-CA"/>
              </w:rPr>
            </w:pPr>
            <w:del w:id="3769" w:author="Teague and Liz" w:date="2013-11-28T21:48:00Z">
              <w:r w:rsidRPr="0028610E" w:rsidDel="00842CD3">
                <w:rPr>
                  <w:rFonts w:ascii="Calibri" w:eastAsia="Times New Roman" w:hAnsi="Calibri" w:cs="Calibri"/>
                  <w:color w:val="000000"/>
                  <w:lang w:eastAsia="en-CA"/>
                </w:rPr>
                <w:delText>23.0533</w:delText>
              </w:r>
            </w:del>
          </w:p>
        </w:tc>
        <w:tc>
          <w:tcPr>
            <w:tcW w:w="1200" w:type="dxa"/>
            <w:tcBorders>
              <w:top w:val="nil"/>
              <w:left w:val="nil"/>
              <w:bottom w:val="nil"/>
              <w:right w:val="nil"/>
            </w:tcBorders>
            <w:shd w:val="clear" w:color="auto" w:fill="auto"/>
            <w:noWrap/>
            <w:vAlign w:val="bottom"/>
            <w:hideMark/>
            <w:tcPrChange w:id="377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71" w:author="Teague and Liz" w:date="2013-11-28T21:48:00Z"/>
                <w:rFonts w:ascii="Calibri" w:eastAsia="Times New Roman" w:hAnsi="Calibri" w:cs="Calibri"/>
                <w:color w:val="000000"/>
                <w:lang w:eastAsia="en-CA"/>
              </w:rPr>
            </w:pPr>
            <w:del w:id="3772" w:author="Teague and Liz" w:date="2013-11-28T21:48:00Z">
              <w:r w:rsidRPr="0028610E" w:rsidDel="00842CD3">
                <w:rPr>
                  <w:rFonts w:ascii="Calibri" w:eastAsia="Times New Roman" w:hAnsi="Calibri" w:cs="Calibri"/>
                  <w:color w:val="000000"/>
                  <w:lang w:eastAsia="en-CA"/>
                </w:rPr>
                <w:delText>23.0567</w:delText>
              </w:r>
            </w:del>
          </w:p>
        </w:tc>
        <w:tc>
          <w:tcPr>
            <w:tcW w:w="1180" w:type="dxa"/>
            <w:gridSpan w:val="2"/>
            <w:tcBorders>
              <w:top w:val="nil"/>
              <w:left w:val="nil"/>
              <w:bottom w:val="nil"/>
              <w:right w:val="single" w:sz="4" w:space="0" w:color="auto"/>
            </w:tcBorders>
            <w:shd w:val="clear" w:color="auto" w:fill="auto"/>
            <w:noWrap/>
            <w:vAlign w:val="bottom"/>
            <w:hideMark/>
            <w:tcPrChange w:id="377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74" w:author="Teague and Liz" w:date="2013-11-28T21:48:00Z"/>
                <w:rFonts w:ascii="Calibri" w:eastAsia="Times New Roman" w:hAnsi="Calibri" w:cs="Calibri"/>
                <w:color w:val="000000"/>
                <w:lang w:eastAsia="en-CA"/>
              </w:rPr>
            </w:pPr>
            <w:del w:id="3775" w:author="Teague and Liz" w:date="2013-11-28T21:48:00Z">
              <w:r w:rsidRPr="0028610E" w:rsidDel="00842CD3">
                <w:rPr>
                  <w:rFonts w:ascii="Calibri" w:eastAsia="Times New Roman" w:hAnsi="Calibri" w:cs="Calibri"/>
                  <w:color w:val="000000"/>
                  <w:lang w:eastAsia="en-CA"/>
                </w:rPr>
                <w:delText>-0.20</w:delText>
              </w:r>
            </w:del>
          </w:p>
        </w:tc>
      </w:tr>
      <w:tr w:rsidR="0028610E" w:rsidRPr="0028610E" w:rsidDel="00842CD3" w:rsidTr="00842CD3">
        <w:trPr>
          <w:trHeight w:val="300"/>
          <w:del w:id="3776" w:author="Teague and Liz" w:date="2013-11-28T21:48:00Z"/>
          <w:trPrChange w:id="377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77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7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78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8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78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783" w:author="Teague and Liz" w:date="2013-11-28T21:48:00Z"/>
                <w:rFonts w:ascii="Calibri" w:eastAsia="Times New Roman" w:hAnsi="Calibri" w:cs="Calibri"/>
                <w:color w:val="000000"/>
                <w:lang w:eastAsia="en-CA"/>
              </w:rPr>
            </w:pPr>
            <w:del w:id="3784"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78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86" w:author="Teague and Liz" w:date="2013-11-28T21:48:00Z"/>
                <w:rFonts w:ascii="Calibri" w:eastAsia="Times New Roman" w:hAnsi="Calibri" w:cs="Calibri"/>
                <w:color w:val="000000"/>
                <w:lang w:eastAsia="en-CA"/>
              </w:rPr>
            </w:pPr>
            <w:del w:id="3787" w:author="Teague and Liz" w:date="2013-11-28T21:48:00Z">
              <w:r w:rsidRPr="0028610E" w:rsidDel="00842CD3">
                <w:rPr>
                  <w:rFonts w:ascii="Calibri" w:eastAsia="Times New Roman" w:hAnsi="Calibri" w:cs="Calibri"/>
                  <w:color w:val="000000"/>
                  <w:lang w:eastAsia="en-CA"/>
                </w:rPr>
                <w:delText>12.2680</w:delText>
              </w:r>
            </w:del>
          </w:p>
        </w:tc>
        <w:tc>
          <w:tcPr>
            <w:tcW w:w="1200" w:type="dxa"/>
            <w:tcBorders>
              <w:top w:val="nil"/>
              <w:left w:val="nil"/>
              <w:bottom w:val="nil"/>
              <w:right w:val="nil"/>
            </w:tcBorders>
            <w:shd w:val="clear" w:color="auto" w:fill="auto"/>
            <w:noWrap/>
            <w:vAlign w:val="bottom"/>
            <w:hideMark/>
            <w:tcPrChange w:id="378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789" w:author="Teague and Liz" w:date="2013-11-28T21:48:00Z"/>
                <w:rFonts w:ascii="Calibri" w:eastAsia="Times New Roman" w:hAnsi="Calibri" w:cs="Calibri"/>
                <w:color w:val="000000"/>
                <w:lang w:eastAsia="en-CA"/>
              </w:rPr>
            </w:pPr>
            <w:del w:id="3790" w:author="Teague and Liz" w:date="2013-11-28T21:48:00Z">
              <w:r w:rsidRPr="0028610E" w:rsidDel="00842CD3">
                <w:rPr>
                  <w:rFonts w:ascii="Calibri" w:eastAsia="Times New Roman" w:hAnsi="Calibri" w:cs="Calibri"/>
                  <w:color w:val="000000"/>
                  <w:lang w:eastAsia="en-CA"/>
                </w:rPr>
                <w:delText>12.2683</w:delText>
              </w:r>
            </w:del>
          </w:p>
        </w:tc>
        <w:tc>
          <w:tcPr>
            <w:tcW w:w="1180" w:type="dxa"/>
            <w:gridSpan w:val="2"/>
            <w:tcBorders>
              <w:top w:val="nil"/>
              <w:left w:val="nil"/>
              <w:bottom w:val="nil"/>
              <w:right w:val="single" w:sz="4" w:space="0" w:color="auto"/>
            </w:tcBorders>
            <w:shd w:val="clear" w:color="auto" w:fill="auto"/>
            <w:noWrap/>
            <w:vAlign w:val="bottom"/>
            <w:hideMark/>
            <w:tcPrChange w:id="379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792" w:author="Teague and Liz" w:date="2013-11-28T21:48:00Z"/>
                <w:rFonts w:ascii="Calibri" w:eastAsia="Times New Roman" w:hAnsi="Calibri" w:cs="Calibri"/>
                <w:color w:val="000000"/>
                <w:lang w:eastAsia="en-CA"/>
              </w:rPr>
            </w:pPr>
            <w:del w:id="3793" w:author="Teague and Liz" w:date="2013-11-28T21:48:00Z">
              <w:r w:rsidRPr="0028610E" w:rsidDel="00842CD3">
                <w:rPr>
                  <w:rFonts w:ascii="Calibri" w:eastAsia="Times New Roman" w:hAnsi="Calibri" w:cs="Calibri"/>
                  <w:color w:val="000000"/>
                  <w:lang w:eastAsia="en-CA"/>
                </w:rPr>
                <w:delText>-0.02</w:delText>
              </w:r>
            </w:del>
          </w:p>
        </w:tc>
      </w:tr>
      <w:tr w:rsidR="0028610E" w:rsidRPr="0028610E" w:rsidDel="00842CD3" w:rsidTr="00842CD3">
        <w:trPr>
          <w:trHeight w:val="300"/>
          <w:del w:id="3794" w:author="Teague and Liz" w:date="2013-11-28T21:48:00Z"/>
          <w:trPrChange w:id="379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79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9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79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79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80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01" w:author="Teague and Liz" w:date="2013-11-28T21:48:00Z"/>
                <w:rFonts w:ascii="Calibri" w:eastAsia="Times New Roman" w:hAnsi="Calibri" w:cs="Calibri"/>
                <w:color w:val="000000"/>
                <w:lang w:eastAsia="en-CA"/>
              </w:rPr>
            </w:pPr>
            <w:del w:id="3802"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80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04" w:author="Teague and Liz" w:date="2013-11-28T21:48:00Z"/>
                <w:rFonts w:ascii="Calibri" w:eastAsia="Times New Roman" w:hAnsi="Calibri" w:cs="Calibri"/>
                <w:color w:val="000000"/>
                <w:lang w:eastAsia="en-CA"/>
              </w:rPr>
            </w:pPr>
            <w:del w:id="3805" w:author="Teague and Liz" w:date="2013-11-28T21:48:00Z">
              <w:r w:rsidRPr="0028610E" w:rsidDel="00842CD3">
                <w:rPr>
                  <w:rFonts w:ascii="Calibri" w:eastAsia="Times New Roman" w:hAnsi="Calibri" w:cs="Calibri"/>
                  <w:color w:val="000000"/>
                  <w:lang w:eastAsia="en-CA"/>
                </w:rPr>
                <w:delText>8.7000</w:delText>
              </w:r>
            </w:del>
          </w:p>
        </w:tc>
        <w:tc>
          <w:tcPr>
            <w:tcW w:w="1200" w:type="dxa"/>
            <w:tcBorders>
              <w:top w:val="nil"/>
              <w:left w:val="nil"/>
              <w:bottom w:val="nil"/>
              <w:right w:val="nil"/>
            </w:tcBorders>
            <w:shd w:val="clear" w:color="auto" w:fill="auto"/>
            <w:noWrap/>
            <w:vAlign w:val="bottom"/>
            <w:hideMark/>
            <w:tcPrChange w:id="380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07" w:author="Teague and Liz" w:date="2013-11-28T21:48:00Z"/>
                <w:rFonts w:ascii="Calibri" w:eastAsia="Times New Roman" w:hAnsi="Calibri" w:cs="Calibri"/>
                <w:color w:val="000000"/>
                <w:lang w:eastAsia="en-CA"/>
              </w:rPr>
            </w:pPr>
            <w:del w:id="3808" w:author="Teague and Liz" w:date="2013-11-28T21:48:00Z">
              <w:r w:rsidRPr="0028610E" w:rsidDel="00842CD3">
                <w:rPr>
                  <w:rFonts w:ascii="Calibri" w:eastAsia="Times New Roman" w:hAnsi="Calibri" w:cs="Calibri"/>
                  <w:color w:val="000000"/>
                  <w:lang w:eastAsia="en-CA"/>
                </w:rPr>
                <w:delText>8.6967</w:delText>
              </w:r>
            </w:del>
          </w:p>
        </w:tc>
        <w:tc>
          <w:tcPr>
            <w:tcW w:w="1180" w:type="dxa"/>
            <w:gridSpan w:val="2"/>
            <w:tcBorders>
              <w:top w:val="nil"/>
              <w:left w:val="nil"/>
              <w:bottom w:val="nil"/>
              <w:right w:val="single" w:sz="4" w:space="0" w:color="auto"/>
            </w:tcBorders>
            <w:shd w:val="clear" w:color="auto" w:fill="auto"/>
            <w:noWrap/>
            <w:vAlign w:val="bottom"/>
            <w:hideMark/>
            <w:tcPrChange w:id="380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810" w:author="Teague and Liz" w:date="2013-11-28T21:48:00Z"/>
                <w:rFonts w:ascii="Calibri" w:eastAsia="Times New Roman" w:hAnsi="Calibri" w:cs="Calibri"/>
                <w:color w:val="000000"/>
                <w:lang w:eastAsia="en-CA"/>
              </w:rPr>
            </w:pPr>
            <w:del w:id="3811" w:author="Teague and Liz" w:date="2013-11-28T21:48:00Z">
              <w:r w:rsidRPr="0028610E" w:rsidDel="00842CD3">
                <w:rPr>
                  <w:rFonts w:ascii="Calibri" w:eastAsia="Times New Roman" w:hAnsi="Calibri" w:cs="Calibri"/>
                  <w:color w:val="000000"/>
                  <w:lang w:eastAsia="en-CA"/>
                </w:rPr>
                <w:delText>0.20</w:delText>
              </w:r>
            </w:del>
          </w:p>
        </w:tc>
      </w:tr>
      <w:tr w:rsidR="0028610E" w:rsidRPr="0028610E" w:rsidDel="00842CD3" w:rsidTr="00842CD3">
        <w:trPr>
          <w:trHeight w:val="300"/>
          <w:del w:id="3812" w:author="Teague and Liz" w:date="2013-11-28T21:48:00Z"/>
          <w:trPrChange w:id="381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81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1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81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1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8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19" w:author="Teague and Liz" w:date="2013-11-28T21:48:00Z"/>
                <w:rFonts w:ascii="Calibri" w:eastAsia="Times New Roman" w:hAnsi="Calibri" w:cs="Calibri"/>
                <w:color w:val="000000"/>
                <w:lang w:eastAsia="en-CA"/>
              </w:rPr>
            </w:pPr>
            <w:del w:id="3820"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82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22" w:author="Teague and Liz" w:date="2013-11-28T21:48:00Z"/>
                <w:rFonts w:ascii="Calibri" w:eastAsia="Times New Roman" w:hAnsi="Calibri" w:cs="Calibri"/>
                <w:color w:val="000000"/>
                <w:lang w:eastAsia="en-CA"/>
              </w:rPr>
            </w:pPr>
            <w:del w:id="3823" w:author="Teague and Liz" w:date="2013-11-28T21:48:00Z">
              <w:r w:rsidRPr="0028610E" w:rsidDel="00842CD3">
                <w:rPr>
                  <w:rFonts w:ascii="Calibri" w:eastAsia="Times New Roman" w:hAnsi="Calibri" w:cs="Calibri"/>
                  <w:color w:val="000000"/>
                  <w:lang w:eastAsia="en-CA"/>
                </w:rPr>
                <w:delText>16.3503</w:delText>
              </w:r>
            </w:del>
          </w:p>
        </w:tc>
        <w:tc>
          <w:tcPr>
            <w:tcW w:w="1200" w:type="dxa"/>
            <w:tcBorders>
              <w:top w:val="nil"/>
              <w:left w:val="nil"/>
              <w:bottom w:val="nil"/>
              <w:right w:val="nil"/>
            </w:tcBorders>
            <w:shd w:val="clear" w:color="auto" w:fill="auto"/>
            <w:noWrap/>
            <w:vAlign w:val="bottom"/>
            <w:hideMark/>
            <w:tcPrChange w:id="382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25" w:author="Teague and Liz" w:date="2013-11-28T21:48:00Z"/>
                <w:rFonts w:ascii="Calibri" w:eastAsia="Times New Roman" w:hAnsi="Calibri" w:cs="Calibri"/>
                <w:color w:val="000000"/>
                <w:lang w:eastAsia="en-CA"/>
              </w:rPr>
            </w:pPr>
            <w:del w:id="3826" w:author="Teague and Liz" w:date="2013-11-28T21:48:00Z">
              <w:r w:rsidRPr="0028610E" w:rsidDel="00842CD3">
                <w:rPr>
                  <w:rFonts w:ascii="Calibri" w:eastAsia="Times New Roman" w:hAnsi="Calibri" w:cs="Calibri"/>
                  <w:color w:val="000000"/>
                  <w:lang w:eastAsia="en-CA"/>
                </w:rPr>
                <w:delText>16.3517</w:delText>
              </w:r>
            </w:del>
          </w:p>
        </w:tc>
        <w:tc>
          <w:tcPr>
            <w:tcW w:w="1180" w:type="dxa"/>
            <w:gridSpan w:val="2"/>
            <w:tcBorders>
              <w:top w:val="nil"/>
              <w:left w:val="nil"/>
              <w:bottom w:val="nil"/>
              <w:right w:val="single" w:sz="4" w:space="0" w:color="auto"/>
            </w:tcBorders>
            <w:shd w:val="clear" w:color="auto" w:fill="auto"/>
            <w:noWrap/>
            <w:vAlign w:val="bottom"/>
            <w:hideMark/>
            <w:tcPrChange w:id="382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828" w:author="Teague and Liz" w:date="2013-11-28T21:48:00Z"/>
                <w:rFonts w:ascii="Calibri" w:eastAsia="Times New Roman" w:hAnsi="Calibri" w:cs="Calibri"/>
                <w:color w:val="000000"/>
                <w:lang w:eastAsia="en-CA"/>
              </w:rPr>
            </w:pPr>
            <w:del w:id="3829"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830" w:author="Teague and Liz" w:date="2013-11-28T21:48:00Z"/>
          <w:trPrChange w:id="383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83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3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83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3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8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37" w:author="Teague and Liz" w:date="2013-11-28T21:48:00Z"/>
                <w:rFonts w:ascii="Calibri" w:eastAsia="Times New Roman" w:hAnsi="Calibri" w:cs="Calibri"/>
                <w:color w:val="000000"/>
                <w:lang w:eastAsia="en-CA"/>
              </w:rPr>
            </w:pPr>
            <w:del w:id="3838"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8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40" w:author="Teague and Liz" w:date="2013-11-28T21:48:00Z"/>
                <w:rFonts w:ascii="Calibri" w:eastAsia="Times New Roman" w:hAnsi="Calibri" w:cs="Calibri"/>
                <w:color w:val="000000"/>
                <w:lang w:eastAsia="en-CA"/>
              </w:rPr>
            </w:pPr>
            <w:del w:id="3841" w:author="Teague and Liz" w:date="2013-11-28T21:48:00Z">
              <w:r w:rsidRPr="0028610E" w:rsidDel="00842CD3">
                <w:rPr>
                  <w:rFonts w:ascii="Calibri" w:eastAsia="Times New Roman" w:hAnsi="Calibri" w:cs="Calibri"/>
                  <w:color w:val="000000"/>
                  <w:lang w:eastAsia="en-CA"/>
                </w:rPr>
                <w:delText>13.9420</w:delText>
              </w:r>
            </w:del>
          </w:p>
        </w:tc>
        <w:tc>
          <w:tcPr>
            <w:tcW w:w="1200" w:type="dxa"/>
            <w:tcBorders>
              <w:top w:val="nil"/>
              <w:left w:val="nil"/>
              <w:bottom w:val="nil"/>
              <w:right w:val="nil"/>
            </w:tcBorders>
            <w:shd w:val="clear" w:color="auto" w:fill="auto"/>
            <w:noWrap/>
            <w:vAlign w:val="bottom"/>
            <w:hideMark/>
            <w:tcPrChange w:id="38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43" w:author="Teague and Liz" w:date="2013-11-28T21:48:00Z"/>
                <w:rFonts w:ascii="Calibri" w:eastAsia="Times New Roman" w:hAnsi="Calibri" w:cs="Calibri"/>
                <w:color w:val="000000"/>
                <w:lang w:eastAsia="en-CA"/>
              </w:rPr>
            </w:pPr>
            <w:del w:id="3844" w:author="Teague and Liz" w:date="2013-11-28T21:48:00Z">
              <w:r w:rsidRPr="0028610E" w:rsidDel="00842CD3">
                <w:rPr>
                  <w:rFonts w:ascii="Calibri" w:eastAsia="Times New Roman" w:hAnsi="Calibri" w:cs="Calibri"/>
                  <w:color w:val="000000"/>
                  <w:lang w:eastAsia="en-CA"/>
                </w:rPr>
                <w:delText>13.9433</w:delText>
              </w:r>
            </w:del>
          </w:p>
        </w:tc>
        <w:tc>
          <w:tcPr>
            <w:tcW w:w="1180" w:type="dxa"/>
            <w:gridSpan w:val="2"/>
            <w:tcBorders>
              <w:top w:val="nil"/>
              <w:left w:val="nil"/>
              <w:bottom w:val="nil"/>
              <w:right w:val="single" w:sz="4" w:space="0" w:color="auto"/>
            </w:tcBorders>
            <w:shd w:val="clear" w:color="auto" w:fill="auto"/>
            <w:noWrap/>
            <w:vAlign w:val="bottom"/>
            <w:hideMark/>
            <w:tcPrChange w:id="38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846" w:author="Teague and Liz" w:date="2013-11-28T21:48:00Z"/>
                <w:rFonts w:ascii="Calibri" w:eastAsia="Times New Roman" w:hAnsi="Calibri" w:cs="Calibri"/>
                <w:color w:val="000000"/>
                <w:lang w:eastAsia="en-CA"/>
              </w:rPr>
            </w:pPr>
            <w:del w:id="3847"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848" w:author="Teague and Liz" w:date="2013-11-28T21:48:00Z"/>
          <w:trPrChange w:id="38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8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8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53"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854"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55" w:author="Teague and Liz" w:date="2013-11-28T21:48:00Z"/>
                <w:rFonts w:ascii="Calibri" w:eastAsia="Times New Roman" w:hAnsi="Calibri" w:cs="Calibri"/>
                <w:color w:val="000000"/>
                <w:lang w:eastAsia="en-CA"/>
              </w:rPr>
            </w:pPr>
            <w:del w:id="3856"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857"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58" w:author="Teague and Liz" w:date="2013-11-28T21:48:00Z"/>
                <w:rFonts w:ascii="Calibri" w:eastAsia="Times New Roman" w:hAnsi="Calibri" w:cs="Calibri"/>
                <w:color w:val="000000"/>
                <w:lang w:eastAsia="en-CA"/>
              </w:rPr>
            </w:pPr>
            <w:del w:id="3859" w:author="Teague and Liz" w:date="2013-11-28T21:48:00Z">
              <w:r w:rsidRPr="0028610E" w:rsidDel="00842CD3">
                <w:rPr>
                  <w:rFonts w:ascii="Calibri" w:eastAsia="Times New Roman" w:hAnsi="Calibri" w:cs="Calibri"/>
                  <w:color w:val="000000"/>
                  <w:lang w:eastAsia="en-CA"/>
                </w:rPr>
                <w:delText>10.0797</w:delText>
              </w:r>
            </w:del>
          </w:p>
        </w:tc>
        <w:tc>
          <w:tcPr>
            <w:tcW w:w="1200" w:type="dxa"/>
            <w:tcBorders>
              <w:top w:val="nil"/>
              <w:left w:val="nil"/>
              <w:bottom w:val="single" w:sz="4" w:space="0" w:color="auto"/>
              <w:right w:val="nil"/>
            </w:tcBorders>
            <w:shd w:val="clear" w:color="auto" w:fill="auto"/>
            <w:noWrap/>
            <w:vAlign w:val="bottom"/>
            <w:hideMark/>
            <w:tcPrChange w:id="3860"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61" w:author="Teague and Liz" w:date="2013-11-28T21:48:00Z"/>
                <w:rFonts w:ascii="Calibri" w:eastAsia="Times New Roman" w:hAnsi="Calibri" w:cs="Calibri"/>
                <w:color w:val="000000"/>
                <w:lang w:eastAsia="en-CA"/>
              </w:rPr>
            </w:pPr>
            <w:del w:id="3862" w:author="Teague and Liz" w:date="2013-11-28T21:48:00Z">
              <w:r w:rsidRPr="0028610E" w:rsidDel="00842CD3">
                <w:rPr>
                  <w:rFonts w:ascii="Calibri" w:eastAsia="Times New Roman" w:hAnsi="Calibri" w:cs="Calibri"/>
                  <w:color w:val="000000"/>
                  <w:lang w:eastAsia="en-CA"/>
                </w:rPr>
                <w:delText>10.0783</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863"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864" w:author="Teague and Liz" w:date="2013-11-28T21:48:00Z"/>
                <w:rFonts w:ascii="Calibri" w:eastAsia="Times New Roman" w:hAnsi="Calibri" w:cs="Calibri"/>
                <w:color w:val="000000"/>
                <w:lang w:eastAsia="en-CA"/>
              </w:rPr>
            </w:pPr>
            <w:del w:id="3865"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3866" w:author="Teague and Liz" w:date="2013-11-28T21:48:00Z"/>
          <w:trPrChange w:id="38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8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69"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870"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871" w:author="Teague and Liz" w:date="2013-11-28T21:48:00Z"/>
                <w:rFonts w:ascii="Calibri" w:eastAsia="Times New Roman" w:hAnsi="Calibri" w:cs="Calibri"/>
                <w:color w:val="000000"/>
                <w:lang w:eastAsia="en-CA"/>
              </w:rPr>
            </w:pPr>
            <w:del w:id="3872" w:author="Teague and Liz" w:date="2013-11-28T21:48:00Z">
              <w:r w:rsidRPr="0028610E" w:rsidDel="00842CD3">
                <w:rPr>
                  <w:rFonts w:ascii="Calibri" w:eastAsia="Times New Roman" w:hAnsi="Calibri" w:cs="Calibri"/>
                  <w:color w:val="000000"/>
                  <w:lang w:eastAsia="en-CA"/>
                </w:rPr>
                <w:delText xml:space="preserve">50 % Phenyl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(SPB50)</w:delText>
              </w:r>
            </w:del>
          </w:p>
        </w:tc>
        <w:tc>
          <w:tcPr>
            <w:tcW w:w="1500" w:type="dxa"/>
            <w:gridSpan w:val="2"/>
            <w:tcBorders>
              <w:top w:val="nil"/>
              <w:left w:val="nil"/>
              <w:bottom w:val="nil"/>
              <w:right w:val="single" w:sz="4" w:space="0" w:color="auto"/>
            </w:tcBorders>
            <w:shd w:val="clear" w:color="auto" w:fill="auto"/>
            <w:noWrap/>
            <w:vAlign w:val="bottom"/>
            <w:hideMark/>
            <w:tcPrChange w:id="387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74" w:author="Teague and Liz" w:date="2013-11-28T21:48:00Z"/>
                <w:rFonts w:ascii="Calibri" w:eastAsia="Times New Roman" w:hAnsi="Calibri" w:cs="Calibri"/>
                <w:color w:val="000000"/>
                <w:lang w:eastAsia="en-CA"/>
              </w:rPr>
            </w:pPr>
            <w:del w:id="3875"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3876"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77" w:author="Teague and Liz" w:date="2013-11-28T21:48:00Z"/>
                <w:rFonts w:ascii="Calibri" w:eastAsia="Times New Roman" w:hAnsi="Calibri" w:cs="Calibri"/>
                <w:color w:val="000000"/>
                <w:lang w:eastAsia="en-CA"/>
              </w:rPr>
            </w:pPr>
            <w:del w:id="3878" w:author="Teague and Liz" w:date="2013-11-28T21:48:00Z">
              <w:r w:rsidRPr="0028610E" w:rsidDel="00842CD3">
                <w:rPr>
                  <w:rFonts w:ascii="Calibri" w:eastAsia="Times New Roman" w:hAnsi="Calibri" w:cs="Calibri"/>
                  <w:color w:val="000000"/>
                  <w:lang w:eastAsia="en-CA"/>
                </w:rPr>
                <w:delText>35.0560</w:delText>
              </w:r>
            </w:del>
          </w:p>
        </w:tc>
        <w:tc>
          <w:tcPr>
            <w:tcW w:w="1200" w:type="dxa"/>
            <w:tcBorders>
              <w:top w:val="nil"/>
              <w:left w:val="nil"/>
              <w:bottom w:val="nil"/>
              <w:right w:val="nil"/>
            </w:tcBorders>
            <w:shd w:val="clear" w:color="auto" w:fill="auto"/>
            <w:noWrap/>
            <w:vAlign w:val="bottom"/>
            <w:hideMark/>
            <w:tcPrChange w:id="3879"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80" w:author="Teague and Liz" w:date="2013-11-28T21:48:00Z"/>
                <w:rFonts w:ascii="Calibri" w:eastAsia="Times New Roman" w:hAnsi="Calibri" w:cs="Calibri"/>
                <w:color w:val="000000"/>
                <w:lang w:eastAsia="en-CA"/>
              </w:rPr>
            </w:pPr>
            <w:del w:id="3881" w:author="Teague and Liz" w:date="2013-11-28T21:48:00Z">
              <w:r w:rsidRPr="0028610E" w:rsidDel="00842CD3">
                <w:rPr>
                  <w:rFonts w:ascii="Calibri" w:eastAsia="Times New Roman" w:hAnsi="Calibri" w:cs="Calibri"/>
                  <w:color w:val="000000"/>
                  <w:lang w:eastAsia="en-CA"/>
                </w:rPr>
                <w:delText>35.0467</w:delText>
              </w:r>
            </w:del>
          </w:p>
        </w:tc>
        <w:tc>
          <w:tcPr>
            <w:tcW w:w="1180" w:type="dxa"/>
            <w:gridSpan w:val="2"/>
            <w:tcBorders>
              <w:top w:val="nil"/>
              <w:left w:val="nil"/>
              <w:bottom w:val="nil"/>
              <w:right w:val="single" w:sz="4" w:space="0" w:color="auto"/>
            </w:tcBorders>
            <w:shd w:val="clear" w:color="auto" w:fill="auto"/>
            <w:noWrap/>
            <w:vAlign w:val="bottom"/>
            <w:hideMark/>
            <w:tcPrChange w:id="3882"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883" w:author="Teague and Liz" w:date="2013-11-28T21:48:00Z"/>
                <w:rFonts w:ascii="Calibri" w:eastAsia="Times New Roman" w:hAnsi="Calibri" w:cs="Calibri"/>
                <w:color w:val="000000"/>
                <w:lang w:eastAsia="en-CA"/>
              </w:rPr>
            </w:pPr>
            <w:del w:id="3884" w:author="Teague and Liz" w:date="2013-11-28T21:48:00Z">
              <w:r w:rsidRPr="0028610E" w:rsidDel="00842CD3">
                <w:rPr>
                  <w:rFonts w:ascii="Calibri" w:eastAsia="Times New Roman" w:hAnsi="Calibri" w:cs="Calibri"/>
                  <w:color w:val="000000"/>
                  <w:lang w:eastAsia="en-CA"/>
                </w:rPr>
                <w:delText>0.56</w:delText>
              </w:r>
            </w:del>
          </w:p>
        </w:tc>
      </w:tr>
      <w:tr w:rsidR="0028610E" w:rsidRPr="0028610E" w:rsidDel="00842CD3" w:rsidTr="00842CD3">
        <w:trPr>
          <w:trHeight w:val="300"/>
          <w:del w:id="3885" w:author="Teague and Liz" w:date="2013-11-28T21:48:00Z"/>
          <w:trPrChange w:id="3886"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887"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88"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889"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890"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89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892" w:author="Teague and Liz" w:date="2013-11-28T21:48:00Z"/>
                <w:rFonts w:ascii="Calibri" w:eastAsia="Times New Roman" w:hAnsi="Calibri" w:cs="Calibri"/>
                <w:color w:val="000000"/>
                <w:lang w:eastAsia="en-CA"/>
              </w:rPr>
            </w:pPr>
            <w:del w:id="3893"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3894"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95" w:author="Teague and Liz" w:date="2013-11-28T21:48:00Z"/>
                <w:rFonts w:ascii="Calibri" w:eastAsia="Times New Roman" w:hAnsi="Calibri" w:cs="Calibri"/>
                <w:color w:val="000000"/>
                <w:lang w:eastAsia="en-CA"/>
              </w:rPr>
            </w:pPr>
            <w:del w:id="3896" w:author="Teague and Liz" w:date="2013-11-28T21:48:00Z">
              <w:r w:rsidRPr="0028610E" w:rsidDel="00842CD3">
                <w:rPr>
                  <w:rFonts w:ascii="Calibri" w:eastAsia="Times New Roman" w:hAnsi="Calibri" w:cs="Calibri"/>
                  <w:color w:val="000000"/>
                  <w:lang w:eastAsia="en-CA"/>
                </w:rPr>
                <w:delText>23.9820</w:delText>
              </w:r>
            </w:del>
          </w:p>
        </w:tc>
        <w:tc>
          <w:tcPr>
            <w:tcW w:w="1200" w:type="dxa"/>
            <w:tcBorders>
              <w:top w:val="nil"/>
              <w:left w:val="nil"/>
              <w:bottom w:val="nil"/>
              <w:right w:val="nil"/>
            </w:tcBorders>
            <w:shd w:val="clear" w:color="auto" w:fill="auto"/>
            <w:noWrap/>
            <w:vAlign w:val="bottom"/>
            <w:hideMark/>
            <w:tcPrChange w:id="3897"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898" w:author="Teague and Liz" w:date="2013-11-28T21:48:00Z"/>
                <w:rFonts w:ascii="Calibri" w:eastAsia="Times New Roman" w:hAnsi="Calibri" w:cs="Calibri"/>
                <w:color w:val="000000"/>
                <w:lang w:eastAsia="en-CA"/>
              </w:rPr>
            </w:pPr>
            <w:del w:id="3899" w:author="Teague and Liz" w:date="2013-11-28T21:48:00Z">
              <w:r w:rsidRPr="0028610E" w:rsidDel="00842CD3">
                <w:rPr>
                  <w:rFonts w:ascii="Calibri" w:eastAsia="Times New Roman" w:hAnsi="Calibri" w:cs="Calibri"/>
                  <w:color w:val="000000"/>
                  <w:lang w:eastAsia="en-CA"/>
                </w:rPr>
                <w:delText>23.9917</w:delText>
              </w:r>
            </w:del>
          </w:p>
        </w:tc>
        <w:tc>
          <w:tcPr>
            <w:tcW w:w="1180" w:type="dxa"/>
            <w:gridSpan w:val="2"/>
            <w:tcBorders>
              <w:top w:val="nil"/>
              <w:left w:val="nil"/>
              <w:bottom w:val="nil"/>
              <w:right w:val="single" w:sz="4" w:space="0" w:color="auto"/>
            </w:tcBorders>
            <w:shd w:val="clear" w:color="auto" w:fill="auto"/>
            <w:noWrap/>
            <w:vAlign w:val="bottom"/>
            <w:hideMark/>
            <w:tcPrChange w:id="3900"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01" w:author="Teague and Liz" w:date="2013-11-28T21:48:00Z"/>
                <w:rFonts w:ascii="Calibri" w:eastAsia="Times New Roman" w:hAnsi="Calibri" w:cs="Calibri"/>
                <w:color w:val="000000"/>
                <w:lang w:eastAsia="en-CA"/>
              </w:rPr>
            </w:pPr>
            <w:del w:id="3902" w:author="Teague and Liz" w:date="2013-11-28T21:48:00Z">
              <w:r w:rsidRPr="0028610E" w:rsidDel="00842CD3">
                <w:rPr>
                  <w:rFonts w:ascii="Calibri" w:eastAsia="Times New Roman" w:hAnsi="Calibri" w:cs="Calibri"/>
                  <w:color w:val="000000"/>
                  <w:lang w:eastAsia="en-CA"/>
                </w:rPr>
                <w:delText>-0.58</w:delText>
              </w:r>
            </w:del>
          </w:p>
        </w:tc>
      </w:tr>
      <w:tr w:rsidR="0028610E" w:rsidRPr="0028610E" w:rsidDel="00842CD3" w:rsidTr="00842CD3">
        <w:trPr>
          <w:trHeight w:val="300"/>
          <w:del w:id="3903" w:author="Teague and Liz" w:date="2013-11-28T21:48:00Z"/>
          <w:trPrChange w:id="3904"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05"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06"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907"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08"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90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910" w:author="Teague and Liz" w:date="2013-11-28T21:48:00Z"/>
                <w:rFonts w:ascii="Calibri" w:eastAsia="Times New Roman" w:hAnsi="Calibri" w:cs="Calibri"/>
                <w:color w:val="000000"/>
                <w:lang w:eastAsia="en-CA"/>
              </w:rPr>
            </w:pPr>
            <w:del w:id="3911"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3912"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13" w:author="Teague and Liz" w:date="2013-11-28T21:48:00Z"/>
                <w:rFonts w:ascii="Calibri" w:eastAsia="Times New Roman" w:hAnsi="Calibri" w:cs="Calibri"/>
                <w:color w:val="000000"/>
                <w:lang w:eastAsia="en-CA"/>
              </w:rPr>
            </w:pPr>
            <w:del w:id="3914" w:author="Teague and Liz" w:date="2013-11-28T21:48:00Z">
              <w:r w:rsidRPr="0028610E" w:rsidDel="00842CD3">
                <w:rPr>
                  <w:rFonts w:ascii="Calibri" w:eastAsia="Times New Roman" w:hAnsi="Calibri" w:cs="Calibri"/>
                  <w:color w:val="000000"/>
                  <w:lang w:eastAsia="en-CA"/>
                </w:rPr>
                <w:delText>12.8270</w:delText>
              </w:r>
            </w:del>
          </w:p>
        </w:tc>
        <w:tc>
          <w:tcPr>
            <w:tcW w:w="1200" w:type="dxa"/>
            <w:tcBorders>
              <w:top w:val="nil"/>
              <w:left w:val="nil"/>
              <w:bottom w:val="nil"/>
              <w:right w:val="nil"/>
            </w:tcBorders>
            <w:shd w:val="clear" w:color="auto" w:fill="auto"/>
            <w:noWrap/>
            <w:vAlign w:val="bottom"/>
            <w:hideMark/>
            <w:tcPrChange w:id="3915"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16" w:author="Teague and Liz" w:date="2013-11-28T21:48:00Z"/>
                <w:rFonts w:ascii="Calibri" w:eastAsia="Times New Roman" w:hAnsi="Calibri" w:cs="Calibri"/>
                <w:color w:val="000000"/>
                <w:lang w:eastAsia="en-CA"/>
              </w:rPr>
            </w:pPr>
            <w:del w:id="3917" w:author="Teague and Liz" w:date="2013-11-28T21:48:00Z">
              <w:r w:rsidRPr="0028610E" w:rsidDel="00842CD3">
                <w:rPr>
                  <w:rFonts w:ascii="Calibri" w:eastAsia="Times New Roman" w:hAnsi="Calibri" w:cs="Calibri"/>
                  <w:color w:val="000000"/>
                  <w:lang w:eastAsia="en-CA"/>
                </w:rPr>
                <w:delText>12.8317</w:delText>
              </w:r>
            </w:del>
          </w:p>
        </w:tc>
        <w:tc>
          <w:tcPr>
            <w:tcW w:w="1180" w:type="dxa"/>
            <w:gridSpan w:val="2"/>
            <w:tcBorders>
              <w:top w:val="nil"/>
              <w:left w:val="nil"/>
              <w:bottom w:val="nil"/>
              <w:right w:val="single" w:sz="4" w:space="0" w:color="auto"/>
            </w:tcBorders>
            <w:shd w:val="clear" w:color="auto" w:fill="auto"/>
            <w:noWrap/>
            <w:vAlign w:val="bottom"/>
            <w:hideMark/>
            <w:tcPrChange w:id="3918"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19" w:author="Teague and Liz" w:date="2013-11-28T21:48:00Z"/>
                <w:rFonts w:ascii="Calibri" w:eastAsia="Times New Roman" w:hAnsi="Calibri" w:cs="Calibri"/>
                <w:color w:val="000000"/>
                <w:lang w:eastAsia="en-CA"/>
              </w:rPr>
            </w:pPr>
            <w:del w:id="3920" w:author="Teague and Liz" w:date="2013-11-28T21:48:00Z">
              <w:r w:rsidRPr="0028610E" w:rsidDel="00842CD3">
                <w:rPr>
                  <w:rFonts w:ascii="Calibri" w:eastAsia="Times New Roman" w:hAnsi="Calibri" w:cs="Calibri"/>
                  <w:color w:val="000000"/>
                  <w:lang w:eastAsia="en-CA"/>
                </w:rPr>
                <w:delText>-0.28</w:delText>
              </w:r>
            </w:del>
          </w:p>
        </w:tc>
      </w:tr>
      <w:tr w:rsidR="0028610E" w:rsidRPr="0028610E" w:rsidDel="00842CD3" w:rsidTr="00842CD3">
        <w:trPr>
          <w:trHeight w:val="300"/>
          <w:del w:id="3921" w:author="Teague and Liz" w:date="2013-11-28T21:48:00Z"/>
          <w:trPrChange w:id="3922"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23"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24"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925"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26"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92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928" w:author="Teague and Liz" w:date="2013-11-28T21:48:00Z"/>
                <w:rFonts w:ascii="Calibri" w:eastAsia="Times New Roman" w:hAnsi="Calibri" w:cs="Calibri"/>
                <w:color w:val="000000"/>
                <w:lang w:eastAsia="en-CA"/>
              </w:rPr>
            </w:pPr>
            <w:del w:id="3929"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3930"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31" w:author="Teague and Liz" w:date="2013-11-28T21:48:00Z"/>
                <w:rFonts w:ascii="Calibri" w:eastAsia="Times New Roman" w:hAnsi="Calibri" w:cs="Calibri"/>
                <w:color w:val="000000"/>
                <w:lang w:eastAsia="en-CA"/>
              </w:rPr>
            </w:pPr>
            <w:del w:id="3932" w:author="Teague and Liz" w:date="2013-11-28T21:48:00Z">
              <w:r w:rsidRPr="0028610E" w:rsidDel="00842CD3">
                <w:rPr>
                  <w:rFonts w:ascii="Calibri" w:eastAsia="Times New Roman" w:hAnsi="Calibri" w:cs="Calibri"/>
                  <w:color w:val="000000"/>
                  <w:lang w:eastAsia="en-CA"/>
                </w:rPr>
                <w:delText>9.1330</w:delText>
              </w:r>
            </w:del>
          </w:p>
        </w:tc>
        <w:tc>
          <w:tcPr>
            <w:tcW w:w="1200" w:type="dxa"/>
            <w:tcBorders>
              <w:top w:val="nil"/>
              <w:left w:val="nil"/>
              <w:bottom w:val="nil"/>
              <w:right w:val="nil"/>
            </w:tcBorders>
            <w:shd w:val="clear" w:color="auto" w:fill="auto"/>
            <w:noWrap/>
            <w:vAlign w:val="bottom"/>
            <w:hideMark/>
            <w:tcPrChange w:id="3933"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34" w:author="Teague and Liz" w:date="2013-11-28T21:48:00Z"/>
                <w:rFonts w:ascii="Calibri" w:eastAsia="Times New Roman" w:hAnsi="Calibri" w:cs="Calibri"/>
                <w:color w:val="000000"/>
                <w:lang w:eastAsia="en-CA"/>
              </w:rPr>
            </w:pPr>
            <w:del w:id="3935" w:author="Teague and Liz" w:date="2013-11-28T21:48:00Z">
              <w:r w:rsidRPr="0028610E" w:rsidDel="00842CD3">
                <w:rPr>
                  <w:rFonts w:ascii="Calibri" w:eastAsia="Times New Roman" w:hAnsi="Calibri" w:cs="Calibri"/>
                  <w:color w:val="000000"/>
                  <w:lang w:eastAsia="en-CA"/>
                </w:rPr>
                <w:delText>9.1250</w:delText>
              </w:r>
            </w:del>
          </w:p>
        </w:tc>
        <w:tc>
          <w:tcPr>
            <w:tcW w:w="1180" w:type="dxa"/>
            <w:gridSpan w:val="2"/>
            <w:tcBorders>
              <w:top w:val="nil"/>
              <w:left w:val="nil"/>
              <w:bottom w:val="nil"/>
              <w:right w:val="single" w:sz="4" w:space="0" w:color="auto"/>
            </w:tcBorders>
            <w:shd w:val="clear" w:color="auto" w:fill="auto"/>
            <w:noWrap/>
            <w:vAlign w:val="bottom"/>
            <w:hideMark/>
            <w:tcPrChange w:id="3936"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37" w:author="Teague and Liz" w:date="2013-11-28T21:48:00Z"/>
                <w:rFonts w:ascii="Calibri" w:eastAsia="Times New Roman" w:hAnsi="Calibri" w:cs="Calibri"/>
                <w:color w:val="000000"/>
                <w:lang w:eastAsia="en-CA"/>
              </w:rPr>
            </w:pPr>
            <w:del w:id="3938" w:author="Teague and Liz" w:date="2013-11-28T21:48:00Z">
              <w:r w:rsidRPr="0028610E" w:rsidDel="00842CD3">
                <w:rPr>
                  <w:rFonts w:ascii="Calibri" w:eastAsia="Times New Roman" w:hAnsi="Calibri" w:cs="Calibri"/>
                  <w:color w:val="000000"/>
                  <w:lang w:eastAsia="en-CA"/>
                </w:rPr>
                <w:delText>0.48</w:delText>
              </w:r>
            </w:del>
          </w:p>
        </w:tc>
      </w:tr>
      <w:tr w:rsidR="0028610E" w:rsidRPr="0028610E" w:rsidDel="00842CD3" w:rsidTr="00842CD3">
        <w:trPr>
          <w:trHeight w:val="300"/>
          <w:del w:id="3939" w:author="Teague and Liz" w:date="2013-11-28T21:48:00Z"/>
          <w:trPrChange w:id="3940"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41"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42"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943"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44"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94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946" w:author="Teague and Liz" w:date="2013-11-28T21:48:00Z"/>
                <w:rFonts w:ascii="Calibri" w:eastAsia="Times New Roman" w:hAnsi="Calibri" w:cs="Calibri"/>
                <w:color w:val="000000"/>
                <w:lang w:eastAsia="en-CA"/>
              </w:rPr>
            </w:pPr>
            <w:del w:id="3947"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3948"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49" w:author="Teague and Liz" w:date="2013-11-28T21:48:00Z"/>
                <w:rFonts w:ascii="Calibri" w:eastAsia="Times New Roman" w:hAnsi="Calibri" w:cs="Calibri"/>
                <w:color w:val="000000"/>
                <w:lang w:eastAsia="en-CA"/>
              </w:rPr>
            </w:pPr>
            <w:del w:id="3950" w:author="Teague and Liz" w:date="2013-11-28T21:48:00Z">
              <w:r w:rsidRPr="0028610E" w:rsidDel="00842CD3">
                <w:rPr>
                  <w:rFonts w:ascii="Calibri" w:eastAsia="Times New Roman" w:hAnsi="Calibri" w:cs="Calibri"/>
                  <w:color w:val="000000"/>
                  <w:lang w:eastAsia="en-CA"/>
                </w:rPr>
                <w:delText>17.0480</w:delText>
              </w:r>
            </w:del>
          </w:p>
        </w:tc>
        <w:tc>
          <w:tcPr>
            <w:tcW w:w="1200" w:type="dxa"/>
            <w:tcBorders>
              <w:top w:val="nil"/>
              <w:left w:val="nil"/>
              <w:bottom w:val="nil"/>
              <w:right w:val="nil"/>
            </w:tcBorders>
            <w:shd w:val="clear" w:color="auto" w:fill="auto"/>
            <w:noWrap/>
            <w:vAlign w:val="bottom"/>
            <w:hideMark/>
            <w:tcPrChange w:id="3951"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52" w:author="Teague and Liz" w:date="2013-11-28T21:48:00Z"/>
                <w:rFonts w:ascii="Calibri" w:eastAsia="Times New Roman" w:hAnsi="Calibri" w:cs="Calibri"/>
                <w:color w:val="000000"/>
                <w:lang w:eastAsia="en-CA"/>
              </w:rPr>
            </w:pPr>
            <w:del w:id="3953" w:author="Teague and Liz" w:date="2013-11-28T21:48:00Z">
              <w:r w:rsidRPr="0028610E" w:rsidDel="00842CD3">
                <w:rPr>
                  <w:rFonts w:ascii="Calibri" w:eastAsia="Times New Roman" w:hAnsi="Calibri" w:cs="Calibri"/>
                  <w:color w:val="000000"/>
                  <w:lang w:eastAsia="en-CA"/>
                </w:rPr>
                <w:delText>17.0600</w:delText>
              </w:r>
            </w:del>
          </w:p>
        </w:tc>
        <w:tc>
          <w:tcPr>
            <w:tcW w:w="1180" w:type="dxa"/>
            <w:gridSpan w:val="2"/>
            <w:tcBorders>
              <w:top w:val="nil"/>
              <w:left w:val="nil"/>
              <w:bottom w:val="nil"/>
              <w:right w:val="single" w:sz="4" w:space="0" w:color="auto"/>
            </w:tcBorders>
            <w:shd w:val="clear" w:color="auto" w:fill="auto"/>
            <w:noWrap/>
            <w:vAlign w:val="bottom"/>
            <w:hideMark/>
            <w:tcPrChange w:id="3954"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55" w:author="Teague and Liz" w:date="2013-11-28T21:48:00Z"/>
                <w:rFonts w:ascii="Calibri" w:eastAsia="Times New Roman" w:hAnsi="Calibri" w:cs="Calibri"/>
                <w:color w:val="000000"/>
                <w:lang w:eastAsia="en-CA"/>
              </w:rPr>
            </w:pPr>
            <w:del w:id="3956" w:author="Teague and Liz" w:date="2013-11-28T21:48:00Z">
              <w:r w:rsidRPr="0028610E" w:rsidDel="00842CD3">
                <w:rPr>
                  <w:rFonts w:ascii="Calibri" w:eastAsia="Times New Roman" w:hAnsi="Calibri" w:cs="Calibri"/>
                  <w:color w:val="000000"/>
                  <w:lang w:eastAsia="en-CA"/>
                </w:rPr>
                <w:delText>-0.72</w:delText>
              </w:r>
            </w:del>
          </w:p>
        </w:tc>
      </w:tr>
      <w:tr w:rsidR="0028610E" w:rsidRPr="0028610E" w:rsidDel="00842CD3" w:rsidTr="00842CD3">
        <w:trPr>
          <w:trHeight w:val="300"/>
          <w:del w:id="3957" w:author="Teague and Liz" w:date="2013-11-28T21:48:00Z"/>
          <w:trPrChange w:id="3958"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59"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60"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961"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62"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396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964" w:author="Teague and Liz" w:date="2013-11-28T21:48:00Z"/>
                <w:rFonts w:ascii="Calibri" w:eastAsia="Times New Roman" w:hAnsi="Calibri" w:cs="Calibri"/>
                <w:color w:val="000000"/>
                <w:lang w:eastAsia="en-CA"/>
              </w:rPr>
            </w:pPr>
            <w:del w:id="3965"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3966"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67" w:author="Teague and Liz" w:date="2013-11-28T21:48:00Z"/>
                <w:rFonts w:ascii="Calibri" w:eastAsia="Times New Roman" w:hAnsi="Calibri" w:cs="Calibri"/>
                <w:color w:val="000000"/>
                <w:lang w:eastAsia="en-CA"/>
              </w:rPr>
            </w:pPr>
            <w:del w:id="3968" w:author="Teague and Liz" w:date="2013-11-28T21:48:00Z">
              <w:r w:rsidRPr="0028610E" w:rsidDel="00842CD3">
                <w:rPr>
                  <w:rFonts w:ascii="Calibri" w:eastAsia="Times New Roman" w:hAnsi="Calibri" w:cs="Calibri"/>
                  <w:color w:val="000000"/>
                  <w:lang w:eastAsia="en-CA"/>
                </w:rPr>
                <w:delText>14.5570</w:delText>
              </w:r>
            </w:del>
          </w:p>
        </w:tc>
        <w:tc>
          <w:tcPr>
            <w:tcW w:w="1200" w:type="dxa"/>
            <w:tcBorders>
              <w:top w:val="nil"/>
              <w:left w:val="nil"/>
              <w:bottom w:val="nil"/>
              <w:right w:val="nil"/>
            </w:tcBorders>
            <w:shd w:val="clear" w:color="auto" w:fill="auto"/>
            <w:noWrap/>
            <w:vAlign w:val="bottom"/>
            <w:hideMark/>
            <w:tcPrChange w:id="3969"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70" w:author="Teague and Liz" w:date="2013-11-28T21:48:00Z"/>
                <w:rFonts w:ascii="Calibri" w:eastAsia="Times New Roman" w:hAnsi="Calibri" w:cs="Calibri"/>
                <w:color w:val="000000"/>
                <w:lang w:eastAsia="en-CA"/>
              </w:rPr>
            </w:pPr>
            <w:del w:id="3971" w:author="Teague and Liz" w:date="2013-11-28T21:48:00Z">
              <w:r w:rsidRPr="0028610E" w:rsidDel="00842CD3">
                <w:rPr>
                  <w:rFonts w:ascii="Calibri" w:eastAsia="Times New Roman" w:hAnsi="Calibri" w:cs="Calibri"/>
                  <w:color w:val="000000"/>
                  <w:lang w:eastAsia="en-CA"/>
                </w:rPr>
                <w:delText>14.5667</w:delText>
              </w:r>
            </w:del>
          </w:p>
        </w:tc>
        <w:tc>
          <w:tcPr>
            <w:tcW w:w="1180" w:type="dxa"/>
            <w:gridSpan w:val="2"/>
            <w:tcBorders>
              <w:top w:val="nil"/>
              <w:left w:val="nil"/>
              <w:bottom w:val="nil"/>
              <w:right w:val="single" w:sz="4" w:space="0" w:color="auto"/>
            </w:tcBorders>
            <w:shd w:val="clear" w:color="auto" w:fill="auto"/>
            <w:noWrap/>
            <w:vAlign w:val="bottom"/>
            <w:hideMark/>
            <w:tcPrChange w:id="3972"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73" w:author="Teague and Liz" w:date="2013-11-28T21:48:00Z"/>
                <w:rFonts w:ascii="Calibri" w:eastAsia="Times New Roman" w:hAnsi="Calibri" w:cs="Calibri"/>
                <w:color w:val="000000"/>
                <w:lang w:eastAsia="en-CA"/>
              </w:rPr>
            </w:pPr>
            <w:del w:id="3974" w:author="Teague and Liz" w:date="2013-11-28T21:48:00Z">
              <w:r w:rsidRPr="0028610E" w:rsidDel="00842CD3">
                <w:rPr>
                  <w:rFonts w:ascii="Calibri" w:eastAsia="Times New Roman" w:hAnsi="Calibri" w:cs="Calibri"/>
                  <w:color w:val="000000"/>
                  <w:lang w:eastAsia="en-CA"/>
                </w:rPr>
                <w:delText>-0.58</w:delText>
              </w:r>
            </w:del>
          </w:p>
        </w:tc>
      </w:tr>
      <w:tr w:rsidR="0028610E" w:rsidRPr="0028610E" w:rsidDel="00842CD3" w:rsidTr="00842CD3">
        <w:trPr>
          <w:trHeight w:val="300"/>
          <w:del w:id="3975" w:author="Teague and Liz" w:date="2013-11-28T21:48:00Z"/>
          <w:trPrChange w:id="3976"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77"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78"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3979"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80"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3981"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3982" w:author="Teague and Liz" w:date="2013-11-28T21:48:00Z"/>
                <w:rFonts w:ascii="Calibri" w:eastAsia="Times New Roman" w:hAnsi="Calibri" w:cs="Calibri"/>
                <w:color w:val="000000"/>
                <w:lang w:eastAsia="en-CA"/>
              </w:rPr>
            </w:pPr>
            <w:del w:id="3983"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3984"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85" w:author="Teague and Liz" w:date="2013-11-28T21:48:00Z"/>
                <w:rFonts w:ascii="Calibri" w:eastAsia="Times New Roman" w:hAnsi="Calibri" w:cs="Calibri"/>
                <w:color w:val="000000"/>
                <w:lang w:eastAsia="en-CA"/>
              </w:rPr>
            </w:pPr>
            <w:del w:id="3986" w:author="Teague and Liz" w:date="2013-11-28T21:48:00Z">
              <w:r w:rsidRPr="0028610E" w:rsidDel="00842CD3">
                <w:rPr>
                  <w:rFonts w:ascii="Calibri" w:eastAsia="Times New Roman" w:hAnsi="Calibri" w:cs="Calibri"/>
                  <w:color w:val="000000"/>
                  <w:lang w:eastAsia="en-CA"/>
                </w:rPr>
                <w:delText>10.5620</w:delText>
              </w:r>
            </w:del>
          </w:p>
        </w:tc>
        <w:tc>
          <w:tcPr>
            <w:tcW w:w="1200" w:type="dxa"/>
            <w:tcBorders>
              <w:top w:val="nil"/>
              <w:left w:val="nil"/>
              <w:bottom w:val="single" w:sz="4" w:space="0" w:color="auto"/>
              <w:right w:val="nil"/>
            </w:tcBorders>
            <w:shd w:val="clear" w:color="auto" w:fill="auto"/>
            <w:noWrap/>
            <w:vAlign w:val="bottom"/>
            <w:hideMark/>
            <w:tcPrChange w:id="3987"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3988" w:author="Teague and Liz" w:date="2013-11-28T21:48:00Z"/>
                <w:rFonts w:ascii="Calibri" w:eastAsia="Times New Roman" w:hAnsi="Calibri" w:cs="Calibri"/>
                <w:color w:val="000000"/>
                <w:lang w:eastAsia="en-CA"/>
              </w:rPr>
            </w:pPr>
            <w:del w:id="3989" w:author="Teague and Liz" w:date="2013-11-28T21:48:00Z">
              <w:r w:rsidRPr="0028610E" w:rsidDel="00842CD3">
                <w:rPr>
                  <w:rFonts w:ascii="Calibri" w:eastAsia="Times New Roman" w:hAnsi="Calibri" w:cs="Calibri"/>
                  <w:color w:val="000000"/>
                  <w:lang w:eastAsia="en-CA"/>
                </w:rPr>
                <w:delText>10.5600</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3990"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3991" w:author="Teague and Liz" w:date="2013-11-28T21:48:00Z"/>
                <w:rFonts w:ascii="Calibri" w:eastAsia="Times New Roman" w:hAnsi="Calibri" w:cs="Calibri"/>
                <w:color w:val="000000"/>
                <w:lang w:eastAsia="en-CA"/>
              </w:rPr>
            </w:pPr>
            <w:del w:id="3992" w:author="Teague and Liz" w:date="2013-11-28T21:48:00Z">
              <w:r w:rsidRPr="0028610E" w:rsidDel="00842CD3">
                <w:rPr>
                  <w:rFonts w:ascii="Calibri" w:eastAsia="Times New Roman" w:hAnsi="Calibri" w:cs="Calibri"/>
                  <w:color w:val="000000"/>
                  <w:lang w:eastAsia="en-CA"/>
                </w:rPr>
                <w:delText>0.12</w:delText>
              </w:r>
            </w:del>
          </w:p>
        </w:tc>
      </w:tr>
      <w:tr w:rsidR="0028610E" w:rsidRPr="0028610E" w:rsidDel="00842CD3" w:rsidTr="00842CD3">
        <w:trPr>
          <w:trHeight w:val="300"/>
          <w:del w:id="3993" w:author="Teague and Liz" w:date="2013-11-28T21:48:00Z"/>
          <w:trPrChange w:id="3994"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3995"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3996" w:author="Teague and Liz" w:date="2013-11-28T21:48:00Z"/>
                <w:rFonts w:ascii="Calibri" w:eastAsia="Times New Roman" w:hAnsi="Calibri" w:cs="Calibri"/>
                <w:color w:val="000000"/>
                <w:lang w:eastAsia="en-CA"/>
              </w:rPr>
            </w:pP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Change w:id="3997" w:author="Teague and Liz" w:date="2013-11-28T21:49:00Z">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28610E" w:rsidRPr="0028610E" w:rsidDel="00842CD3" w:rsidRDefault="0028610E" w:rsidP="0028610E">
            <w:pPr>
              <w:spacing w:after="0" w:line="240" w:lineRule="auto"/>
              <w:jc w:val="center"/>
              <w:rPr>
                <w:del w:id="3998" w:author="Teague and Liz" w:date="2013-11-28T21:48:00Z"/>
                <w:rFonts w:ascii="Calibri" w:eastAsia="Times New Roman" w:hAnsi="Calibri" w:cs="Calibri"/>
                <w:color w:val="000000"/>
                <w:lang w:eastAsia="en-CA"/>
              </w:rPr>
            </w:pPr>
            <w:del w:id="3999" w:author="Teague and Liz" w:date="2013-11-28T21:48:00Z">
              <w:r w:rsidRPr="0028610E" w:rsidDel="00842CD3">
                <w:rPr>
                  <w:rFonts w:ascii="Calibri" w:eastAsia="Times New Roman" w:hAnsi="Calibri" w:cs="Calibri"/>
                  <w:color w:val="000000"/>
                  <w:lang w:eastAsia="en-CA"/>
                </w:rPr>
                <w:delText xml:space="preserve">Wax Column </w:delText>
              </w:r>
              <w:r w:rsidRPr="0028610E" w:rsidDel="00842CD3">
                <w:rPr>
                  <w:rFonts w:ascii="Calibri" w:eastAsia="Times New Roman" w:hAnsi="Calibri" w:cs="Calibri"/>
                  <w:color w:val="000000"/>
                  <w:lang w:eastAsia="en-CA"/>
                </w:rPr>
                <w:br/>
              </w:r>
              <w:r w:rsidRPr="0028610E" w:rsidDel="00842CD3">
                <w:rPr>
                  <w:rFonts w:ascii="Calibri" w:eastAsia="Times New Roman" w:hAnsi="Calibri" w:cs="Calibri"/>
                  <w:color w:val="000000"/>
                  <w:sz w:val="20"/>
                  <w:szCs w:val="20"/>
                  <w:lang w:eastAsia="en-CA"/>
                </w:rPr>
                <w:delText>(Supelco Wax)</w:delText>
              </w:r>
            </w:del>
          </w:p>
        </w:tc>
        <w:tc>
          <w:tcPr>
            <w:tcW w:w="1500" w:type="dxa"/>
            <w:gridSpan w:val="2"/>
            <w:tcBorders>
              <w:top w:val="nil"/>
              <w:left w:val="nil"/>
              <w:bottom w:val="nil"/>
              <w:right w:val="single" w:sz="4" w:space="0" w:color="auto"/>
            </w:tcBorders>
            <w:shd w:val="clear" w:color="auto" w:fill="auto"/>
            <w:noWrap/>
            <w:vAlign w:val="bottom"/>
            <w:hideMark/>
            <w:tcPrChange w:id="400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01" w:author="Teague and Liz" w:date="2013-11-28T21:48:00Z"/>
                <w:rFonts w:ascii="Calibri" w:eastAsia="Times New Roman" w:hAnsi="Calibri" w:cs="Calibri"/>
                <w:color w:val="000000"/>
                <w:lang w:eastAsia="en-CA"/>
              </w:rPr>
            </w:pPr>
            <w:del w:id="4002" w:author="Teague and Liz" w:date="2013-11-28T21:48:00Z">
              <w:r w:rsidRPr="0028610E" w:rsidDel="00842CD3">
                <w:rPr>
                  <w:rFonts w:ascii="Calibri" w:eastAsia="Times New Roman" w:hAnsi="Calibri" w:cs="Calibri"/>
                  <w:color w:val="000000"/>
                  <w:lang w:eastAsia="en-CA"/>
                </w:rPr>
                <w:delText>3</w:delText>
              </w:r>
            </w:del>
          </w:p>
        </w:tc>
        <w:tc>
          <w:tcPr>
            <w:tcW w:w="1573" w:type="dxa"/>
            <w:gridSpan w:val="2"/>
            <w:tcBorders>
              <w:top w:val="nil"/>
              <w:left w:val="nil"/>
              <w:bottom w:val="nil"/>
              <w:right w:val="nil"/>
            </w:tcBorders>
            <w:shd w:val="clear" w:color="auto" w:fill="auto"/>
            <w:noWrap/>
            <w:vAlign w:val="bottom"/>
            <w:hideMark/>
            <w:tcPrChange w:id="400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04" w:author="Teague and Liz" w:date="2013-11-28T21:48:00Z"/>
                <w:rFonts w:ascii="Calibri" w:eastAsia="Times New Roman" w:hAnsi="Calibri" w:cs="Calibri"/>
                <w:color w:val="000000"/>
                <w:lang w:eastAsia="en-CA"/>
              </w:rPr>
            </w:pPr>
            <w:del w:id="4005" w:author="Teague and Liz" w:date="2013-11-28T21:48:00Z">
              <w:r w:rsidRPr="0028610E" w:rsidDel="00842CD3">
                <w:rPr>
                  <w:rFonts w:ascii="Calibri" w:eastAsia="Times New Roman" w:hAnsi="Calibri" w:cs="Calibri"/>
                  <w:color w:val="000000"/>
                  <w:lang w:eastAsia="en-CA"/>
                </w:rPr>
                <w:delText>33.3660</w:delText>
              </w:r>
            </w:del>
          </w:p>
        </w:tc>
        <w:tc>
          <w:tcPr>
            <w:tcW w:w="1200" w:type="dxa"/>
            <w:tcBorders>
              <w:top w:val="nil"/>
              <w:left w:val="nil"/>
              <w:bottom w:val="nil"/>
              <w:right w:val="nil"/>
            </w:tcBorders>
            <w:shd w:val="clear" w:color="auto" w:fill="auto"/>
            <w:noWrap/>
            <w:vAlign w:val="bottom"/>
            <w:hideMark/>
            <w:tcPrChange w:id="400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07" w:author="Teague and Liz" w:date="2013-11-28T21:48:00Z"/>
                <w:rFonts w:ascii="Calibri" w:eastAsia="Times New Roman" w:hAnsi="Calibri" w:cs="Calibri"/>
                <w:color w:val="000000"/>
                <w:lang w:eastAsia="en-CA"/>
              </w:rPr>
            </w:pPr>
            <w:del w:id="4008" w:author="Teague and Liz" w:date="2013-11-28T21:48:00Z">
              <w:r w:rsidRPr="0028610E" w:rsidDel="00842CD3">
                <w:rPr>
                  <w:rFonts w:ascii="Calibri" w:eastAsia="Times New Roman" w:hAnsi="Calibri" w:cs="Calibri"/>
                  <w:color w:val="000000"/>
                  <w:lang w:eastAsia="en-CA"/>
                </w:rPr>
                <w:delText>33.3650</w:delText>
              </w:r>
            </w:del>
          </w:p>
        </w:tc>
        <w:tc>
          <w:tcPr>
            <w:tcW w:w="1180" w:type="dxa"/>
            <w:gridSpan w:val="2"/>
            <w:tcBorders>
              <w:top w:val="nil"/>
              <w:left w:val="nil"/>
              <w:bottom w:val="nil"/>
              <w:right w:val="single" w:sz="4" w:space="0" w:color="auto"/>
            </w:tcBorders>
            <w:shd w:val="clear" w:color="auto" w:fill="auto"/>
            <w:noWrap/>
            <w:vAlign w:val="bottom"/>
            <w:hideMark/>
            <w:tcPrChange w:id="400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010" w:author="Teague and Liz" w:date="2013-11-28T21:48:00Z"/>
                <w:rFonts w:ascii="Calibri" w:eastAsia="Times New Roman" w:hAnsi="Calibri" w:cs="Calibri"/>
                <w:color w:val="000000"/>
                <w:lang w:eastAsia="en-CA"/>
              </w:rPr>
            </w:pPr>
            <w:del w:id="4011" w:author="Teague and Liz" w:date="2013-11-28T21:48:00Z">
              <w:r w:rsidRPr="0028610E" w:rsidDel="00842CD3">
                <w:rPr>
                  <w:rFonts w:ascii="Calibri" w:eastAsia="Times New Roman" w:hAnsi="Calibri" w:cs="Calibri"/>
                  <w:color w:val="000000"/>
                  <w:lang w:eastAsia="en-CA"/>
                </w:rPr>
                <w:delText>0.06</w:delText>
              </w:r>
            </w:del>
          </w:p>
        </w:tc>
      </w:tr>
      <w:tr w:rsidR="0028610E" w:rsidRPr="0028610E" w:rsidDel="00842CD3" w:rsidTr="00842CD3">
        <w:trPr>
          <w:trHeight w:val="300"/>
          <w:del w:id="4012" w:author="Teague and Liz" w:date="2013-11-28T21:48:00Z"/>
          <w:trPrChange w:id="401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01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1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01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17"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0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19" w:author="Teague and Liz" w:date="2013-11-28T21:48:00Z"/>
                <w:rFonts w:ascii="Calibri" w:eastAsia="Times New Roman" w:hAnsi="Calibri" w:cs="Calibri"/>
                <w:color w:val="000000"/>
                <w:lang w:eastAsia="en-CA"/>
              </w:rPr>
            </w:pPr>
            <w:del w:id="4020" w:author="Teague and Liz" w:date="2013-11-28T21:48:00Z">
              <w:r w:rsidRPr="0028610E" w:rsidDel="00842CD3">
                <w:rPr>
                  <w:rFonts w:ascii="Calibri" w:eastAsia="Times New Roman" w:hAnsi="Calibri" w:cs="Calibri"/>
                  <w:color w:val="000000"/>
                  <w:lang w:eastAsia="en-CA"/>
                </w:rPr>
                <w:delText>5</w:delText>
              </w:r>
            </w:del>
          </w:p>
        </w:tc>
        <w:tc>
          <w:tcPr>
            <w:tcW w:w="1573" w:type="dxa"/>
            <w:gridSpan w:val="2"/>
            <w:tcBorders>
              <w:top w:val="nil"/>
              <w:left w:val="nil"/>
              <w:bottom w:val="nil"/>
              <w:right w:val="nil"/>
            </w:tcBorders>
            <w:shd w:val="clear" w:color="auto" w:fill="auto"/>
            <w:noWrap/>
            <w:vAlign w:val="bottom"/>
            <w:hideMark/>
            <w:tcPrChange w:id="4021"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22" w:author="Teague and Liz" w:date="2013-11-28T21:48:00Z"/>
                <w:rFonts w:ascii="Calibri" w:eastAsia="Times New Roman" w:hAnsi="Calibri" w:cs="Calibri"/>
                <w:color w:val="000000"/>
                <w:lang w:eastAsia="en-CA"/>
              </w:rPr>
            </w:pPr>
            <w:del w:id="4023" w:author="Teague and Liz" w:date="2013-11-28T21:48:00Z">
              <w:r w:rsidRPr="0028610E" w:rsidDel="00842CD3">
                <w:rPr>
                  <w:rFonts w:ascii="Calibri" w:eastAsia="Times New Roman" w:hAnsi="Calibri" w:cs="Calibri"/>
                  <w:color w:val="000000"/>
                  <w:lang w:eastAsia="en-CA"/>
                </w:rPr>
                <w:delText>22.9360</w:delText>
              </w:r>
            </w:del>
          </w:p>
        </w:tc>
        <w:tc>
          <w:tcPr>
            <w:tcW w:w="1200" w:type="dxa"/>
            <w:tcBorders>
              <w:top w:val="nil"/>
              <w:left w:val="nil"/>
              <w:bottom w:val="nil"/>
              <w:right w:val="nil"/>
            </w:tcBorders>
            <w:shd w:val="clear" w:color="auto" w:fill="auto"/>
            <w:noWrap/>
            <w:vAlign w:val="bottom"/>
            <w:hideMark/>
            <w:tcPrChange w:id="4024"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25" w:author="Teague and Liz" w:date="2013-11-28T21:48:00Z"/>
                <w:rFonts w:ascii="Calibri" w:eastAsia="Times New Roman" w:hAnsi="Calibri" w:cs="Calibri"/>
                <w:color w:val="000000"/>
                <w:lang w:eastAsia="en-CA"/>
              </w:rPr>
            </w:pPr>
            <w:del w:id="4026" w:author="Teague and Liz" w:date="2013-11-28T21:48:00Z">
              <w:r w:rsidRPr="0028610E" w:rsidDel="00842CD3">
                <w:rPr>
                  <w:rFonts w:ascii="Calibri" w:eastAsia="Times New Roman" w:hAnsi="Calibri" w:cs="Calibri"/>
                  <w:color w:val="000000"/>
                  <w:lang w:eastAsia="en-CA"/>
                </w:rPr>
                <w:delText>22.9350</w:delText>
              </w:r>
            </w:del>
          </w:p>
        </w:tc>
        <w:tc>
          <w:tcPr>
            <w:tcW w:w="1180" w:type="dxa"/>
            <w:gridSpan w:val="2"/>
            <w:tcBorders>
              <w:top w:val="nil"/>
              <w:left w:val="nil"/>
              <w:bottom w:val="nil"/>
              <w:right w:val="single" w:sz="4" w:space="0" w:color="auto"/>
            </w:tcBorders>
            <w:shd w:val="clear" w:color="auto" w:fill="auto"/>
            <w:noWrap/>
            <w:vAlign w:val="bottom"/>
            <w:hideMark/>
            <w:tcPrChange w:id="4027"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028" w:author="Teague and Liz" w:date="2013-11-28T21:48:00Z"/>
                <w:rFonts w:ascii="Calibri" w:eastAsia="Times New Roman" w:hAnsi="Calibri" w:cs="Calibri"/>
                <w:color w:val="000000"/>
                <w:lang w:eastAsia="en-CA"/>
              </w:rPr>
            </w:pPr>
            <w:del w:id="4029" w:author="Teague and Liz" w:date="2013-11-28T21:48:00Z">
              <w:r w:rsidRPr="0028610E" w:rsidDel="00842CD3">
                <w:rPr>
                  <w:rFonts w:ascii="Calibri" w:eastAsia="Times New Roman" w:hAnsi="Calibri" w:cs="Calibri"/>
                  <w:color w:val="000000"/>
                  <w:lang w:eastAsia="en-CA"/>
                </w:rPr>
                <w:delText>0.06</w:delText>
              </w:r>
            </w:del>
          </w:p>
        </w:tc>
      </w:tr>
      <w:tr w:rsidR="0028610E" w:rsidRPr="0028610E" w:rsidDel="00842CD3" w:rsidTr="00842CD3">
        <w:trPr>
          <w:trHeight w:val="300"/>
          <w:del w:id="4030" w:author="Teague and Liz" w:date="2013-11-28T21:48:00Z"/>
          <w:trPrChange w:id="4031"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032"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33"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034"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35"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03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37" w:author="Teague and Liz" w:date="2013-11-28T21:48:00Z"/>
                <w:rFonts w:ascii="Calibri" w:eastAsia="Times New Roman" w:hAnsi="Calibri" w:cs="Calibri"/>
                <w:color w:val="000000"/>
                <w:lang w:eastAsia="en-CA"/>
              </w:rPr>
            </w:pPr>
            <w:del w:id="4038" w:author="Teague and Liz" w:date="2013-11-28T21:48:00Z">
              <w:r w:rsidRPr="0028610E" w:rsidDel="00842CD3">
                <w:rPr>
                  <w:rFonts w:ascii="Calibri" w:eastAsia="Times New Roman" w:hAnsi="Calibri" w:cs="Calibri"/>
                  <w:color w:val="000000"/>
                  <w:lang w:eastAsia="en-CA"/>
                </w:rPr>
                <w:delText>12</w:delText>
              </w:r>
            </w:del>
          </w:p>
        </w:tc>
        <w:tc>
          <w:tcPr>
            <w:tcW w:w="1573" w:type="dxa"/>
            <w:gridSpan w:val="2"/>
            <w:tcBorders>
              <w:top w:val="nil"/>
              <w:left w:val="nil"/>
              <w:bottom w:val="nil"/>
              <w:right w:val="nil"/>
            </w:tcBorders>
            <w:shd w:val="clear" w:color="auto" w:fill="auto"/>
            <w:noWrap/>
            <w:vAlign w:val="bottom"/>
            <w:hideMark/>
            <w:tcPrChange w:id="4039"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40" w:author="Teague and Liz" w:date="2013-11-28T21:48:00Z"/>
                <w:rFonts w:ascii="Calibri" w:eastAsia="Times New Roman" w:hAnsi="Calibri" w:cs="Calibri"/>
                <w:color w:val="000000"/>
                <w:lang w:eastAsia="en-CA"/>
              </w:rPr>
            </w:pPr>
            <w:del w:id="4041" w:author="Teague and Liz" w:date="2013-11-28T21:48:00Z">
              <w:r w:rsidRPr="0028610E" w:rsidDel="00842CD3">
                <w:rPr>
                  <w:rFonts w:ascii="Calibri" w:eastAsia="Times New Roman" w:hAnsi="Calibri" w:cs="Calibri"/>
                  <w:color w:val="000000"/>
                  <w:lang w:eastAsia="en-CA"/>
                </w:rPr>
                <w:delText>12.3040</w:delText>
              </w:r>
            </w:del>
          </w:p>
        </w:tc>
        <w:tc>
          <w:tcPr>
            <w:tcW w:w="1200" w:type="dxa"/>
            <w:tcBorders>
              <w:top w:val="nil"/>
              <w:left w:val="nil"/>
              <w:bottom w:val="nil"/>
              <w:right w:val="nil"/>
            </w:tcBorders>
            <w:shd w:val="clear" w:color="auto" w:fill="auto"/>
            <w:noWrap/>
            <w:vAlign w:val="bottom"/>
            <w:hideMark/>
            <w:tcPrChange w:id="4042"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43" w:author="Teague and Liz" w:date="2013-11-28T21:48:00Z"/>
                <w:rFonts w:ascii="Calibri" w:eastAsia="Times New Roman" w:hAnsi="Calibri" w:cs="Calibri"/>
                <w:color w:val="000000"/>
                <w:lang w:eastAsia="en-CA"/>
              </w:rPr>
            </w:pPr>
            <w:del w:id="4044" w:author="Teague and Liz" w:date="2013-11-28T21:48:00Z">
              <w:r w:rsidRPr="0028610E" w:rsidDel="00842CD3">
                <w:rPr>
                  <w:rFonts w:ascii="Calibri" w:eastAsia="Times New Roman" w:hAnsi="Calibri" w:cs="Calibri"/>
                  <w:color w:val="000000"/>
                  <w:lang w:eastAsia="en-CA"/>
                </w:rPr>
                <w:delText>12.3033</w:delText>
              </w:r>
            </w:del>
          </w:p>
        </w:tc>
        <w:tc>
          <w:tcPr>
            <w:tcW w:w="1180" w:type="dxa"/>
            <w:gridSpan w:val="2"/>
            <w:tcBorders>
              <w:top w:val="nil"/>
              <w:left w:val="nil"/>
              <w:bottom w:val="nil"/>
              <w:right w:val="single" w:sz="4" w:space="0" w:color="auto"/>
            </w:tcBorders>
            <w:shd w:val="clear" w:color="auto" w:fill="auto"/>
            <w:noWrap/>
            <w:vAlign w:val="bottom"/>
            <w:hideMark/>
            <w:tcPrChange w:id="4045"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046" w:author="Teague and Liz" w:date="2013-11-28T21:48:00Z"/>
                <w:rFonts w:ascii="Calibri" w:eastAsia="Times New Roman" w:hAnsi="Calibri" w:cs="Calibri"/>
                <w:color w:val="000000"/>
                <w:lang w:eastAsia="en-CA"/>
              </w:rPr>
            </w:pPr>
            <w:del w:id="4047" w:author="Teague and Liz" w:date="2013-11-28T21:48:00Z">
              <w:r w:rsidRPr="0028610E" w:rsidDel="00842CD3">
                <w:rPr>
                  <w:rFonts w:ascii="Calibri" w:eastAsia="Times New Roman" w:hAnsi="Calibri" w:cs="Calibri"/>
                  <w:color w:val="000000"/>
                  <w:lang w:eastAsia="en-CA"/>
                </w:rPr>
                <w:delText>0.04</w:delText>
              </w:r>
            </w:del>
          </w:p>
        </w:tc>
      </w:tr>
      <w:tr w:rsidR="0028610E" w:rsidRPr="0028610E" w:rsidDel="00842CD3" w:rsidTr="00842CD3">
        <w:trPr>
          <w:trHeight w:val="300"/>
          <w:del w:id="4048" w:author="Teague and Liz" w:date="2013-11-28T21:48:00Z"/>
          <w:trPrChange w:id="4049"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050"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51"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052"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53"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0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55" w:author="Teague and Liz" w:date="2013-11-28T21:48:00Z"/>
                <w:rFonts w:ascii="Calibri" w:eastAsia="Times New Roman" w:hAnsi="Calibri" w:cs="Calibri"/>
                <w:color w:val="000000"/>
                <w:lang w:eastAsia="en-CA"/>
              </w:rPr>
            </w:pPr>
            <w:del w:id="4056" w:author="Teague and Liz" w:date="2013-11-28T21:48:00Z">
              <w:r w:rsidRPr="0028610E" w:rsidDel="00842CD3">
                <w:rPr>
                  <w:rFonts w:ascii="Calibri" w:eastAsia="Times New Roman" w:hAnsi="Calibri" w:cs="Calibri"/>
                  <w:color w:val="000000"/>
                  <w:lang w:eastAsia="en-CA"/>
                </w:rPr>
                <w:delText>20</w:delText>
              </w:r>
            </w:del>
          </w:p>
        </w:tc>
        <w:tc>
          <w:tcPr>
            <w:tcW w:w="1573" w:type="dxa"/>
            <w:gridSpan w:val="2"/>
            <w:tcBorders>
              <w:top w:val="nil"/>
              <w:left w:val="nil"/>
              <w:bottom w:val="nil"/>
              <w:right w:val="nil"/>
            </w:tcBorders>
            <w:shd w:val="clear" w:color="auto" w:fill="auto"/>
            <w:noWrap/>
            <w:vAlign w:val="bottom"/>
            <w:hideMark/>
            <w:tcPrChange w:id="4057"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58" w:author="Teague and Liz" w:date="2013-11-28T21:48:00Z"/>
                <w:rFonts w:ascii="Calibri" w:eastAsia="Times New Roman" w:hAnsi="Calibri" w:cs="Calibri"/>
                <w:color w:val="000000"/>
                <w:lang w:eastAsia="en-CA"/>
              </w:rPr>
            </w:pPr>
            <w:del w:id="4059" w:author="Teague and Liz" w:date="2013-11-28T21:48:00Z">
              <w:r w:rsidRPr="0028610E" w:rsidDel="00842CD3">
                <w:rPr>
                  <w:rFonts w:ascii="Calibri" w:eastAsia="Times New Roman" w:hAnsi="Calibri" w:cs="Calibri"/>
                  <w:color w:val="000000"/>
                  <w:lang w:eastAsia="en-CA"/>
                </w:rPr>
                <w:delText>8.7450</w:delText>
              </w:r>
            </w:del>
          </w:p>
        </w:tc>
        <w:tc>
          <w:tcPr>
            <w:tcW w:w="1200" w:type="dxa"/>
            <w:tcBorders>
              <w:top w:val="nil"/>
              <w:left w:val="nil"/>
              <w:bottom w:val="nil"/>
              <w:right w:val="nil"/>
            </w:tcBorders>
            <w:shd w:val="clear" w:color="auto" w:fill="auto"/>
            <w:noWrap/>
            <w:vAlign w:val="bottom"/>
            <w:hideMark/>
            <w:tcPrChange w:id="4060"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61" w:author="Teague and Liz" w:date="2013-11-28T21:48:00Z"/>
                <w:rFonts w:ascii="Calibri" w:eastAsia="Times New Roman" w:hAnsi="Calibri" w:cs="Calibri"/>
                <w:color w:val="000000"/>
                <w:lang w:eastAsia="en-CA"/>
              </w:rPr>
            </w:pPr>
            <w:del w:id="4062" w:author="Teague and Liz" w:date="2013-11-28T21:48:00Z">
              <w:r w:rsidRPr="0028610E" w:rsidDel="00842CD3">
                <w:rPr>
                  <w:rFonts w:ascii="Calibri" w:eastAsia="Times New Roman" w:hAnsi="Calibri" w:cs="Calibri"/>
                  <w:color w:val="000000"/>
                  <w:lang w:eastAsia="en-CA"/>
                </w:rPr>
                <w:delText>8.7467</w:delText>
              </w:r>
            </w:del>
          </w:p>
        </w:tc>
        <w:tc>
          <w:tcPr>
            <w:tcW w:w="1180" w:type="dxa"/>
            <w:gridSpan w:val="2"/>
            <w:tcBorders>
              <w:top w:val="nil"/>
              <w:left w:val="nil"/>
              <w:bottom w:val="nil"/>
              <w:right w:val="single" w:sz="4" w:space="0" w:color="auto"/>
            </w:tcBorders>
            <w:shd w:val="clear" w:color="auto" w:fill="auto"/>
            <w:noWrap/>
            <w:vAlign w:val="bottom"/>
            <w:hideMark/>
            <w:tcPrChange w:id="4063"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064" w:author="Teague and Liz" w:date="2013-11-28T21:48:00Z"/>
                <w:rFonts w:ascii="Calibri" w:eastAsia="Times New Roman" w:hAnsi="Calibri" w:cs="Calibri"/>
                <w:color w:val="000000"/>
                <w:lang w:eastAsia="en-CA"/>
              </w:rPr>
            </w:pPr>
            <w:del w:id="4065" w:author="Teague and Liz" w:date="2013-11-28T21:48:00Z">
              <w:r w:rsidRPr="0028610E" w:rsidDel="00842CD3">
                <w:rPr>
                  <w:rFonts w:ascii="Calibri" w:eastAsia="Times New Roman" w:hAnsi="Calibri" w:cs="Calibri"/>
                  <w:color w:val="000000"/>
                  <w:lang w:eastAsia="en-CA"/>
                </w:rPr>
                <w:delText>-0.10</w:delText>
              </w:r>
            </w:del>
          </w:p>
        </w:tc>
      </w:tr>
      <w:tr w:rsidR="0028610E" w:rsidRPr="0028610E" w:rsidDel="00842CD3" w:rsidTr="00842CD3">
        <w:trPr>
          <w:trHeight w:val="300"/>
          <w:del w:id="4066" w:author="Teague and Liz" w:date="2013-11-28T21:48:00Z"/>
          <w:trPrChange w:id="4067"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068"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69"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070"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71"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07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73" w:author="Teague and Liz" w:date="2013-11-28T21:48:00Z"/>
                <w:rFonts w:ascii="Calibri" w:eastAsia="Times New Roman" w:hAnsi="Calibri" w:cs="Calibri"/>
                <w:color w:val="000000"/>
                <w:lang w:eastAsia="en-CA"/>
              </w:rPr>
            </w:pPr>
            <w:del w:id="4074" w:author="Teague and Liz" w:date="2013-11-28T21:48:00Z">
              <w:r w:rsidRPr="0028610E" w:rsidDel="00842CD3">
                <w:rPr>
                  <w:rFonts w:ascii="Calibri" w:eastAsia="Times New Roman" w:hAnsi="Calibri" w:cs="Calibri"/>
                  <w:color w:val="000000"/>
                  <w:lang w:eastAsia="en-CA"/>
                </w:rPr>
                <w:delText>8</w:delText>
              </w:r>
            </w:del>
          </w:p>
        </w:tc>
        <w:tc>
          <w:tcPr>
            <w:tcW w:w="1573" w:type="dxa"/>
            <w:gridSpan w:val="2"/>
            <w:tcBorders>
              <w:top w:val="nil"/>
              <w:left w:val="nil"/>
              <w:bottom w:val="nil"/>
              <w:right w:val="nil"/>
            </w:tcBorders>
            <w:shd w:val="clear" w:color="auto" w:fill="auto"/>
            <w:noWrap/>
            <w:vAlign w:val="bottom"/>
            <w:hideMark/>
            <w:tcPrChange w:id="4075"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76" w:author="Teague and Liz" w:date="2013-11-28T21:48:00Z"/>
                <w:rFonts w:ascii="Calibri" w:eastAsia="Times New Roman" w:hAnsi="Calibri" w:cs="Calibri"/>
                <w:color w:val="000000"/>
                <w:lang w:eastAsia="en-CA"/>
              </w:rPr>
            </w:pPr>
            <w:del w:id="4077" w:author="Teague and Liz" w:date="2013-11-28T21:48:00Z">
              <w:r w:rsidRPr="0028610E" w:rsidDel="00842CD3">
                <w:rPr>
                  <w:rFonts w:ascii="Calibri" w:eastAsia="Times New Roman" w:hAnsi="Calibri" w:cs="Calibri"/>
                  <w:color w:val="000000"/>
                  <w:lang w:eastAsia="en-CA"/>
                </w:rPr>
                <w:delText>16.3420</w:delText>
              </w:r>
            </w:del>
          </w:p>
        </w:tc>
        <w:tc>
          <w:tcPr>
            <w:tcW w:w="1200" w:type="dxa"/>
            <w:tcBorders>
              <w:top w:val="nil"/>
              <w:left w:val="nil"/>
              <w:bottom w:val="nil"/>
              <w:right w:val="nil"/>
            </w:tcBorders>
            <w:shd w:val="clear" w:color="auto" w:fill="auto"/>
            <w:noWrap/>
            <w:vAlign w:val="bottom"/>
            <w:hideMark/>
            <w:tcPrChange w:id="4078"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79" w:author="Teague and Liz" w:date="2013-11-28T21:48:00Z"/>
                <w:rFonts w:ascii="Calibri" w:eastAsia="Times New Roman" w:hAnsi="Calibri" w:cs="Calibri"/>
                <w:color w:val="000000"/>
                <w:lang w:eastAsia="en-CA"/>
              </w:rPr>
            </w:pPr>
            <w:del w:id="4080" w:author="Teague and Liz" w:date="2013-11-28T21:48:00Z">
              <w:r w:rsidRPr="0028610E" w:rsidDel="00842CD3">
                <w:rPr>
                  <w:rFonts w:ascii="Calibri" w:eastAsia="Times New Roman" w:hAnsi="Calibri" w:cs="Calibri"/>
                  <w:color w:val="000000"/>
                  <w:lang w:eastAsia="en-CA"/>
                </w:rPr>
                <w:delText>16.3433</w:delText>
              </w:r>
            </w:del>
          </w:p>
        </w:tc>
        <w:tc>
          <w:tcPr>
            <w:tcW w:w="1180" w:type="dxa"/>
            <w:gridSpan w:val="2"/>
            <w:tcBorders>
              <w:top w:val="nil"/>
              <w:left w:val="nil"/>
              <w:bottom w:val="nil"/>
              <w:right w:val="single" w:sz="4" w:space="0" w:color="auto"/>
            </w:tcBorders>
            <w:shd w:val="clear" w:color="auto" w:fill="auto"/>
            <w:noWrap/>
            <w:vAlign w:val="bottom"/>
            <w:hideMark/>
            <w:tcPrChange w:id="4081"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082" w:author="Teague and Liz" w:date="2013-11-28T21:48:00Z"/>
                <w:rFonts w:ascii="Calibri" w:eastAsia="Times New Roman" w:hAnsi="Calibri" w:cs="Calibri"/>
                <w:color w:val="000000"/>
                <w:lang w:eastAsia="en-CA"/>
              </w:rPr>
            </w:pPr>
            <w:del w:id="4083" w:author="Teague and Liz" w:date="2013-11-28T21:48:00Z">
              <w:r w:rsidRPr="0028610E" w:rsidDel="00842CD3">
                <w:rPr>
                  <w:rFonts w:ascii="Calibri" w:eastAsia="Times New Roman" w:hAnsi="Calibri" w:cs="Calibri"/>
                  <w:color w:val="000000"/>
                  <w:lang w:eastAsia="en-CA"/>
                </w:rPr>
                <w:delText>-0.08</w:delText>
              </w:r>
            </w:del>
          </w:p>
        </w:tc>
      </w:tr>
      <w:tr w:rsidR="0028610E" w:rsidRPr="0028610E" w:rsidDel="00842CD3" w:rsidTr="00842CD3">
        <w:trPr>
          <w:trHeight w:val="300"/>
          <w:del w:id="4084" w:author="Teague and Liz" w:date="2013-11-28T21:48:00Z"/>
          <w:trPrChange w:id="4085"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086"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87"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088"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089" w:author="Teague and Liz" w:date="2013-11-28T21:48:00Z"/>
                <w:rFonts w:ascii="Calibri" w:eastAsia="Times New Roman" w:hAnsi="Calibri" w:cs="Calibri"/>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09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091" w:author="Teague and Liz" w:date="2013-11-28T21:48:00Z"/>
                <w:rFonts w:ascii="Calibri" w:eastAsia="Times New Roman" w:hAnsi="Calibri" w:cs="Calibri"/>
                <w:color w:val="000000"/>
                <w:lang w:eastAsia="en-CA"/>
              </w:rPr>
            </w:pPr>
            <w:del w:id="4092" w:author="Teague and Liz" w:date="2013-11-28T21:48:00Z">
              <w:r w:rsidRPr="0028610E" w:rsidDel="00842CD3">
                <w:rPr>
                  <w:rFonts w:ascii="Calibri" w:eastAsia="Times New Roman" w:hAnsi="Calibri" w:cs="Calibri"/>
                  <w:color w:val="000000"/>
                  <w:lang w:eastAsia="en-CA"/>
                </w:rPr>
                <w:delText>10</w:delText>
              </w:r>
            </w:del>
          </w:p>
        </w:tc>
        <w:tc>
          <w:tcPr>
            <w:tcW w:w="1573" w:type="dxa"/>
            <w:gridSpan w:val="2"/>
            <w:tcBorders>
              <w:top w:val="nil"/>
              <w:left w:val="nil"/>
              <w:bottom w:val="nil"/>
              <w:right w:val="nil"/>
            </w:tcBorders>
            <w:shd w:val="clear" w:color="auto" w:fill="auto"/>
            <w:noWrap/>
            <w:vAlign w:val="bottom"/>
            <w:hideMark/>
            <w:tcPrChange w:id="4093" w:author="Teague and Liz" w:date="2013-11-28T21:49:00Z">
              <w:tcPr>
                <w:tcW w:w="1402"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94" w:author="Teague and Liz" w:date="2013-11-28T21:48:00Z"/>
                <w:rFonts w:ascii="Calibri" w:eastAsia="Times New Roman" w:hAnsi="Calibri" w:cs="Calibri"/>
                <w:color w:val="000000"/>
                <w:lang w:eastAsia="en-CA"/>
              </w:rPr>
            </w:pPr>
            <w:del w:id="4095" w:author="Teague and Liz" w:date="2013-11-28T21:48:00Z">
              <w:r w:rsidRPr="0028610E" w:rsidDel="00842CD3">
                <w:rPr>
                  <w:rFonts w:ascii="Calibri" w:eastAsia="Times New Roman" w:hAnsi="Calibri" w:cs="Calibri"/>
                  <w:color w:val="000000"/>
                  <w:lang w:eastAsia="en-CA"/>
                </w:rPr>
                <w:delText>13.9670</w:delText>
              </w:r>
            </w:del>
          </w:p>
        </w:tc>
        <w:tc>
          <w:tcPr>
            <w:tcW w:w="1200" w:type="dxa"/>
            <w:tcBorders>
              <w:top w:val="nil"/>
              <w:left w:val="nil"/>
              <w:bottom w:val="nil"/>
              <w:right w:val="nil"/>
            </w:tcBorders>
            <w:shd w:val="clear" w:color="auto" w:fill="auto"/>
            <w:noWrap/>
            <w:vAlign w:val="bottom"/>
            <w:hideMark/>
            <w:tcPrChange w:id="4096" w:author="Teague and Liz" w:date="2013-11-28T21:49:00Z">
              <w:tcPr>
                <w:tcW w:w="1200" w:type="dxa"/>
                <w:gridSpan w:val="2"/>
                <w:tcBorders>
                  <w:top w:val="nil"/>
                  <w:left w:val="nil"/>
                  <w:bottom w:val="nil"/>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097" w:author="Teague and Liz" w:date="2013-11-28T21:48:00Z"/>
                <w:rFonts w:ascii="Calibri" w:eastAsia="Times New Roman" w:hAnsi="Calibri" w:cs="Calibri"/>
                <w:color w:val="000000"/>
                <w:lang w:eastAsia="en-CA"/>
              </w:rPr>
            </w:pPr>
            <w:del w:id="4098" w:author="Teague and Liz" w:date="2013-11-28T21:48:00Z">
              <w:r w:rsidRPr="0028610E" w:rsidDel="00842CD3">
                <w:rPr>
                  <w:rFonts w:ascii="Calibri" w:eastAsia="Times New Roman" w:hAnsi="Calibri" w:cs="Calibri"/>
                  <w:color w:val="000000"/>
                  <w:lang w:eastAsia="en-CA"/>
                </w:rPr>
                <w:delText>13.9617</w:delText>
              </w:r>
            </w:del>
          </w:p>
        </w:tc>
        <w:tc>
          <w:tcPr>
            <w:tcW w:w="1180" w:type="dxa"/>
            <w:gridSpan w:val="2"/>
            <w:tcBorders>
              <w:top w:val="nil"/>
              <w:left w:val="nil"/>
              <w:bottom w:val="nil"/>
              <w:right w:val="single" w:sz="4" w:space="0" w:color="auto"/>
            </w:tcBorders>
            <w:shd w:val="clear" w:color="auto" w:fill="auto"/>
            <w:noWrap/>
            <w:vAlign w:val="bottom"/>
            <w:hideMark/>
            <w:tcPrChange w:id="4099" w:author="Teague and Liz" w:date="2013-11-28T21:49:00Z">
              <w:tcPr>
                <w:tcW w:w="1150" w:type="dxa"/>
                <w:gridSpan w:val="2"/>
                <w:tcBorders>
                  <w:top w:val="nil"/>
                  <w:left w:val="nil"/>
                  <w:bottom w:val="nil"/>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100" w:author="Teague and Liz" w:date="2013-11-28T21:48:00Z"/>
                <w:rFonts w:ascii="Calibri" w:eastAsia="Times New Roman" w:hAnsi="Calibri" w:cs="Calibri"/>
                <w:color w:val="000000"/>
                <w:lang w:eastAsia="en-CA"/>
              </w:rPr>
            </w:pPr>
            <w:del w:id="4101" w:author="Teague and Liz" w:date="2013-11-28T21:48:00Z">
              <w:r w:rsidRPr="0028610E" w:rsidDel="00842CD3">
                <w:rPr>
                  <w:rFonts w:ascii="Calibri" w:eastAsia="Times New Roman" w:hAnsi="Calibri" w:cs="Calibri"/>
                  <w:color w:val="000000"/>
                  <w:lang w:eastAsia="en-CA"/>
                </w:rPr>
                <w:delText>0.32</w:delText>
              </w:r>
            </w:del>
          </w:p>
        </w:tc>
      </w:tr>
      <w:tr w:rsidR="0028610E" w:rsidRPr="0028610E" w:rsidDel="00842CD3" w:rsidTr="00842CD3">
        <w:trPr>
          <w:trHeight w:val="300"/>
          <w:del w:id="4102" w:author="Teague and Liz" w:date="2013-11-28T21:48:00Z"/>
          <w:trPrChange w:id="4103" w:author="Teague and Liz" w:date="2013-11-28T21:49:00Z">
            <w:trPr>
              <w:trHeight w:val="300"/>
            </w:trPr>
          </w:trPrChange>
        </w:trPr>
        <w:tc>
          <w:tcPr>
            <w:tcW w:w="1354" w:type="dxa"/>
            <w:gridSpan w:val="2"/>
            <w:vMerge/>
            <w:tcBorders>
              <w:top w:val="nil"/>
              <w:left w:val="single" w:sz="4" w:space="0" w:color="auto"/>
              <w:bottom w:val="single" w:sz="4" w:space="0" w:color="000000"/>
              <w:right w:val="single" w:sz="4" w:space="0" w:color="auto"/>
            </w:tcBorders>
            <w:vAlign w:val="center"/>
            <w:hideMark/>
            <w:tcPrChange w:id="4104" w:author="Teague and Liz" w:date="2013-11-28T21:49:00Z">
              <w:tcPr>
                <w:tcW w:w="1328" w:type="dxa"/>
                <w:gridSpan w:val="2"/>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105" w:author="Teague and Liz" w:date="2013-11-28T21:48:00Z"/>
                <w:rFonts w:ascii="Calibri" w:eastAsia="Times New Roman" w:hAnsi="Calibri" w:cs="Calibri"/>
                <w:color w:val="000000"/>
                <w:lang w:eastAsia="en-CA"/>
              </w:rPr>
            </w:pPr>
          </w:p>
        </w:tc>
        <w:tc>
          <w:tcPr>
            <w:tcW w:w="1684" w:type="dxa"/>
            <w:vMerge/>
            <w:tcBorders>
              <w:top w:val="nil"/>
              <w:left w:val="single" w:sz="4" w:space="0" w:color="auto"/>
              <w:bottom w:val="single" w:sz="4" w:space="0" w:color="000000"/>
              <w:right w:val="single" w:sz="4" w:space="0" w:color="auto"/>
            </w:tcBorders>
            <w:vAlign w:val="center"/>
            <w:hideMark/>
            <w:tcPrChange w:id="4106" w:author="Teague and Liz" w:date="2013-11-28T21:49:00Z">
              <w:tcPr>
                <w:tcW w:w="1740" w:type="dxa"/>
                <w:vMerge/>
                <w:tcBorders>
                  <w:top w:val="nil"/>
                  <w:left w:val="single" w:sz="4" w:space="0" w:color="auto"/>
                  <w:bottom w:val="single" w:sz="4" w:space="0" w:color="000000"/>
                  <w:right w:val="single" w:sz="4" w:space="0" w:color="auto"/>
                </w:tcBorders>
                <w:vAlign w:val="center"/>
                <w:hideMark/>
              </w:tcPr>
            </w:tcPrChange>
          </w:tcPr>
          <w:p w:rsidR="0028610E" w:rsidRPr="0028610E" w:rsidDel="00842CD3" w:rsidRDefault="0028610E" w:rsidP="0028610E">
            <w:pPr>
              <w:spacing w:after="0" w:line="240" w:lineRule="auto"/>
              <w:rPr>
                <w:del w:id="4107" w:author="Teague and Liz" w:date="2013-11-28T21:48:00Z"/>
                <w:rFonts w:ascii="Calibri" w:eastAsia="Times New Roman" w:hAnsi="Calibri" w:cs="Calibri"/>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108"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DC1A3D">
            <w:pPr>
              <w:spacing w:after="0" w:line="240" w:lineRule="auto"/>
              <w:jc w:val="center"/>
              <w:rPr>
                <w:del w:id="4109" w:author="Teague and Liz" w:date="2013-11-28T21:48:00Z"/>
                <w:rFonts w:ascii="Calibri" w:eastAsia="Times New Roman" w:hAnsi="Calibri" w:cs="Calibri"/>
                <w:color w:val="000000"/>
                <w:lang w:eastAsia="en-CA"/>
              </w:rPr>
            </w:pPr>
            <w:del w:id="4110" w:author="Teague and Liz" w:date="2013-11-28T21:48:00Z">
              <w:r w:rsidRPr="0028610E" w:rsidDel="00842CD3">
                <w:rPr>
                  <w:rFonts w:ascii="Calibri" w:eastAsia="Times New Roman" w:hAnsi="Calibri" w:cs="Calibri"/>
                  <w:color w:val="000000"/>
                  <w:lang w:eastAsia="en-CA"/>
                </w:rPr>
                <w:delText>16</w:delText>
              </w:r>
            </w:del>
          </w:p>
        </w:tc>
        <w:tc>
          <w:tcPr>
            <w:tcW w:w="1573" w:type="dxa"/>
            <w:gridSpan w:val="2"/>
            <w:tcBorders>
              <w:top w:val="nil"/>
              <w:left w:val="nil"/>
              <w:bottom w:val="single" w:sz="4" w:space="0" w:color="auto"/>
              <w:right w:val="nil"/>
            </w:tcBorders>
            <w:shd w:val="clear" w:color="auto" w:fill="auto"/>
            <w:noWrap/>
            <w:vAlign w:val="bottom"/>
            <w:hideMark/>
            <w:tcPrChange w:id="4111" w:author="Teague and Liz" w:date="2013-11-28T21:49:00Z">
              <w:tcPr>
                <w:tcW w:w="1402"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112" w:author="Teague and Liz" w:date="2013-11-28T21:48:00Z"/>
                <w:rFonts w:ascii="Calibri" w:eastAsia="Times New Roman" w:hAnsi="Calibri" w:cs="Calibri"/>
                <w:color w:val="000000"/>
                <w:lang w:eastAsia="en-CA"/>
              </w:rPr>
            </w:pPr>
            <w:del w:id="4113" w:author="Teague and Liz" w:date="2013-11-28T21:48:00Z">
              <w:r w:rsidRPr="0028610E" w:rsidDel="00842CD3">
                <w:rPr>
                  <w:rFonts w:ascii="Calibri" w:eastAsia="Times New Roman" w:hAnsi="Calibri" w:cs="Calibri"/>
                  <w:color w:val="000000"/>
                  <w:lang w:eastAsia="en-CA"/>
                </w:rPr>
                <w:delText>10.1230</w:delText>
              </w:r>
            </w:del>
          </w:p>
        </w:tc>
        <w:tc>
          <w:tcPr>
            <w:tcW w:w="1200" w:type="dxa"/>
            <w:tcBorders>
              <w:top w:val="nil"/>
              <w:left w:val="nil"/>
              <w:bottom w:val="single" w:sz="4" w:space="0" w:color="auto"/>
              <w:right w:val="nil"/>
            </w:tcBorders>
            <w:shd w:val="clear" w:color="auto" w:fill="auto"/>
            <w:noWrap/>
            <w:vAlign w:val="bottom"/>
            <w:hideMark/>
            <w:tcPrChange w:id="4114"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28610E" w:rsidRPr="0028610E" w:rsidDel="00842CD3" w:rsidRDefault="0028610E" w:rsidP="0028610E">
            <w:pPr>
              <w:spacing w:after="0" w:line="240" w:lineRule="auto"/>
              <w:jc w:val="center"/>
              <w:rPr>
                <w:del w:id="4115" w:author="Teague and Liz" w:date="2013-11-28T21:48:00Z"/>
                <w:rFonts w:ascii="Calibri" w:eastAsia="Times New Roman" w:hAnsi="Calibri" w:cs="Calibri"/>
                <w:color w:val="000000"/>
                <w:lang w:eastAsia="en-CA"/>
              </w:rPr>
            </w:pPr>
            <w:del w:id="4116" w:author="Teague and Liz" w:date="2013-11-28T21:48:00Z">
              <w:r w:rsidRPr="0028610E" w:rsidDel="00842CD3">
                <w:rPr>
                  <w:rFonts w:ascii="Calibri" w:eastAsia="Times New Roman" w:hAnsi="Calibri" w:cs="Calibri"/>
                  <w:color w:val="000000"/>
                  <w:lang w:eastAsia="en-CA"/>
                </w:rPr>
                <w:delText>10.1250</w:delText>
              </w:r>
            </w:del>
          </w:p>
        </w:tc>
        <w:tc>
          <w:tcPr>
            <w:tcW w:w="1180" w:type="dxa"/>
            <w:gridSpan w:val="2"/>
            <w:tcBorders>
              <w:top w:val="nil"/>
              <w:left w:val="nil"/>
              <w:bottom w:val="single" w:sz="4" w:space="0" w:color="auto"/>
              <w:right w:val="single" w:sz="4" w:space="0" w:color="auto"/>
            </w:tcBorders>
            <w:shd w:val="clear" w:color="auto" w:fill="auto"/>
            <w:noWrap/>
            <w:vAlign w:val="bottom"/>
            <w:hideMark/>
            <w:tcPrChange w:id="4117" w:author="Teague and Liz" w:date="2013-11-28T21:49:00Z">
              <w:tcPr>
                <w:tcW w:w="1150" w:type="dxa"/>
                <w:gridSpan w:val="2"/>
                <w:tcBorders>
                  <w:top w:val="nil"/>
                  <w:left w:val="nil"/>
                  <w:bottom w:val="single" w:sz="4" w:space="0" w:color="auto"/>
                  <w:right w:val="single" w:sz="4" w:space="0" w:color="auto"/>
                </w:tcBorders>
                <w:shd w:val="clear" w:color="auto" w:fill="auto"/>
                <w:noWrap/>
                <w:vAlign w:val="bottom"/>
                <w:hideMark/>
              </w:tcPr>
            </w:tcPrChange>
          </w:tcPr>
          <w:p w:rsidR="0028610E" w:rsidRPr="0028610E" w:rsidDel="00842CD3" w:rsidRDefault="0028610E" w:rsidP="0028610E">
            <w:pPr>
              <w:spacing w:after="0" w:line="240" w:lineRule="auto"/>
              <w:jc w:val="center"/>
              <w:rPr>
                <w:del w:id="4118" w:author="Teague and Liz" w:date="2013-11-28T21:48:00Z"/>
                <w:rFonts w:ascii="Calibri" w:eastAsia="Times New Roman" w:hAnsi="Calibri" w:cs="Calibri"/>
                <w:color w:val="000000"/>
                <w:lang w:eastAsia="en-CA"/>
              </w:rPr>
            </w:pPr>
            <w:del w:id="4119" w:author="Teague and Liz" w:date="2013-11-28T21:48:00Z">
              <w:r w:rsidRPr="0028610E" w:rsidDel="00842CD3">
                <w:rPr>
                  <w:rFonts w:ascii="Calibri" w:eastAsia="Times New Roman" w:hAnsi="Calibri" w:cs="Calibri"/>
                  <w:color w:val="000000"/>
                  <w:lang w:eastAsia="en-CA"/>
                </w:rPr>
                <w:delText>-0.12</w:delText>
              </w:r>
            </w:del>
          </w:p>
        </w:tc>
      </w:tr>
      <w:tr w:rsidR="00842CD3" w:rsidRPr="00842CD3" w:rsidTr="00842CD3">
        <w:trPr>
          <w:gridAfter w:val="1"/>
          <w:wAfter w:w="30" w:type="dxa"/>
          <w:trHeight w:val="1020"/>
          <w:ins w:id="4120" w:author="Teague and Liz" w:date="2013-11-28T21:49:00Z"/>
          <w:trPrChange w:id="4121" w:author="Teague and Liz" w:date="2013-11-28T21:49:00Z">
            <w:trPr>
              <w:trHeight w:val="1020"/>
            </w:trPr>
          </w:trPrChange>
        </w:trPr>
        <w:tc>
          <w:tcPr>
            <w:tcW w:w="1328" w:type="dxa"/>
            <w:tcBorders>
              <w:top w:val="single" w:sz="4" w:space="0" w:color="auto"/>
              <w:left w:val="single" w:sz="4" w:space="0" w:color="auto"/>
              <w:bottom w:val="single" w:sz="4" w:space="0" w:color="auto"/>
              <w:right w:val="nil"/>
            </w:tcBorders>
            <w:shd w:val="clear" w:color="auto" w:fill="auto"/>
            <w:noWrap/>
            <w:vAlign w:val="bottom"/>
            <w:hideMark/>
            <w:tcPrChange w:id="4122" w:author="Teague and Liz" w:date="2013-11-28T21:49:00Z">
              <w:tcPr>
                <w:tcW w:w="1300" w:type="dxa"/>
                <w:tcBorders>
                  <w:top w:val="single" w:sz="4" w:space="0" w:color="auto"/>
                  <w:left w:val="single" w:sz="4" w:space="0" w:color="auto"/>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rPr>
                <w:ins w:id="4123" w:author="Teague and Liz" w:date="2013-11-28T21:49:00Z"/>
                <w:rFonts w:ascii="Calibri" w:eastAsia="Times New Roman" w:hAnsi="Calibri" w:cs="Times New Roman"/>
                <w:color w:val="000000"/>
                <w:lang w:eastAsia="en-CA"/>
              </w:rPr>
            </w:pPr>
            <w:proofErr w:type="spellStart"/>
            <w:ins w:id="4124" w:author="Teague and Liz" w:date="2013-11-28T21:49:00Z">
              <w:r w:rsidRPr="00842CD3">
                <w:rPr>
                  <w:rFonts w:ascii="Calibri" w:eastAsia="Times New Roman" w:hAnsi="Calibri" w:cs="Times New Roman"/>
                  <w:color w:val="000000"/>
                  <w:lang w:eastAsia="en-CA"/>
                </w:rPr>
                <w:t>Compund</w:t>
              </w:r>
              <w:proofErr w:type="spellEnd"/>
            </w:ins>
          </w:p>
        </w:tc>
        <w:tc>
          <w:tcPr>
            <w:tcW w:w="1742" w:type="dxa"/>
            <w:gridSpan w:val="3"/>
            <w:tcBorders>
              <w:top w:val="single" w:sz="4" w:space="0" w:color="auto"/>
              <w:left w:val="nil"/>
              <w:bottom w:val="single" w:sz="4" w:space="0" w:color="auto"/>
              <w:right w:val="nil"/>
            </w:tcBorders>
            <w:shd w:val="clear" w:color="auto" w:fill="auto"/>
            <w:vAlign w:val="bottom"/>
            <w:hideMark/>
            <w:tcPrChange w:id="4125" w:author="Teague and Liz" w:date="2013-11-28T21:49:00Z">
              <w:tcPr>
                <w:tcW w:w="1800" w:type="dxa"/>
                <w:gridSpan w:val="3"/>
                <w:tcBorders>
                  <w:top w:val="single" w:sz="4" w:space="0" w:color="auto"/>
                  <w:left w:val="nil"/>
                  <w:bottom w:val="single" w:sz="4" w:space="0" w:color="auto"/>
                  <w:right w:val="nil"/>
                </w:tcBorders>
                <w:shd w:val="clear" w:color="auto" w:fill="auto"/>
                <w:vAlign w:val="bottom"/>
                <w:hideMark/>
              </w:tcPr>
            </w:tcPrChange>
          </w:tcPr>
          <w:p w:rsidR="00842CD3" w:rsidRPr="00842CD3" w:rsidRDefault="00842CD3" w:rsidP="00842CD3">
            <w:pPr>
              <w:spacing w:after="0" w:line="240" w:lineRule="auto"/>
              <w:jc w:val="center"/>
              <w:rPr>
                <w:ins w:id="4126" w:author="Teague and Liz" w:date="2013-11-28T21:49:00Z"/>
                <w:rFonts w:ascii="Calibri" w:eastAsia="Times New Roman" w:hAnsi="Calibri" w:cs="Times New Roman"/>
                <w:color w:val="000000"/>
                <w:lang w:eastAsia="en-CA"/>
              </w:rPr>
            </w:pPr>
            <w:ins w:id="4127" w:author="Teague and Liz" w:date="2013-11-28T21:49:00Z">
              <w:r w:rsidRPr="00842CD3">
                <w:rPr>
                  <w:rFonts w:ascii="Calibri" w:eastAsia="Times New Roman" w:hAnsi="Calibri" w:cs="Times New Roman"/>
                  <w:color w:val="000000"/>
                  <w:lang w:eastAsia="en-CA"/>
                </w:rPr>
                <w:t>Column</w:t>
              </w:r>
            </w:ins>
          </w:p>
        </w:tc>
        <w:tc>
          <w:tcPr>
            <w:tcW w:w="1500" w:type="dxa"/>
            <w:gridSpan w:val="2"/>
            <w:tcBorders>
              <w:top w:val="single" w:sz="4" w:space="0" w:color="auto"/>
              <w:left w:val="nil"/>
              <w:bottom w:val="single" w:sz="4" w:space="0" w:color="auto"/>
              <w:right w:val="nil"/>
            </w:tcBorders>
            <w:shd w:val="clear" w:color="auto" w:fill="auto"/>
            <w:vAlign w:val="bottom"/>
            <w:hideMark/>
            <w:tcPrChange w:id="4128" w:author="Teague and Liz" w:date="2013-11-28T21:49:00Z">
              <w:tcPr>
                <w:tcW w:w="1500" w:type="dxa"/>
                <w:gridSpan w:val="2"/>
                <w:tcBorders>
                  <w:top w:val="single" w:sz="4" w:space="0" w:color="auto"/>
                  <w:left w:val="nil"/>
                  <w:bottom w:val="single" w:sz="4" w:space="0" w:color="auto"/>
                  <w:right w:val="nil"/>
                </w:tcBorders>
                <w:shd w:val="clear" w:color="auto" w:fill="auto"/>
                <w:vAlign w:val="bottom"/>
                <w:hideMark/>
              </w:tcPr>
            </w:tcPrChange>
          </w:tcPr>
          <w:p w:rsidR="00842CD3" w:rsidRPr="00842CD3" w:rsidRDefault="00842CD3" w:rsidP="00842CD3">
            <w:pPr>
              <w:spacing w:after="0" w:line="240" w:lineRule="auto"/>
              <w:jc w:val="center"/>
              <w:rPr>
                <w:ins w:id="4129" w:author="Teague and Liz" w:date="2013-11-28T21:49:00Z"/>
                <w:rFonts w:ascii="Calibri" w:eastAsia="Times New Roman" w:hAnsi="Calibri" w:cs="Times New Roman"/>
                <w:color w:val="000000"/>
                <w:lang w:eastAsia="en-CA"/>
              </w:rPr>
            </w:pPr>
            <w:proofErr w:type="spellStart"/>
            <w:ins w:id="4130" w:author="Teague and Liz" w:date="2013-11-28T21:49:00Z">
              <w:r>
                <w:rPr>
                  <w:rFonts w:ascii="Calibri" w:eastAsia="Times New Roman" w:hAnsi="Calibri" w:cs="Times New Roman"/>
                  <w:color w:val="000000"/>
                  <w:lang w:eastAsia="en-CA"/>
                </w:rPr>
                <w:t>TemperatureRamp</w:t>
              </w:r>
              <w:proofErr w:type="spellEnd"/>
              <w:r>
                <w:rPr>
                  <w:rFonts w:ascii="Calibri" w:eastAsia="Times New Roman" w:hAnsi="Calibri" w:cs="Times New Roman"/>
                  <w:color w:val="000000"/>
                  <w:lang w:eastAsia="en-CA"/>
                </w:rPr>
                <w:t xml:space="preserve"> </w:t>
              </w:r>
              <w:r w:rsidRPr="00842CD3">
                <w:rPr>
                  <w:rFonts w:ascii="Calibri" w:eastAsia="Times New Roman" w:hAnsi="Calibri" w:cs="Times New Roman"/>
                  <w:color w:val="000000"/>
                  <w:lang w:eastAsia="en-CA"/>
                </w:rPr>
                <w:t>°C·</w:t>
              </w:r>
              <w:r w:rsidRPr="00842CD3">
                <w:rPr>
                  <w:rFonts w:ascii="Calibri" w:eastAsia="Times New Roman" w:hAnsi="Calibri" w:cs="Times New Roman"/>
                  <w:color w:val="000000"/>
                  <w:sz w:val="19"/>
                  <w:szCs w:val="19"/>
                  <w:lang w:eastAsia="en-CA"/>
                </w:rPr>
                <w:t>min</w:t>
              </w:r>
              <w:r w:rsidRPr="00842CD3">
                <w:rPr>
                  <w:rFonts w:ascii="Calibri" w:eastAsia="Times New Roman" w:hAnsi="Calibri" w:cs="Times New Roman"/>
                  <w:color w:val="000000"/>
                  <w:sz w:val="19"/>
                  <w:szCs w:val="19"/>
                  <w:vertAlign w:val="superscript"/>
                  <w:lang w:eastAsia="en-CA"/>
                </w:rPr>
                <w:t>-1</w:t>
              </w:r>
            </w:ins>
          </w:p>
        </w:tc>
        <w:tc>
          <w:tcPr>
            <w:tcW w:w="1541" w:type="dxa"/>
            <w:tcBorders>
              <w:top w:val="single" w:sz="4" w:space="0" w:color="auto"/>
              <w:left w:val="nil"/>
              <w:bottom w:val="single" w:sz="4" w:space="0" w:color="auto"/>
              <w:right w:val="nil"/>
            </w:tcBorders>
            <w:shd w:val="clear" w:color="auto" w:fill="auto"/>
            <w:vAlign w:val="bottom"/>
            <w:hideMark/>
            <w:tcPrChange w:id="4131" w:author="Teague and Liz" w:date="2013-11-28T21:49:00Z">
              <w:tcPr>
                <w:tcW w:w="1400" w:type="dxa"/>
                <w:gridSpan w:val="2"/>
                <w:tcBorders>
                  <w:top w:val="single" w:sz="4" w:space="0" w:color="auto"/>
                  <w:left w:val="nil"/>
                  <w:bottom w:val="single" w:sz="4" w:space="0" w:color="auto"/>
                  <w:right w:val="nil"/>
                </w:tcBorders>
                <w:shd w:val="clear" w:color="auto" w:fill="auto"/>
                <w:vAlign w:val="bottom"/>
                <w:hideMark/>
              </w:tcPr>
            </w:tcPrChange>
          </w:tcPr>
          <w:p w:rsidR="00842CD3" w:rsidRPr="00842CD3" w:rsidRDefault="00842CD3" w:rsidP="00842CD3">
            <w:pPr>
              <w:spacing w:after="0" w:line="240" w:lineRule="auto"/>
              <w:jc w:val="center"/>
              <w:rPr>
                <w:ins w:id="4132" w:author="Teague and Liz" w:date="2013-11-28T21:49:00Z"/>
                <w:rFonts w:ascii="Calibri" w:eastAsia="Times New Roman" w:hAnsi="Calibri" w:cs="Times New Roman"/>
                <w:color w:val="000000"/>
                <w:lang w:eastAsia="en-CA"/>
              </w:rPr>
            </w:pPr>
            <w:ins w:id="4133" w:author="Teague and Liz" w:date="2013-11-28T21:49:00Z">
              <w:r w:rsidRPr="00842CD3">
                <w:rPr>
                  <w:rFonts w:ascii="Calibri" w:eastAsia="Times New Roman" w:hAnsi="Calibri" w:cs="Times New Roman"/>
                  <w:color w:val="000000"/>
                  <w:lang w:eastAsia="en-CA"/>
                </w:rPr>
                <w:t xml:space="preserve">Experimental </w:t>
              </w:r>
              <w:r w:rsidRPr="00842CD3">
                <w:rPr>
                  <w:rFonts w:ascii="Calibri" w:eastAsia="Times New Roman" w:hAnsi="Calibri" w:cs="Times New Roman"/>
                  <w:color w:val="000000"/>
                  <w:lang w:eastAsia="en-CA"/>
                </w:rPr>
                <w:br/>
              </w:r>
              <w:proofErr w:type="spellStart"/>
              <w:r w:rsidRPr="00842CD3">
                <w:rPr>
                  <w:rFonts w:ascii="Calibri" w:eastAsia="Times New Roman" w:hAnsi="Calibri" w:cs="Times New Roman"/>
                  <w:color w:val="000000"/>
                  <w:lang w:eastAsia="en-CA"/>
                </w:rPr>
                <w:t>tr</w:t>
              </w:r>
              <w:proofErr w:type="spellEnd"/>
              <w:r w:rsidRPr="00842CD3">
                <w:rPr>
                  <w:rFonts w:ascii="Calibri" w:eastAsia="Times New Roman" w:hAnsi="Calibri" w:cs="Times New Roman"/>
                  <w:color w:val="000000"/>
                  <w:lang w:eastAsia="en-CA"/>
                </w:rPr>
                <w:t xml:space="preserve"> (min)</w:t>
              </w:r>
            </w:ins>
          </w:p>
        </w:tc>
        <w:tc>
          <w:tcPr>
            <w:tcW w:w="1200" w:type="dxa"/>
            <w:tcBorders>
              <w:top w:val="single" w:sz="4" w:space="0" w:color="auto"/>
              <w:left w:val="nil"/>
              <w:bottom w:val="single" w:sz="4" w:space="0" w:color="auto"/>
              <w:right w:val="nil"/>
            </w:tcBorders>
            <w:shd w:val="clear" w:color="auto" w:fill="auto"/>
            <w:vAlign w:val="bottom"/>
            <w:hideMark/>
            <w:tcPrChange w:id="4134" w:author="Teague and Liz" w:date="2013-11-28T21:49:00Z">
              <w:tcPr>
                <w:tcW w:w="1200" w:type="dxa"/>
                <w:gridSpan w:val="2"/>
                <w:tcBorders>
                  <w:top w:val="single" w:sz="4" w:space="0" w:color="auto"/>
                  <w:left w:val="nil"/>
                  <w:bottom w:val="single" w:sz="4" w:space="0" w:color="auto"/>
                  <w:right w:val="nil"/>
                </w:tcBorders>
                <w:shd w:val="clear" w:color="auto" w:fill="auto"/>
                <w:vAlign w:val="bottom"/>
                <w:hideMark/>
              </w:tcPr>
            </w:tcPrChange>
          </w:tcPr>
          <w:p w:rsidR="00842CD3" w:rsidRPr="00842CD3" w:rsidRDefault="00842CD3" w:rsidP="00842CD3">
            <w:pPr>
              <w:spacing w:after="0" w:line="240" w:lineRule="auto"/>
              <w:jc w:val="center"/>
              <w:rPr>
                <w:ins w:id="4135" w:author="Teague and Liz" w:date="2013-11-28T21:49:00Z"/>
                <w:rFonts w:ascii="Calibri" w:eastAsia="Times New Roman" w:hAnsi="Calibri" w:cs="Times New Roman"/>
                <w:color w:val="000000"/>
                <w:lang w:eastAsia="en-CA"/>
              </w:rPr>
            </w:pPr>
            <w:ins w:id="4136" w:author="Teague and Liz" w:date="2013-11-28T21:49:00Z">
              <w:r w:rsidRPr="00842CD3">
                <w:rPr>
                  <w:rFonts w:ascii="Calibri" w:eastAsia="Times New Roman" w:hAnsi="Calibri" w:cs="Times New Roman"/>
                  <w:color w:val="000000"/>
                  <w:lang w:eastAsia="en-CA"/>
                </w:rPr>
                <w:t xml:space="preserve">Predicted </w:t>
              </w:r>
              <w:r w:rsidRPr="00842CD3">
                <w:rPr>
                  <w:rFonts w:ascii="Calibri" w:eastAsia="Times New Roman" w:hAnsi="Calibri" w:cs="Times New Roman"/>
                  <w:color w:val="000000"/>
                  <w:lang w:eastAsia="en-CA"/>
                </w:rPr>
                <w:br/>
              </w:r>
              <w:proofErr w:type="spellStart"/>
              <w:r w:rsidRPr="00842CD3">
                <w:rPr>
                  <w:rFonts w:ascii="Calibri" w:eastAsia="Times New Roman" w:hAnsi="Calibri" w:cs="Times New Roman"/>
                  <w:color w:val="000000"/>
                  <w:lang w:eastAsia="en-CA"/>
                </w:rPr>
                <w:t>tr</w:t>
              </w:r>
              <w:proofErr w:type="spellEnd"/>
              <w:r w:rsidRPr="00842CD3">
                <w:rPr>
                  <w:rFonts w:ascii="Calibri" w:eastAsia="Times New Roman" w:hAnsi="Calibri" w:cs="Times New Roman"/>
                  <w:color w:val="000000"/>
                  <w:lang w:eastAsia="en-CA"/>
                </w:rPr>
                <w:t xml:space="preserve"> (min)</w:t>
              </w:r>
            </w:ins>
          </w:p>
        </w:tc>
        <w:tc>
          <w:tcPr>
            <w:tcW w:w="1150" w:type="dxa"/>
            <w:tcBorders>
              <w:top w:val="single" w:sz="4" w:space="0" w:color="auto"/>
              <w:left w:val="nil"/>
              <w:bottom w:val="single" w:sz="4" w:space="0" w:color="auto"/>
              <w:right w:val="single" w:sz="4" w:space="0" w:color="auto"/>
            </w:tcBorders>
            <w:shd w:val="clear" w:color="auto" w:fill="auto"/>
            <w:vAlign w:val="bottom"/>
            <w:hideMark/>
            <w:tcPrChange w:id="4137" w:author="Teague and Liz" w:date="2013-11-28T21:49:00Z">
              <w:tcPr>
                <w:tcW w:w="1120" w:type="dxa"/>
                <w:tcBorders>
                  <w:top w:val="single" w:sz="4" w:space="0" w:color="auto"/>
                  <w:left w:val="nil"/>
                  <w:bottom w:val="single" w:sz="4" w:space="0" w:color="auto"/>
                  <w:right w:val="single" w:sz="4" w:space="0" w:color="auto"/>
                </w:tcBorders>
                <w:shd w:val="clear" w:color="auto" w:fill="auto"/>
                <w:vAlign w:val="bottom"/>
                <w:hideMark/>
              </w:tcPr>
            </w:tcPrChange>
          </w:tcPr>
          <w:p w:rsidR="00842CD3" w:rsidRPr="00842CD3" w:rsidRDefault="00842CD3" w:rsidP="00842CD3">
            <w:pPr>
              <w:spacing w:after="0" w:line="240" w:lineRule="auto"/>
              <w:jc w:val="center"/>
              <w:rPr>
                <w:ins w:id="4138" w:author="Teague and Liz" w:date="2013-11-28T21:49:00Z"/>
                <w:rFonts w:ascii="Calibri" w:eastAsia="Times New Roman" w:hAnsi="Calibri" w:cs="Times New Roman"/>
                <w:color w:val="000000"/>
                <w:lang w:eastAsia="en-CA"/>
              </w:rPr>
            </w:pPr>
            <w:ins w:id="4139" w:author="Teague and Liz" w:date="2013-11-28T21:49:00Z">
              <w:r w:rsidRPr="00842CD3">
                <w:rPr>
                  <w:rFonts w:ascii="Calibri" w:eastAsia="Times New Roman" w:hAnsi="Calibri" w:cs="Times New Roman"/>
                  <w:color w:val="000000"/>
                  <w:lang w:eastAsia="en-CA"/>
                </w:rPr>
                <w:t xml:space="preserve">Difference </w:t>
              </w:r>
              <w:r w:rsidRPr="00842CD3">
                <w:rPr>
                  <w:rFonts w:ascii="Calibri" w:eastAsia="Times New Roman" w:hAnsi="Calibri" w:cs="Times New Roman"/>
                  <w:color w:val="000000"/>
                  <w:lang w:eastAsia="en-CA"/>
                </w:rPr>
                <w:br/>
                <w:t>(s)</w:t>
              </w:r>
            </w:ins>
          </w:p>
        </w:tc>
      </w:tr>
      <w:tr w:rsidR="00842CD3" w:rsidRPr="00842CD3" w:rsidTr="00842CD3">
        <w:trPr>
          <w:gridAfter w:val="1"/>
          <w:wAfter w:w="30" w:type="dxa"/>
          <w:trHeight w:val="300"/>
          <w:ins w:id="4140" w:author="Teague and Liz" w:date="2013-11-28T21:49:00Z"/>
          <w:trPrChange w:id="4141" w:author="Teague and Liz" w:date="2013-11-28T21:49:00Z">
            <w:trPr>
              <w:trHeight w:val="300"/>
            </w:trPr>
          </w:trPrChange>
        </w:trPr>
        <w:tc>
          <w:tcPr>
            <w:tcW w:w="1328"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4142" w:author="Teague and Liz" w:date="2013-11-28T21:49:00Z">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842CD3" w:rsidRPr="00842CD3" w:rsidRDefault="00842CD3" w:rsidP="00842CD3">
            <w:pPr>
              <w:spacing w:after="0" w:line="240" w:lineRule="auto"/>
              <w:jc w:val="center"/>
              <w:rPr>
                <w:ins w:id="4143" w:author="Teague and Liz" w:date="2013-11-28T21:49:00Z"/>
                <w:rFonts w:ascii="Calibri" w:eastAsia="Times New Roman" w:hAnsi="Calibri" w:cs="Times New Roman"/>
                <w:color w:val="000000"/>
                <w:lang w:eastAsia="en-CA"/>
              </w:rPr>
            </w:pPr>
            <w:proofErr w:type="spellStart"/>
            <w:ins w:id="4144" w:author="Teague and Liz" w:date="2013-11-28T21:49:00Z">
              <w:r w:rsidRPr="00842CD3">
                <w:rPr>
                  <w:rFonts w:ascii="Calibri" w:eastAsia="Times New Roman" w:hAnsi="Calibri" w:cs="Times New Roman"/>
                  <w:color w:val="000000"/>
                  <w:lang w:eastAsia="en-CA"/>
                </w:rPr>
                <w:t>dodecane</w:t>
              </w:r>
              <w:proofErr w:type="spellEnd"/>
            </w:ins>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145"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146" w:author="Teague and Liz" w:date="2013-11-28T21:49:00Z"/>
                <w:rFonts w:ascii="Calibri" w:eastAsia="Times New Roman" w:hAnsi="Calibri" w:cs="Times New Roman"/>
                <w:color w:val="000000"/>
                <w:lang w:eastAsia="en-CA"/>
              </w:rPr>
            </w:pPr>
            <w:ins w:id="4147" w:author="Teague and Liz" w:date="2013-11-28T21:49:00Z">
              <w:r w:rsidRPr="00842CD3">
                <w:rPr>
                  <w:rFonts w:ascii="Calibri" w:eastAsia="Times New Roman" w:hAnsi="Calibri" w:cs="Times New Roman"/>
                  <w:color w:val="000000"/>
                  <w:lang w:eastAsia="en-CA"/>
                </w:rPr>
                <w:t xml:space="preserve">5 %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(SLB5ms)</w:t>
              </w:r>
            </w:ins>
          </w:p>
        </w:tc>
        <w:tc>
          <w:tcPr>
            <w:tcW w:w="1500" w:type="dxa"/>
            <w:gridSpan w:val="2"/>
            <w:tcBorders>
              <w:top w:val="nil"/>
              <w:left w:val="nil"/>
              <w:bottom w:val="nil"/>
              <w:right w:val="single" w:sz="4" w:space="0" w:color="auto"/>
            </w:tcBorders>
            <w:shd w:val="clear" w:color="auto" w:fill="auto"/>
            <w:noWrap/>
            <w:vAlign w:val="bottom"/>
            <w:hideMark/>
            <w:tcPrChange w:id="414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149" w:author="Teague and Liz" w:date="2013-11-28T21:49:00Z"/>
                <w:rFonts w:ascii="Calibri" w:eastAsia="Times New Roman" w:hAnsi="Calibri" w:cs="Times New Roman"/>
                <w:color w:val="000000"/>
                <w:lang w:eastAsia="en-CA"/>
              </w:rPr>
              <w:pPrChange w:id="4150" w:author="Teague and Liz" w:date="2013-11-28T21:50:00Z">
                <w:pPr>
                  <w:spacing w:after="0" w:line="240" w:lineRule="auto"/>
                  <w:jc w:val="right"/>
                </w:pPr>
              </w:pPrChange>
            </w:pPr>
            <w:ins w:id="4151"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15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53" w:author="Teague and Liz" w:date="2013-11-28T21:49:00Z"/>
                <w:rFonts w:ascii="Calibri" w:eastAsia="Times New Roman" w:hAnsi="Calibri" w:cs="Times New Roman"/>
                <w:color w:val="000000"/>
                <w:lang w:eastAsia="en-CA"/>
              </w:rPr>
            </w:pPr>
            <w:ins w:id="4154" w:author="Teague and Liz" w:date="2013-11-28T21:49:00Z">
              <w:r w:rsidRPr="00842CD3">
                <w:rPr>
                  <w:rFonts w:ascii="Calibri" w:eastAsia="Times New Roman" w:hAnsi="Calibri" w:cs="Times New Roman"/>
                  <w:color w:val="000000"/>
                  <w:lang w:eastAsia="en-CA"/>
                </w:rPr>
                <w:t>25.039</w:t>
              </w:r>
            </w:ins>
          </w:p>
        </w:tc>
        <w:tc>
          <w:tcPr>
            <w:tcW w:w="1200" w:type="dxa"/>
            <w:tcBorders>
              <w:top w:val="nil"/>
              <w:left w:val="nil"/>
              <w:bottom w:val="nil"/>
              <w:right w:val="nil"/>
            </w:tcBorders>
            <w:shd w:val="clear" w:color="auto" w:fill="auto"/>
            <w:noWrap/>
            <w:vAlign w:val="bottom"/>
            <w:hideMark/>
            <w:tcPrChange w:id="415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56" w:author="Teague and Liz" w:date="2013-11-28T21:49:00Z"/>
                <w:rFonts w:ascii="Calibri" w:eastAsia="Times New Roman" w:hAnsi="Calibri" w:cs="Times New Roman"/>
                <w:color w:val="000000"/>
                <w:lang w:eastAsia="en-CA"/>
              </w:rPr>
            </w:pPr>
            <w:ins w:id="4157" w:author="Teague and Liz" w:date="2013-11-28T21:49:00Z">
              <w:r w:rsidRPr="00842CD3">
                <w:rPr>
                  <w:rFonts w:ascii="Calibri" w:eastAsia="Times New Roman" w:hAnsi="Calibri" w:cs="Times New Roman"/>
                  <w:color w:val="000000"/>
                  <w:lang w:eastAsia="en-CA"/>
                </w:rPr>
                <w:t>25.040</w:t>
              </w:r>
            </w:ins>
          </w:p>
        </w:tc>
        <w:tc>
          <w:tcPr>
            <w:tcW w:w="1150" w:type="dxa"/>
            <w:tcBorders>
              <w:top w:val="nil"/>
              <w:left w:val="nil"/>
              <w:bottom w:val="nil"/>
              <w:right w:val="single" w:sz="4" w:space="0" w:color="auto"/>
            </w:tcBorders>
            <w:shd w:val="clear" w:color="auto" w:fill="auto"/>
            <w:noWrap/>
            <w:vAlign w:val="bottom"/>
            <w:hideMark/>
            <w:tcPrChange w:id="415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159" w:author="Teague and Liz" w:date="2013-11-28T21:49:00Z"/>
                <w:rFonts w:ascii="Calibri" w:eastAsia="Times New Roman" w:hAnsi="Calibri" w:cs="Times New Roman"/>
                <w:color w:val="000000"/>
                <w:lang w:eastAsia="en-CA"/>
              </w:rPr>
            </w:pPr>
            <w:ins w:id="4160"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15"/>
          <w:ins w:id="4161" w:author="Teague and Liz" w:date="2013-11-28T21:49:00Z"/>
          <w:trPrChange w:id="4162" w:author="Teague and Liz" w:date="2013-11-28T21:49:00Z">
            <w:trPr>
              <w:trHeight w:val="315"/>
            </w:trPr>
          </w:trPrChange>
        </w:trPr>
        <w:tc>
          <w:tcPr>
            <w:tcW w:w="1328" w:type="dxa"/>
            <w:vMerge/>
            <w:tcBorders>
              <w:top w:val="nil"/>
              <w:left w:val="single" w:sz="4" w:space="0" w:color="auto"/>
              <w:bottom w:val="single" w:sz="4" w:space="0" w:color="000000"/>
              <w:right w:val="single" w:sz="4" w:space="0" w:color="auto"/>
            </w:tcBorders>
            <w:vAlign w:val="center"/>
            <w:hideMark/>
            <w:tcPrChange w:id="416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16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16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166"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16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168" w:author="Teague and Liz" w:date="2013-11-28T21:49:00Z"/>
                <w:rFonts w:ascii="Calibri" w:eastAsia="Times New Roman" w:hAnsi="Calibri" w:cs="Times New Roman"/>
                <w:color w:val="000000"/>
                <w:lang w:eastAsia="en-CA"/>
              </w:rPr>
              <w:pPrChange w:id="4169" w:author="Teague and Liz" w:date="2013-11-28T21:50:00Z">
                <w:pPr>
                  <w:spacing w:after="0" w:line="240" w:lineRule="auto"/>
                  <w:jc w:val="right"/>
                </w:pPr>
              </w:pPrChange>
            </w:pPr>
            <w:ins w:id="4170"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171"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72" w:author="Teague and Liz" w:date="2013-11-28T21:49:00Z"/>
                <w:rFonts w:ascii="Calibri" w:eastAsia="Times New Roman" w:hAnsi="Calibri" w:cs="Times New Roman"/>
                <w:color w:val="000000"/>
                <w:lang w:eastAsia="en-CA"/>
              </w:rPr>
            </w:pPr>
            <w:ins w:id="4173" w:author="Teague and Liz" w:date="2013-11-28T21:49:00Z">
              <w:r w:rsidRPr="00842CD3">
                <w:rPr>
                  <w:rFonts w:ascii="Calibri" w:eastAsia="Times New Roman" w:hAnsi="Calibri" w:cs="Times New Roman"/>
                  <w:color w:val="000000"/>
                  <w:lang w:eastAsia="en-CA"/>
                </w:rPr>
                <w:t>17.748</w:t>
              </w:r>
            </w:ins>
          </w:p>
        </w:tc>
        <w:tc>
          <w:tcPr>
            <w:tcW w:w="1200" w:type="dxa"/>
            <w:tcBorders>
              <w:top w:val="nil"/>
              <w:left w:val="nil"/>
              <w:bottom w:val="nil"/>
              <w:right w:val="nil"/>
            </w:tcBorders>
            <w:shd w:val="clear" w:color="auto" w:fill="auto"/>
            <w:noWrap/>
            <w:vAlign w:val="bottom"/>
            <w:hideMark/>
            <w:tcPrChange w:id="4174"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75" w:author="Teague and Liz" w:date="2013-11-28T21:49:00Z"/>
                <w:rFonts w:ascii="Calibri" w:eastAsia="Times New Roman" w:hAnsi="Calibri" w:cs="Times New Roman"/>
                <w:color w:val="000000"/>
                <w:lang w:eastAsia="en-CA"/>
              </w:rPr>
            </w:pPr>
            <w:ins w:id="4176" w:author="Teague and Liz" w:date="2013-11-28T21:49:00Z">
              <w:r w:rsidRPr="00842CD3">
                <w:rPr>
                  <w:rFonts w:ascii="Calibri" w:eastAsia="Times New Roman" w:hAnsi="Calibri" w:cs="Times New Roman"/>
                  <w:color w:val="000000"/>
                  <w:lang w:eastAsia="en-CA"/>
                </w:rPr>
                <w:t>17.747</w:t>
              </w:r>
            </w:ins>
          </w:p>
        </w:tc>
        <w:tc>
          <w:tcPr>
            <w:tcW w:w="1150" w:type="dxa"/>
            <w:tcBorders>
              <w:top w:val="nil"/>
              <w:left w:val="nil"/>
              <w:bottom w:val="nil"/>
              <w:right w:val="single" w:sz="4" w:space="0" w:color="auto"/>
            </w:tcBorders>
            <w:shd w:val="clear" w:color="auto" w:fill="auto"/>
            <w:noWrap/>
            <w:vAlign w:val="bottom"/>
            <w:hideMark/>
            <w:tcPrChange w:id="4177"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178" w:author="Teague and Liz" w:date="2013-11-28T21:49:00Z"/>
                <w:rFonts w:ascii="Calibri" w:eastAsia="Times New Roman" w:hAnsi="Calibri" w:cs="Times New Roman"/>
                <w:color w:val="000000"/>
                <w:lang w:eastAsia="en-CA"/>
              </w:rPr>
            </w:pPr>
            <w:ins w:id="4179"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15"/>
          <w:ins w:id="4180" w:author="Teague and Liz" w:date="2013-11-28T21:49:00Z"/>
          <w:trPrChange w:id="4181" w:author="Teague and Liz" w:date="2013-11-28T21:49:00Z">
            <w:trPr>
              <w:trHeight w:val="315"/>
            </w:trPr>
          </w:trPrChange>
        </w:trPr>
        <w:tc>
          <w:tcPr>
            <w:tcW w:w="1328" w:type="dxa"/>
            <w:vMerge/>
            <w:tcBorders>
              <w:top w:val="nil"/>
              <w:left w:val="single" w:sz="4" w:space="0" w:color="auto"/>
              <w:bottom w:val="single" w:sz="4" w:space="0" w:color="000000"/>
              <w:right w:val="single" w:sz="4" w:space="0" w:color="auto"/>
            </w:tcBorders>
            <w:vAlign w:val="center"/>
            <w:hideMark/>
            <w:tcPrChange w:id="4182"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183"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184"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185"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18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187" w:author="Teague and Liz" w:date="2013-11-28T21:49:00Z"/>
                <w:rFonts w:ascii="Calibri" w:eastAsia="Times New Roman" w:hAnsi="Calibri" w:cs="Times New Roman"/>
                <w:color w:val="000000"/>
                <w:lang w:eastAsia="en-CA"/>
              </w:rPr>
              <w:pPrChange w:id="4188" w:author="Teague and Liz" w:date="2013-11-28T21:50:00Z">
                <w:pPr>
                  <w:spacing w:after="0" w:line="240" w:lineRule="auto"/>
                  <w:jc w:val="right"/>
                </w:pPr>
              </w:pPrChange>
            </w:pPr>
            <w:ins w:id="4189"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190"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91" w:author="Teague and Liz" w:date="2013-11-28T21:49:00Z"/>
                <w:rFonts w:ascii="Calibri" w:eastAsia="Times New Roman" w:hAnsi="Calibri" w:cs="Times New Roman"/>
                <w:color w:val="000000"/>
                <w:lang w:eastAsia="en-CA"/>
              </w:rPr>
            </w:pPr>
            <w:ins w:id="4192" w:author="Teague and Liz" w:date="2013-11-28T21:49:00Z">
              <w:r w:rsidRPr="00842CD3">
                <w:rPr>
                  <w:rFonts w:ascii="Calibri" w:eastAsia="Times New Roman" w:hAnsi="Calibri" w:cs="Times New Roman"/>
                  <w:color w:val="000000"/>
                  <w:lang w:eastAsia="en-CA"/>
                </w:rPr>
                <w:t>10.014</w:t>
              </w:r>
            </w:ins>
          </w:p>
        </w:tc>
        <w:tc>
          <w:tcPr>
            <w:tcW w:w="1200" w:type="dxa"/>
            <w:tcBorders>
              <w:top w:val="nil"/>
              <w:left w:val="nil"/>
              <w:bottom w:val="nil"/>
              <w:right w:val="nil"/>
            </w:tcBorders>
            <w:shd w:val="clear" w:color="auto" w:fill="auto"/>
            <w:noWrap/>
            <w:vAlign w:val="bottom"/>
            <w:hideMark/>
            <w:tcPrChange w:id="4193"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194" w:author="Teague and Liz" w:date="2013-11-28T21:49:00Z"/>
                <w:rFonts w:ascii="Calibri" w:eastAsia="Times New Roman" w:hAnsi="Calibri" w:cs="Times New Roman"/>
                <w:color w:val="000000"/>
                <w:lang w:eastAsia="en-CA"/>
              </w:rPr>
            </w:pPr>
            <w:ins w:id="4195" w:author="Teague and Liz" w:date="2013-11-28T21:49:00Z">
              <w:r w:rsidRPr="00842CD3">
                <w:rPr>
                  <w:rFonts w:ascii="Calibri" w:eastAsia="Times New Roman" w:hAnsi="Calibri" w:cs="Times New Roman"/>
                  <w:color w:val="000000"/>
                  <w:lang w:eastAsia="en-CA"/>
                </w:rPr>
                <w:t>10.013</w:t>
              </w:r>
            </w:ins>
          </w:p>
        </w:tc>
        <w:tc>
          <w:tcPr>
            <w:tcW w:w="1150" w:type="dxa"/>
            <w:tcBorders>
              <w:top w:val="nil"/>
              <w:left w:val="nil"/>
              <w:bottom w:val="nil"/>
              <w:right w:val="single" w:sz="4" w:space="0" w:color="auto"/>
            </w:tcBorders>
            <w:shd w:val="clear" w:color="auto" w:fill="auto"/>
            <w:noWrap/>
            <w:vAlign w:val="bottom"/>
            <w:hideMark/>
            <w:tcPrChange w:id="4196"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197" w:author="Teague and Liz" w:date="2013-11-28T21:49:00Z"/>
                <w:rFonts w:ascii="Calibri" w:eastAsia="Times New Roman" w:hAnsi="Calibri" w:cs="Times New Roman"/>
                <w:color w:val="000000"/>
                <w:lang w:eastAsia="en-CA"/>
              </w:rPr>
            </w:pPr>
            <w:ins w:id="4198"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199" w:author="Teague and Liz" w:date="2013-11-28T21:49:00Z"/>
          <w:trPrChange w:id="420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0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02"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203"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04"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20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206" w:author="Teague and Liz" w:date="2013-11-28T21:49:00Z"/>
                <w:rFonts w:ascii="Calibri" w:eastAsia="Times New Roman" w:hAnsi="Calibri" w:cs="Times New Roman"/>
                <w:color w:val="000000"/>
                <w:lang w:eastAsia="en-CA"/>
              </w:rPr>
              <w:pPrChange w:id="4207" w:author="Teague and Liz" w:date="2013-11-28T21:50:00Z">
                <w:pPr>
                  <w:spacing w:after="0" w:line="240" w:lineRule="auto"/>
                  <w:jc w:val="right"/>
                </w:pPr>
              </w:pPrChange>
            </w:pPr>
            <w:ins w:id="4208"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20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10" w:author="Teague and Liz" w:date="2013-11-28T21:49:00Z"/>
                <w:rFonts w:ascii="Calibri" w:eastAsia="Times New Roman" w:hAnsi="Calibri" w:cs="Times New Roman"/>
                <w:color w:val="000000"/>
                <w:lang w:eastAsia="en-CA"/>
              </w:rPr>
            </w:pPr>
            <w:ins w:id="4211" w:author="Teague and Liz" w:date="2013-11-28T21:49:00Z">
              <w:r w:rsidRPr="00842CD3">
                <w:rPr>
                  <w:rFonts w:ascii="Calibri" w:eastAsia="Times New Roman" w:hAnsi="Calibri" w:cs="Times New Roman"/>
                  <w:color w:val="000000"/>
                  <w:lang w:eastAsia="en-CA"/>
                </w:rPr>
                <w:t>7.337</w:t>
              </w:r>
            </w:ins>
          </w:p>
        </w:tc>
        <w:tc>
          <w:tcPr>
            <w:tcW w:w="1200" w:type="dxa"/>
            <w:tcBorders>
              <w:top w:val="nil"/>
              <w:left w:val="nil"/>
              <w:bottom w:val="nil"/>
              <w:right w:val="nil"/>
            </w:tcBorders>
            <w:shd w:val="clear" w:color="auto" w:fill="auto"/>
            <w:noWrap/>
            <w:vAlign w:val="bottom"/>
            <w:hideMark/>
            <w:tcPrChange w:id="421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13" w:author="Teague and Liz" w:date="2013-11-28T21:49:00Z"/>
                <w:rFonts w:ascii="Calibri" w:eastAsia="Times New Roman" w:hAnsi="Calibri" w:cs="Times New Roman"/>
                <w:color w:val="000000"/>
                <w:lang w:eastAsia="en-CA"/>
              </w:rPr>
            </w:pPr>
            <w:ins w:id="4214" w:author="Teague and Liz" w:date="2013-11-28T21:49:00Z">
              <w:r w:rsidRPr="00842CD3">
                <w:rPr>
                  <w:rFonts w:ascii="Calibri" w:eastAsia="Times New Roman" w:hAnsi="Calibri" w:cs="Times New Roman"/>
                  <w:color w:val="000000"/>
                  <w:lang w:eastAsia="en-CA"/>
                </w:rPr>
                <w:t>7.337</w:t>
              </w:r>
            </w:ins>
          </w:p>
        </w:tc>
        <w:tc>
          <w:tcPr>
            <w:tcW w:w="1150" w:type="dxa"/>
            <w:tcBorders>
              <w:top w:val="nil"/>
              <w:left w:val="nil"/>
              <w:bottom w:val="nil"/>
              <w:right w:val="single" w:sz="4" w:space="0" w:color="auto"/>
            </w:tcBorders>
            <w:shd w:val="clear" w:color="auto" w:fill="auto"/>
            <w:noWrap/>
            <w:vAlign w:val="bottom"/>
            <w:hideMark/>
            <w:tcPrChange w:id="421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216" w:author="Teague and Liz" w:date="2013-11-28T21:49:00Z"/>
                <w:rFonts w:ascii="Calibri" w:eastAsia="Times New Roman" w:hAnsi="Calibri" w:cs="Times New Roman"/>
                <w:color w:val="000000"/>
                <w:lang w:eastAsia="en-CA"/>
              </w:rPr>
            </w:pPr>
            <w:ins w:id="4217"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218" w:author="Teague and Liz" w:date="2013-11-28T21:49:00Z"/>
          <w:trPrChange w:id="421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2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2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22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2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22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225" w:author="Teague and Liz" w:date="2013-11-28T21:49:00Z"/>
                <w:rFonts w:ascii="Calibri" w:eastAsia="Times New Roman" w:hAnsi="Calibri" w:cs="Times New Roman"/>
                <w:color w:val="000000"/>
                <w:lang w:eastAsia="en-CA"/>
              </w:rPr>
              <w:pPrChange w:id="4226" w:author="Teague and Liz" w:date="2013-11-28T21:50:00Z">
                <w:pPr>
                  <w:spacing w:after="0" w:line="240" w:lineRule="auto"/>
                  <w:jc w:val="right"/>
                </w:pPr>
              </w:pPrChange>
            </w:pPr>
            <w:ins w:id="4227"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22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29" w:author="Teague and Liz" w:date="2013-11-28T21:49:00Z"/>
                <w:rFonts w:ascii="Calibri" w:eastAsia="Times New Roman" w:hAnsi="Calibri" w:cs="Times New Roman"/>
                <w:color w:val="000000"/>
                <w:lang w:eastAsia="en-CA"/>
              </w:rPr>
            </w:pPr>
            <w:ins w:id="4230" w:author="Teague and Liz" w:date="2013-11-28T21:49:00Z">
              <w:r w:rsidRPr="00842CD3">
                <w:rPr>
                  <w:rFonts w:ascii="Calibri" w:eastAsia="Times New Roman" w:hAnsi="Calibri" w:cs="Times New Roman"/>
                  <w:color w:val="000000"/>
                  <w:lang w:eastAsia="en-CA"/>
                </w:rPr>
                <w:t>12.997</w:t>
              </w:r>
            </w:ins>
          </w:p>
        </w:tc>
        <w:tc>
          <w:tcPr>
            <w:tcW w:w="1200" w:type="dxa"/>
            <w:tcBorders>
              <w:top w:val="nil"/>
              <w:left w:val="nil"/>
              <w:bottom w:val="nil"/>
              <w:right w:val="nil"/>
            </w:tcBorders>
            <w:shd w:val="clear" w:color="auto" w:fill="auto"/>
            <w:noWrap/>
            <w:vAlign w:val="bottom"/>
            <w:hideMark/>
            <w:tcPrChange w:id="423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32" w:author="Teague and Liz" w:date="2013-11-28T21:49:00Z"/>
                <w:rFonts w:ascii="Calibri" w:eastAsia="Times New Roman" w:hAnsi="Calibri" w:cs="Times New Roman"/>
                <w:color w:val="000000"/>
                <w:lang w:eastAsia="en-CA"/>
              </w:rPr>
            </w:pPr>
            <w:ins w:id="4233" w:author="Teague and Liz" w:date="2013-11-28T21:49:00Z">
              <w:r w:rsidRPr="00842CD3">
                <w:rPr>
                  <w:rFonts w:ascii="Calibri" w:eastAsia="Times New Roman" w:hAnsi="Calibri" w:cs="Times New Roman"/>
                  <w:color w:val="000000"/>
                  <w:lang w:eastAsia="en-CA"/>
                </w:rPr>
                <w:t>12.995</w:t>
              </w:r>
            </w:ins>
          </w:p>
        </w:tc>
        <w:tc>
          <w:tcPr>
            <w:tcW w:w="1150" w:type="dxa"/>
            <w:tcBorders>
              <w:top w:val="nil"/>
              <w:left w:val="nil"/>
              <w:bottom w:val="nil"/>
              <w:right w:val="single" w:sz="4" w:space="0" w:color="auto"/>
            </w:tcBorders>
            <w:shd w:val="clear" w:color="auto" w:fill="auto"/>
            <w:noWrap/>
            <w:vAlign w:val="bottom"/>
            <w:hideMark/>
            <w:tcPrChange w:id="423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235" w:author="Teague and Liz" w:date="2013-11-28T21:49:00Z"/>
                <w:rFonts w:ascii="Calibri" w:eastAsia="Times New Roman" w:hAnsi="Calibri" w:cs="Times New Roman"/>
                <w:color w:val="000000"/>
                <w:lang w:eastAsia="en-CA"/>
              </w:rPr>
            </w:pPr>
            <w:ins w:id="4236"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237" w:author="Teague and Liz" w:date="2013-11-28T21:49:00Z"/>
          <w:trPrChange w:id="423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3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4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24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42"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24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244" w:author="Teague and Liz" w:date="2013-11-28T21:49:00Z"/>
                <w:rFonts w:ascii="Calibri" w:eastAsia="Times New Roman" w:hAnsi="Calibri" w:cs="Times New Roman"/>
                <w:color w:val="000000"/>
                <w:lang w:eastAsia="en-CA"/>
              </w:rPr>
              <w:pPrChange w:id="4245" w:author="Teague and Liz" w:date="2013-11-28T21:50:00Z">
                <w:pPr>
                  <w:spacing w:after="0" w:line="240" w:lineRule="auto"/>
                  <w:jc w:val="right"/>
                </w:pPr>
              </w:pPrChange>
            </w:pPr>
            <w:ins w:id="4246"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247"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48" w:author="Teague and Liz" w:date="2013-11-28T21:49:00Z"/>
                <w:rFonts w:ascii="Calibri" w:eastAsia="Times New Roman" w:hAnsi="Calibri" w:cs="Times New Roman"/>
                <w:color w:val="000000"/>
                <w:lang w:eastAsia="en-CA"/>
              </w:rPr>
            </w:pPr>
            <w:ins w:id="4249" w:author="Teague and Liz" w:date="2013-11-28T21:49:00Z">
              <w:r w:rsidRPr="00842CD3">
                <w:rPr>
                  <w:rFonts w:ascii="Calibri" w:eastAsia="Times New Roman" w:hAnsi="Calibri" w:cs="Times New Roman"/>
                  <w:color w:val="000000"/>
                  <w:lang w:eastAsia="en-CA"/>
                </w:rPr>
                <w:t>11.246</w:t>
              </w:r>
            </w:ins>
          </w:p>
        </w:tc>
        <w:tc>
          <w:tcPr>
            <w:tcW w:w="1200" w:type="dxa"/>
            <w:tcBorders>
              <w:top w:val="nil"/>
              <w:left w:val="nil"/>
              <w:bottom w:val="nil"/>
              <w:right w:val="nil"/>
            </w:tcBorders>
            <w:shd w:val="clear" w:color="auto" w:fill="auto"/>
            <w:noWrap/>
            <w:vAlign w:val="bottom"/>
            <w:hideMark/>
            <w:tcPrChange w:id="4250"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51" w:author="Teague and Liz" w:date="2013-11-28T21:49:00Z"/>
                <w:rFonts w:ascii="Calibri" w:eastAsia="Times New Roman" w:hAnsi="Calibri" w:cs="Times New Roman"/>
                <w:color w:val="000000"/>
                <w:lang w:eastAsia="en-CA"/>
              </w:rPr>
            </w:pPr>
            <w:ins w:id="4252" w:author="Teague and Liz" w:date="2013-11-28T21:49:00Z">
              <w:r w:rsidRPr="00842CD3">
                <w:rPr>
                  <w:rFonts w:ascii="Calibri" w:eastAsia="Times New Roman" w:hAnsi="Calibri" w:cs="Times New Roman"/>
                  <w:color w:val="000000"/>
                  <w:lang w:eastAsia="en-CA"/>
                </w:rPr>
                <w:t>11.245</w:t>
              </w:r>
            </w:ins>
          </w:p>
        </w:tc>
        <w:tc>
          <w:tcPr>
            <w:tcW w:w="1150" w:type="dxa"/>
            <w:tcBorders>
              <w:top w:val="nil"/>
              <w:left w:val="nil"/>
              <w:bottom w:val="nil"/>
              <w:right w:val="single" w:sz="4" w:space="0" w:color="auto"/>
            </w:tcBorders>
            <w:shd w:val="clear" w:color="auto" w:fill="auto"/>
            <w:noWrap/>
            <w:vAlign w:val="bottom"/>
            <w:hideMark/>
            <w:tcPrChange w:id="4253"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254" w:author="Teague and Liz" w:date="2013-11-28T21:49:00Z"/>
                <w:rFonts w:ascii="Calibri" w:eastAsia="Times New Roman" w:hAnsi="Calibri" w:cs="Times New Roman"/>
                <w:color w:val="000000"/>
                <w:lang w:eastAsia="en-CA"/>
              </w:rPr>
            </w:pPr>
            <w:ins w:id="4255"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256" w:author="Teague and Liz" w:date="2013-11-28T21:49:00Z"/>
          <w:trPrChange w:id="425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5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59"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260"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61"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262"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263" w:author="Teague and Liz" w:date="2013-11-28T21:49:00Z"/>
                <w:rFonts w:ascii="Calibri" w:eastAsia="Times New Roman" w:hAnsi="Calibri" w:cs="Times New Roman"/>
                <w:color w:val="000000"/>
                <w:lang w:eastAsia="en-CA"/>
              </w:rPr>
              <w:pPrChange w:id="4264" w:author="Teague and Liz" w:date="2013-11-28T21:50:00Z">
                <w:pPr>
                  <w:spacing w:after="0" w:line="240" w:lineRule="auto"/>
                  <w:jc w:val="right"/>
                </w:pPr>
              </w:pPrChange>
            </w:pPr>
            <w:ins w:id="4265"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266"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267" w:author="Teague and Liz" w:date="2013-11-28T21:49:00Z"/>
                <w:rFonts w:ascii="Calibri" w:eastAsia="Times New Roman" w:hAnsi="Calibri" w:cs="Times New Roman"/>
                <w:color w:val="000000"/>
                <w:lang w:eastAsia="en-CA"/>
              </w:rPr>
            </w:pPr>
            <w:ins w:id="4268" w:author="Teague and Liz" w:date="2013-11-28T21:49:00Z">
              <w:r w:rsidRPr="00842CD3">
                <w:rPr>
                  <w:rFonts w:ascii="Calibri" w:eastAsia="Times New Roman" w:hAnsi="Calibri" w:cs="Times New Roman"/>
                  <w:color w:val="000000"/>
                  <w:lang w:eastAsia="en-CA"/>
                </w:rPr>
                <w:t>8.381</w:t>
              </w:r>
            </w:ins>
          </w:p>
        </w:tc>
        <w:tc>
          <w:tcPr>
            <w:tcW w:w="1200" w:type="dxa"/>
            <w:tcBorders>
              <w:top w:val="nil"/>
              <w:left w:val="nil"/>
              <w:bottom w:val="single" w:sz="4" w:space="0" w:color="auto"/>
              <w:right w:val="nil"/>
            </w:tcBorders>
            <w:shd w:val="clear" w:color="auto" w:fill="auto"/>
            <w:noWrap/>
            <w:vAlign w:val="bottom"/>
            <w:hideMark/>
            <w:tcPrChange w:id="4269"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270" w:author="Teague and Liz" w:date="2013-11-28T21:49:00Z"/>
                <w:rFonts w:ascii="Calibri" w:eastAsia="Times New Roman" w:hAnsi="Calibri" w:cs="Times New Roman"/>
                <w:color w:val="000000"/>
                <w:lang w:eastAsia="en-CA"/>
              </w:rPr>
            </w:pPr>
            <w:ins w:id="4271" w:author="Teague and Liz" w:date="2013-11-28T21:49:00Z">
              <w:r w:rsidRPr="00842CD3">
                <w:rPr>
                  <w:rFonts w:ascii="Calibri" w:eastAsia="Times New Roman" w:hAnsi="Calibri" w:cs="Times New Roman"/>
                  <w:color w:val="000000"/>
                  <w:lang w:eastAsia="en-CA"/>
                </w:rPr>
                <w:t>8.382</w:t>
              </w:r>
            </w:ins>
          </w:p>
        </w:tc>
        <w:tc>
          <w:tcPr>
            <w:tcW w:w="1150" w:type="dxa"/>
            <w:tcBorders>
              <w:top w:val="nil"/>
              <w:left w:val="nil"/>
              <w:bottom w:val="single" w:sz="4" w:space="0" w:color="auto"/>
              <w:right w:val="single" w:sz="4" w:space="0" w:color="auto"/>
            </w:tcBorders>
            <w:shd w:val="clear" w:color="auto" w:fill="auto"/>
            <w:noWrap/>
            <w:vAlign w:val="bottom"/>
            <w:hideMark/>
            <w:tcPrChange w:id="4272"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273" w:author="Teague and Liz" w:date="2013-11-28T21:49:00Z"/>
                <w:rFonts w:ascii="Calibri" w:eastAsia="Times New Roman" w:hAnsi="Calibri" w:cs="Times New Roman"/>
                <w:color w:val="000000"/>
                <w:lang w:eastAsia="en-CA"/>
              </w:rPr>
            </w:pPr>
            <w:ins w:id="4274"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275" w:author="Teague and Liz" w:date="2013-11-28T21:49:00Z"/>
          <w:trPrChange w:id="427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7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78"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279"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280" w:author="Teague and Liz" w:date="2013-11-28T21:49:00Z"/>
                <w:rFonts w:ascii="Calibri" w:eastAsia="Times New Roman" w:hAnsi="Calibri" w:cs="Times New Roman"/>
                <w:color w:val="000000"/>
                <w:lang w:eastAsia="en-CA"/>
              </w:rPr>
            </w:pPr>
            <w:ins w:id="4281" w:author="Teague and Liz" w:date="2013-11-28T21:49:00Z">
              <w:r w:rsidRPr="00842CD3">
                <w:rPr>
                  <w:rFonts w:ascii="Calibri" w:eastAsia="Times New Roman" w:hAnsi="Calibri" w:cs="Times New Roman"/>
                  <w:color w:val="000000"/>
                  <w:lang w:eastAsia="en-CA"/>
                </w:rPr>
                <w:t xml:space="preserve">50 %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(SPB50)</w:t>
              </w:r>
            </w:ins>
          </w:p>
        </w:tc>
        <w:tc>
          <w:tcPr>
            <w:tcW w:w="1500" w:type="dxa"/>
            <w:gridSpan w:val="2"/>
            <w:tcBorders>
              <w:top w:val="nil"/>
              <w:left w:val="nil"/>
              <w:bottom w:val="nil"/>
              <w:right w:val="single" w:sz="4" w:space="0" w:color="auto"/>
            </w:tcBorders>
            <w:shd w:val="clear" w:color="auto" w:fill="auto"/>
            <w:noWrap/>
            <w:vAlign w:val="bottom"/>
            <w:hideMark/>
            <w:tcPrChange w:id="428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283" w:author="Teague and Liz" w:date="2013-11-28T21:49:00Z"/>
                <w:rFonts w:ascii="Calibri" w:eastAsia="Times New Roman" w:hAnsi="Calibri" w:cs="Times New Roman"/>
                <w:color w:val="000000"/>
                <w:lang w:eastAsia="en-CA"/>
              </w:rPr>
              <w:pPrChange w:id="4284" w:author="Teague and Liz" w:date="2013-11-28T21:50:00Z">
                <w:pPr>
                  <w:spacing w:after="0" w:line="240" w:lineRule="auto"/>
                  <w:jc w:val="right"/>
                </w:pPr>
              </w:pPrChange>
            </w:pPr>
            <w:ins w:id="4285"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286"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87" w:author="Teague and Liz" w:date="2013-11-28T21:49:00Z"/>
                <w:rFonts w:ascii="Calibri" w:eastAsia="Times New Roman" w:hAnsi="Calibri" w:cs="Times New Roman"/>
                <w:color w:val="000000"/>
                <w:lang w:eastAsia="en-CA"/>
              </w:rPr>
            </w:pPr>
            <w:ins w:id="4288" w:author="Teague and Liz" w:date="2013-11-28T21:49:00Z">
              <w:r w:rsidRPr="00842CD3">
                <w:rPr>
                  <w:rFonts w:ascii="Calibri" w:eastAsia="Times New Roman" w:hAnsi="Calibri" w:cs="Times New Roman"/>
                  <w:color w:val="000000"/>
                  <w:lang w:eastAsia="en-CA"/>
                </w:rPr>
                <w:t>21.780</w:t>
              </w:r>
            </w:ins>
          </w:p>
        </w:tc>
        <w:tc>
          <w:tcPr>
            <w:tcW w:w="1200" w:type="dxa"/>
            <w:tcBorders>
              <w:top w:val="nil"/>
              <w:left w:val="nil"/>
              <w:bottom w:val="nil"/>
              <w:right w:val="nil"/>
            </w:tcBorders>
            <w:shd w:val="clear" w:color="auto" w:fill="auto"/>
            <w:noWrap/>
            <w:vAlign w:val="bottom"/>
            <w:hideMark/>
            <w:tcPrChange w:id="4289"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290" w:author="Teague and Liz" w:date="2013-11-28T21:49:00Z"/>
                <w:rFonts w:ascii="Calibri" w:eastAsia="Times New Roman" w:hAnsi="Calibri" w:cs="Times New Roman"/>
                <w:color w:val="000000"/>
                <w:lang w:eastAsia="en-CA"/>
              </w:rPr>
            </w:pPr>
            <w:ins w:id="4291" w:author="Teague and Liz" w:date="2013-11-28T21:49:00Z">
              <w:r w:rsidRPr="00842CD3">
                <w:rPr>
                  <w:rFonts w:ascii="Calibri" w:eastAsia="Times New Roman" w:hAnsi="Calibri" w:cs="Times New Roman"/>
                  <w:color w:val="000000"/>
                  <w:lang w:eastAsia="en-CA"/>
                </w:rPr>
                <w:t>21.783</w:t>
              </w:r>
            </w:ins>
          </w:p>
        </w:tc>
        <w:tc>
          <w:tcPr>
            <w:tcW w:w="1150" w:type="dxa"/>
            <w:tcBorders>
              <w:top w:val="nil"/>
              <w:left w:val="nil"/>
              <w:bottom w:val="nil"/>
              <w:right w:val="single" w:sz="4" w:space="0" w:color="auto"/>
            </w:tcBorders>
            <w:shd w:val="clear" w:color="auto" w:fill="auto"/>
            <w:noWrap/>
            <w:vAlign w:val="bottom"/>
            <w:hideMark/>
            <w:tcPrChange w:id="4292"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293" w:author="Teague and Liz" w:date="2013-11-28T21:49:00Z"/>
                <w:rFonts w:ascii="Calibri" w:eastAsia="Times New Roman" w:hAnsi="Calibri" w:cs="Times New Roman"/>
                <w:color w:val="000000"/>
                <w:lang w:eastAsia="en-CA"/>
              </w:rPr>
            </w:pPr>
            <w:ins w:id="4294"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295" w:author="Teague and Liz" w:date="2013-11-28T21:49:00Z"/>
          <w:trPrChange w:id="429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29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298"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299"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00"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30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02" w:author="Teague and Liz" w:date="2013-11-28T21:49:00Z"/>
                <w:rFonts w:ascii="Calibri" w:eastAsia="Times New Roman" w:hAnsi="Calibri" w:cs="Times New Roman"/>
                <w:color w:val="000000"/>
                <w:lang w:eastAsia="en-CA"/>
              </w:rPr>
              <w:pPrChange w:id="4303" w:author="Teague and Liz" w:date="2013-11-28T21:50:00Z">
                <w:pPr>
                  <w:spacing w:after="0" w:line="240" w:lineRule="auto"/>
                  <w:jc w:val="right"/>
                </w:pPr>
              </w:pPrChange>
            </w:pPr>
            <w:ins w:id="4304"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30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06" w:author="Teague and Liz" w:date="2013-11-28T21:49:00Z"/>
                <w:rFonts w:ascii="Calibri" w:eastAsia="Times New Roman" w:hAnsi="Calibri" w:cs="Times New Roman"/>
                <w:color w:val="000000"/>
                <w:lang w:eastAsia="en-CA"/>
              </w:rPr>
            </w:pPr>
            <w:ins w:id="4307" w:author="Teague and Liz" w:date="2013-11-28T21:49:00Z">
              <w:r w:rsidRPr="00842CD3">
                <w:rPr>
                  <w:rFonts w:ascii="Calibri" w:eastAsia="Times New Roman" w:hAnsi="Calibri" w:cs="Times New Roman"/>
                  <w:color w:val="000000"/>
                  <w:lang w:eastAsia="en-CA"/>
                </w:rPr>
                <w:t>15.873</w:t>
              </w:r>
            </w:ins>
          </w:p>
        </w:tc>
        <w:tc>
          <w:tcPr>
            <w:tcW w:w="1200" w:type="dxa"/>
            <w:tcBorders>
              <w:top w:val="nil"/>
              <w:left w:val="nil"/>
              <w:bottom w:val="nil"/>
              <w:right w:val="nil"/>
            </w:tcBorders>
            <w:shd w:val="clear" w:color="auto" w:fill="auto"/>
            <w:noWrap/>
            <w:vAlign w:val="bottom"/>
            <w:hideMark/>
            <w:tcPrChange w:id="430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09" w:author="Teague and Liz" w:date="2013-11-28T21:49:00Z"/>
                <w:rFonts w:ascii="Calibri" w:eastAsia="Times New Roman" w:hAnsi="Calibri" w:cs="Times New Roman"/>
                <w:color w:val="000000"/>
                <w:lang w:eastAsia="en-CA"/>
              </w:rPr>
            </w:pPr>
            <w:ins w:id="4310" w:author="Teague and Liz" w:date="2013-11-28T21:49:00Z">
              <w:r w:rsidRPr="00842CD3">
                <w:rPr>
                  <w:rFonts w:ascii="Calibri" w:eastAsia="Times New Roman" w:hAnsi="Calibri" w:cs="Times New Roman"/>
                  <w:color w:val="000000"/>
                  <w:lang w:eastAsia="en-CA"/>
                </w:rPr>
                <w:t>15.868</w:t>
              </w:r>
            </w:ins>
          </w:p>
        </w:tc>
        <w:tc>
          <w:tcPr>
            <w:tcW w:w="1150" w:type="dxa"/>
            <w:tcBorders>
              <w:top w:val="nil"/>
              <w:left w:val="nil"/>
              <w:bottom w:val="nil"/>
              <w:right w:val="single" w:sz="4" w:space="0" w:color="auto"/>
            </w:tcBorders>
            <w:shd w:val="clear" w:color="auto" w:fill="auto"/>
            <w:noWrap/>
            <w:vAlign w:val="bottom"/>
            <w:hideMark/>
            <w:tcPrChange w:id="431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312" w:author="Teague and Liz" w:date="2013-11-28T21:49:00Z"/>
                <w:rFonts w:ascii="Calibri" w:eastAsia="Times New Roman" w:hAnsi="Calibri" w:cs="Times New Roman"/>
                <w:color w:val="000000"/>
                <w:lang w:eastAsia="en-CA"/>
              </w:rPr>
            </w:pPr>
            <w:ins w:id="4313"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4314" w:author="Teague and Liz" w:date="2013-11-28T21:49:00Z"/>
          <w:trPrChange w:id="431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31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1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31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19"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32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21" w:author="Teague and Liz" w:date="2013-11-28T21:49:00Z"/>
                <w:rFonts w:ascii="Calibri" w:eastAsia="Times New Roman" w:hAnsi="Calibri" w:cs="Times New Roman"/>
                <w:color w:val="000000"/>
                <w:lang w:eastAsia="en-CA"/>
              </w:rPr>
              <w:pPrChange w:id="4322" w:author="Teague and Liz" w:date="2013-11-28T21:50:00Z">
                <w:pPr>
                  <w:spacing w:after="0" w:line="240" w:lineRule="auto"/>
                  <w:jc w:val="right"/>
                </w:pPr>
              </w:pPrChange>
            </w:pPr>
            <w:ins w:id="4323"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324"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25" w:author="Teague and Liz" w:date="2013-11-28T21:49:00Z"/>
                <w:rFonts w:ascii="Calibri" w:eastAsia="Times New Roman" w:hAnsi="Calibri" w:cs="Times New Roman"/>
                <w:color w:val="000000"/>
                <w:lang w:eastAsia="en-CA"/>
              </w:rPr>
            </w:pPr>
            <w:ins w:id="4326" w:author="Teague and Liz" w:date="2013-11-28T21:49:00Z">
              <w:r w:rsidRPr="00842CD3">
                <w:rPr>
                  <w:rFonts w:ascii="Calibri" w:eastAsia="Times New Roman" w:hAnsi="Calibri" w:cs="Times New Roman"/>
                  <w:color w:val="000000"/>
                  <w:lang w:eastAsia="en-CA"/>
                </w:rPr>
                <w:t>9.362</w:t>
              </w:r>
            </w:ins>
          </w:p>
        </w:tc>
        <w:tc>
          <w:tcPr>
            <w:tcW w:w="1200" w:type="dxa"/>
            <w:tcBorders>
              <w:top w:val="nil"/>
              <w:left w:val="nil"/>
              <w:bottom w:val="nil"/>
              <w:right w:val="nil"/>
            </w:tcBorders>
            <w:shd w:val="clear" w:color="auto" w:fill="auto"/>
            <w:noWrap/>
            <w:vAlign w:val="bottom"/>
            <w:hideMark/>
            <w:tcPrChange w:id="4327"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28" w:author="Teague and Liz" w:date="2013-11-28T21:49:00Z"/>
                <w:rFonts w:ascii="Calibri" w:eastAsia="Times New Roman" w:hAnsi="Calibri" w:cs="Times New Roman"/>
                <w:color w:val="000000"/>
                <w:lang w:eastAsia="en-CA"/>
              </w:rPr>
            </w:pPr>
            <w:ins w:id="4329" w:author="Teague and Liz" w:date="2013-11-28T21:49:00Z">
              <w:r w:rsidRPr="00842CD3">
                <w:rPr>
                  <w:rFonts w:ascii="Calibri" w:eastAsia="Times New Roman" w:hAnsi="Calibri" w:cs="Times New Roman"/>
                  <w:color w:val="000000"/>
                  <w:lang w:eastAsia="en-CA"/>
                </w:rPr>
                <w:t>9.363</w:t>
              </w:r>
            </w:ins>
          </w:p>
        </w:tc>
        <w:tc>
          <w:tcPr>
            <w:tcW w:w="1150" w:type="dxa"/>
            <w:tcBorders>
              <w:top w:val="nil"/>
              <w:left w:val="nil"/>
              <w:bottom w:val="nil"/>
              <w:right w:val="single" w:sz="4" w:space="0" w:color="auto"/>
            </w:tcBorders>
            <w:shd w:val="clear" w:color="auto" w:fill="auto"/>
            <w:noWrap/>
            <w:vAlign w:val="bottom"/>
            <w:hideMark/>
            <w:tcPrChange w:id="4330"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331" w:author="Teague and Liz" w:date="2013-11-28T21:49:00Z"/>
                <w:rFonts w:ascii="Calibri" w:eastAsia="Times New Roman" w:hAnsi="Calibri" w:cs="Times New Roman"/>
                <w:color w:val="000000"/>
                <w:lang w:eastAsia="en-CA"/>
              </w:rPr>
            </w:pPr>
            <w:ins w:id="4332"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333" w:author="Teague and Liz" w:date="2013-11-28T21:49:00Z"/>
          <w:trPrChange w:id="4334"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335"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36"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337"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38"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33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40" w:author="Teague and Liz" w:date="2013-11-28T21:49:00Z"/>
                <w:rFonts w:ascii="Calibri" w:eastAsia="Times New Roman" w:hAnsi="Calibri" w:cs="Times New Roman"/>
                <w:color w:val="000000"/>
                <w:lang w:eastAsia="en-CA"/>
              </w:rPr>
              <w:pPrChange w:id="4341" w:author="Teague and Liz" w:date="2013-11-28T21:50:00Z">
                <w:pPr>
                  <w:spacing w:after="0" w:line="240" w:lineRule="auto"/>
                  <w:jc w:val="right"/>
                </w:pPr>
              </w:pPrChange>
            </w:pPr>
            <w:ins w:id="4342"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343"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44" w:author="Teague and Liz" w:date="2013-11-28T21:49:00Z"/>
                <w:rFonts w:ascii="Calibri" w:eastAsia="Times New Roman" w:hAnsi="Calibri" w:cs="Times New Roman"/>
                <w:color w:val="000000"/>
                <w:lang w:eastAsia="en-CA"/>
              </w:rPr>
            </w:pPr>
            <w:ins w:id="4345" w:author="Teague and Liz" w:date="2013-11-28T21:49:00Z">
              <w:r w:rsidRPr="00842CD3">
                <w:rPr>
                  <w:rFonts w:ascii="Calibri" w:eastAsia="Times New Roman" w:hAnsi="Calibri" w:cs="Times New Roman"/>
                  <w:color w:val="000000"/>
                  <w:lang w:eastAsia="en-CA"/>
                </w:rPr>
                <w:t>7.033</w:t>
              </w:r>
            </w:ins>
          </w:p>
        </w:tc>
        <w:tc>
          <w:tcPr>
            <w:tcW w:w="1200" w:type="dxa"/>
            <w:tcBorders>
              <w:top w:val="nil"/>
              <w:left w:val="nil"/>
              <w:bottom w:val="nil"/>
              <w:right w:val="nil"/>
            </w:tcBorders>
            <w:shd w:val="clear" w:color="auto" w:fill="auto"/>
            <w:noWrap/>
            <w:vAlign w:val="bottom"/>
            <w:hideMark/>
            <w:tcPrChange w:id="4346"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47" w:author="Teague and Liz" w:date="2013-11-28T21:49:00Z"/>
                <w:rFonts w:ascii="Calibri" w:eastAsia="Times New Roman" w:hAnsi="Calibri" w:cs="Times New Roman"/>
                <w:color w:val="000000"/>
                <w:lang w:eastAsia="en-CA"/>
              </w:rPr>
            </w:pPr>
            <w:ins w:id="4348" w:author="Teague and Liz" w:date="2013-11-28T21:49:00Z">
              <w:r w:rsidRPr="00842CD3">
                <w:rPr>
                  <w:rFonts w:ascii="Calibri" w:eastAsia="Times New Roman" w:hAnsi="Calibri" w:cs="Times New Roman"/>
                  <w:color w:val="000000"/>
                  <w:lang w:eastAsia="en-CA"/>
                </w:rPr>
                <w:t>7.033</w:t>
              </w:r>
            </w:ins>
          </w:p>
        </w:tc>
        <w:tc>
          <w:tcPr>
            <w:tcW w:w="1150" w:type="dxa"/>
            <w:tcBorders>
              <w:top w:val="nil"/>
              <w:left w:val="nil"/>
              <w:bottom w:val="nil"/>
              <w:right w:val="single" w:sz="4" w:space="0" w:color="auto"/>
            </w:tcBorders>
            <w:shd w:val="clear" w:color="auto" w:fill="auto"/>
            <w:noWrap/>
            <w:vAlign w:val="bottom"/>
            <w:hideMark/>
            <w:tcPrChange w:id="4349"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350" w:author="Teague and Liz" w:date="2013-11-28T21:49:00Z"/>
                <w:rFonts w:ascii="Calibri" w:eastAsia="Times New Roman" w:hAnsi="Calibri" w:cs="Times New Roman"/>
                <w:color w:val="000000"/>
                <w:lang w:eastAsia="en-CA"/>
              </w:rPr>
            </w:pPr>
            <w:ins w:id="4351"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352" w:author="Teague and Liz" w:date="2013-11-28T21:49:00Z"/>
          <w:trPrChange w:id="435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35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55"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356"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57"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35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59" w:author="Teague and Liz" w:date="2013-11-28T21:49:00Z"/>
                <w:rFonts w:ascii="Calibri" w:eastAsia="Times New Roman" w:hAnsi="Calibri" w:cs="Times New Roman"/>
                <w:color w:val="000000"/>
                <w:lang w:eastAsia="en-CA"/>
              </w:rPr>
              <w:pPrChange w:id="4360" w:author="Teague and Liz" w:date="2013-11-28T21:50:00Z">
                <w:pPr>
                  <w:spacing w:after="0" w:line="240" w:lineRule="auto"/>
                  <w:jc w:val="right"/>
                </w:pPr>
              </w:pPrChange>
            </w:pPr>
            <w:ins w:id="4361"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36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63" w:author="Teague and Liz" w:date="2013-11-28T21:49:00Z"/>
                <w:rFonts w:ascii="Calibri" w:eastAsia="Times New Roman" w:hAnsi="Calibri" w:cs="Times New Roman"/>
                <w:color w:val="000000"/>
                <w:lang w:eastAsia="en-CA"/>
              </w:rPr>
            </w:pPr>
            <w:ins w:id="4364" w:author="Teague and Liz" w:date="2013-11-28T21:49:00Z">
              <w:r w:rsidRPr="00842CD3">
                <w:rPr>
                  <w:rFonts w:ascii="Calibri" w:eastAsia="Times New Roman" w:hAnsi="Calibri" w:cs="Times New Roman"/>
                  <w:color w:val="000000"/>
                  <w:lang w:eastAsia="en-CA"/>
                </w:rPr>
                <w:t>11.907</w:t>
              </w:r>
            </w:ins>
          </w:p>
        </w:tc>
        <w:tc>
          <w:tcPr>
            <w:tcW w:w="1200" w:type="dxa"/>
            <w:tcBorders>
              <w:top w:val="nil"/>
              <w:left w:val="nil"/>
              <w:bottom w:val="nil"/>
              <w:right w:val="nil"/>
            </w:tcBorders>
            <w:shd w:val="clear" w:color="auto" w:fill="auto"/>
            <w:noWrap/>
            <w:vAlign w:val="bottom"/>
            <w:hideMark/>
            <w:tcPrChange w:id="436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66" w:author="Teague and Liz" w:date="2013-11-28T21:49:00Z"/>
                <w:rFonts w:ascii="Calibri" w:eastAsia="Times New Roman" w:hAnsi="Calibri" w:cs="Times New Roman"/>
                <w:color w:val="000000"/>
                <w:lang w:eastAsia="en-CA"/>
              </w:rPr>
            </w:pPr>
            <w:ins w:id="4367" w:author="Teague and Liz" w:date="2013-11-28T21:49:00Z">
              <w:r w:rsidRPr="00842CD3">
                <w:rPr>
                  <w:rFonts w:ascii="Calibri" w:eastAsia="Times New Roman" w:hAnsi="Calibri" w:cs="Times New Roman"/>
                  <w:color w:val="000000"/>
                  <w:lang w:eastAsia="en-CA"/>
                </w:rPr>
                <w:t>11.905</w:t>
              </w:r>
            </w:ins>
          </w:p>
        </w:tc>
        <w:tc>
          <w:tcPr>
            <w:tcW w:w="1150" w:type="dxa"/>
            <w:tcBorders>
              <w:top w:val="nil"/>
              <w:left w:val="nil"/>
              <w:bottom w:val="nil"/>
              <w:right w:val="single" w:sz="4" w:space="0" w:color="auto"/>
            </w:tcBorders>
            <w:shd w:val="clear" w:color="auto" w:fill="auto"/>
            <w:noWrap/>
            <w:vAlign w:val="bottom"/>
            <w:hideMark/>
            <w:tcPrChange w:id="436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369" w:author="Teague and Liz" w:date="2013-11-28T21:49:00Z"/>
                <w:rFonts w:ascii="Calibri" w:eastAsia="Times New Roman" w:hAnsi="Calibri" w:cs="Times New Roman"/>
                <w:color w:val="000000"/>
                <w:lang w:eastAsia="en-CA"/>
              </w:rPr>
            </w:pPr>
            <w:ins w:id="4370"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371" w:author="Teague and Liz" w:date="2013-11-28T21:49:00Z"/>
          <w:trPrChange w:id="4372"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37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7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37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76"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37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78" w:author="Teague and Liz" w:date="2013-11-28T21:49:00Z"/>
                <w:rFonts w:ascii="Calibri" w:eastAsia="Times New Roman" w:hAnsi="Calibri" w:cs="Times New Roman"/>
                <w:color w:val="000000"/>
                <w:lang w:eastAsia="en-CA"/>
              </w:rPr>
              <w:pPrChange w:id="4379" w:author="Teague and Liz" w:date="2013-11-28T21:50:00Z">
                <w:pPr>
                  <w:spacing w:after="0" w:line="240" w:lineRule="auto"/>
                  <w:jc w:val="right"/>
                </w:pPr>
              </w:pPrChange>
            </w:pPr>
            <w:ins w:id="4380"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381"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82" w:author="Teague and Liz" w:date="2013-11-28T21:49:00Z"/>
                <w:rFonts w:ascii="Calibri" w:eastAsia="Times New Roman" w:hAnsi="Calibri" w:cs="Times New Roman"/>
                <w:color w:val="000000"/>
                <w:lang w:eastAsia="en-CA"/>
              </w:rPr>
            </w:pPr>
            <w:ins w:id="4383" w:author="Teague and Liz" w:date="2013-11-28T21:49:00Z">
              <w:r w:rsidRPr="00842CD3">
                <w:rPr>
                  <w:rFonts w:ascii="Calibri" w:eastAsia="Times New Roman" w:hAnsi="Calibri" w:cs="Times New Roman"/>
                  <w:color w:val="000000"/>
                  <w:lang w:eastAsia="en-CA"/>
                </w:rPr>
                <w:t>10.419</w:t>
              </w:r>
            </w:ins>
          </w:p>
        </w:tc>
        <w:tc>
          <w:tcPr>
            <w:tcW w:w="1200" w:type="dxa"/>
            <w:tcBorders>
              <w:top w:val="nil"/>
              <w:left w:val="nil"/>
              <w:bottom w:val="nil"/>
              <w:right w:val="nil"/>
            </w:tcBorders>
            <w:shd w:val="clear" w:color="auto" w:fill="auto"/>
            <w:noWrap/>
            <w:vAlign w:val="bottom"/>
            <w:hideMark/>
            <w:tcPrChange w:id="4384"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385" w:author="Teague and Liz" w:date="2013-11-28T21:49:00Z"/>
                <w:rFonts w:ascii="Calibri" w:eastAsia="Times New Roman" w:hAnsi="Calibri" w:cs="Times New Roman"/>
                <w:color w:val="000000"/>
                <w:lang w:eastAsia="en-CA"/>
              </w:rPr>
            </w:pPr>
            <w:ins w:id="4386" w:author="Teague and Liz" w:date="2013-11-28T21:49:00Z">
              <w:r w:rsidRPr="00842CD3">
                <w:rPr>
                  <w:rFonts w:ascii="Calibri" w:eastAsia="Times New Roman" w:hAnsi="Calibri" w:cs="Times New Roman"/>
                  <w:color w:val="000000"/>
                  <w:lang w:eastAsia="en-CA"/>
                </w:rPr>
                <w:t>10.420</w:t>
              </w:r>
            </w:ins>
          </w:p>
        </w:tc>
        <w:tc>
          <w:tcPr>
            <w:tcW w:w="1150" w:type="dxa"/>
            <w:tcBorders>
              <w:top w:val="nil"/>
              <w:left w:val="nil"/>
              <w:bottom w:val="nil"/>
              <w:right w:val="single" w:sz="4" w:space="0" w:color="auto"/>
            </w:tcBorders>
            <w:shd w:val="clear" w:color="auto" w:fill="auto"/>
            <w:noWrap/>
            <w:vAlign w:val="bottom"/>
            <w:hideMark/>
            <w:tcPrChange w:id="4387"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388" w:author="Teague and Liz" w:date="2013-11-28T21:49:00Z"/>
                <w:rFonts w:ascii="Calibri" w:eastAsia="Times New Roman" w:hAnsi="Calibri" w:cs="Times New Roman"/>
                <w:color w:val="000000"/>
                <w:lang w:eastAsia="en-CA"/>
              </w:rPr>
            </w:pPr>
            <w:ins w:id="4389"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390" w:author="Teague and Liz" w:date="2013-11-28T21:49:00Z"/>
          <w:trPrChange w:id="4391"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392"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93"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394"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395"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396"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397" w:author="Teague and Liz" w:date="2013-11-28T21:49:00Z"/>
                <w:rFonts w:ascii="Calibri" w:eastAsia="Times New Roman" w:hAnsi="Calibri" w:cs="Times New Roman"/>
                <w:color w:val="000000"/>
                <w:lang w:eastAsia="en-CA"/>
              </w:rPr>
              <w:pPrChange w:id="4398" w:author="Teague and Liz" w:date="2013-11-28T21:50:00Z">
                <w:pPr>
                  <w:spacing w:after="0" w:line="240" w:lineRule="auto"/>
                  <w:jc w:val="right"/>
                </w:pPr>
              </w:pPrChange>
            </w:pPr>
            <w:ins w:id="4399"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400"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401" w:author="Teague and Liz" w:date="2013-11-28T21:49:00Z"/>
                <w:rFonts w:ascii="Calibri" w:eastAsia="Times New Roman" w:hAnsi="Calibri" w:cs="Times New Roman"/>
                <w:color w:val="000000"/>
                <w:lang w:eastAsia="en-CA"/>
              </w:rPr>
            </w:pPr>
            <w:ins w:id="4402" w:author="Teague and Liz" w:date="2013-11-28T21:49:00Z">
              <w:r w:rsidRPr="00842CD3">
                <w:rPr>
                  <w:rFonts w:ascii="Calibri" w:eastAsia="Times New Roman" w:hAnsi="Calibri" w:cs="Times New Roman"/>
                  <w:color w:val="000000"/>
                  <w:lang w:eastAsia="en-CA"/>
                </w:rPr>
                <w:t>7.947</w:t>
              </w:r>
            </w:ins>
          </w:p>
        </w:tc>
        <w:tc>
          <w:tcPr>
            <w:tcW w:w="1200" w:type="dxa"/>
            <w:tcBorders>
              <w:top w:val="nil"/>
              <w:left w:val="nil"/>
              <w:bottom w:val="single" w:sz="4" w:space="0" w:color="auto"/>
              <w:right w:val="nil"/>
            </w:tcBorders>
            <w:shd w:val="clear" w:color="auto" w:fill="auto"/>
            <w:noWrap/>
            <w:vAlign w:val="bottom"/>
            <w:hideMark/>
            <w:tcPrChange w:id="4403"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404" w:author="Teague and Liz" w:date="2013-11-28T21:49:00Z"/>
                <w:rFonts w:ascii="Calibri" w:eastAsia="Times New Roman" w:hAnsi="Calibri" w:cs="Times New Roman"/>
                <w:color w:val="000000"/>
                <w:lang w:eastAsia="en-CA"/>
              </w:rPr>
            </w:pPr>
            <w:ins w:id="4405" w:author="Teague and Liz" w:date="2013-11-28T21:49:00Z">
              <w:r w:rsidRPr="00842CD3">
                <w:rPr>
                  <w:rFonts w:ascii="Calibri" w:eastAsia="Times New Roman" w:hAnsi="Calibri" w:cs="Times New Roman"/>
                  <w:color w:val="000000"/>
                  <w:lang w:eastAsia="en-CA"/>
                </w:rPr>
                <w:t>7.948</w:t>
              </w:r>
            </w:ins>
          </w:p>
        </w:tc>
        <w:tc>
          <w:tcPr>
            <w:tcW w:w="1150" w:type="dxa"/>
            <w:tcBorders>
              <w:top w:val="nil"/>
              <w:left w:val="nil"/>
              <w:bottom w:val="single" w:sz="4" w:space="0" w:color="auto"/>
              <w:right w:val="single" w:sz="4" w:space="0" w:color="auto"/>
            </w:tcBorders>
            <w:shd w:val="clear" w:color="auto" w:fill="auto"/>
            <w:noWrap/>
            <w:vAlign w:val="bottom"/>
            <w:hideMark/>
            <w:tcPrChange w:id="4406"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407" w:author="Teague and Liz" w:date="2013-11-28T21:49:00Z"/>
                <w:rFonts w:ascii="Calibri" w:eastAsia="Times New Roman" w:hAnsi="Calibri" w:cs="Times New Roman"/>
                <w:color w:val="000000"/>
                <w:lang w:eastAsia="en-CA"/>
              </w:rPr>
            </w:pPr>
            <w:ins w:id="4408"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409" w:author="Teague and Liz" w:date="2013-11-28T21:49:00Z"/>
          <w:trPrChange w:id="441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41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12"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413"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414" w:author="Teague and Liz" w:date="2013-11-28T21:49:00Z"/>
                <w:rFonts w:ascii="Calibri" w:eastAsia="Times New Roman" w:hAnsi="Calibri" w:cs="Times New Roman"/>
                <w:color w:val="000000"/>
                <w:lang w:eastAsia="en-CA"/>
              </w:rPr>
            </w:pPr>
            <w:ins w:id="4415" w:author="Teague and Liz" w:date="2013-11-28T21:49:00Z">
              <w:r w:rsidRPr="00842CD3">
                <w:rPr>
                  <w:rFonts w:ascii="Calibri" w:eastAsia="Times New Roman" w:hAnsi="Calibri" w:cs="Times New Roman"/>
                  <w:color w:val="000000"/>
                  <w:lang w:eastAsia="en-CA"/>
                </w:rPr>
                <w:t xml:space="preserve">Wax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w:t>
              </w:r>
              <w:proofErr w:type="spellStart"/>
              <w:r w:rsidRPr="00842CD3">
                <w:rPr>
                  <w:rFonts w:ascii="Calibri" w:eastAsia="Times New Roman" w:hAnsi="Calibri" w:cs="Times New Roman"/>
                  <w:color w:val="000000"/>
                  <w:sz w:val="20"/>
                  <w:szCs w:val="20"/>
                  <w:lang w:eastAsia="en-CA"/>
                </w:rPr>
                <w:t>Supelco</w:t>
              </w:r>
              <w:proofErr w:type="spellEnd"/>
              <w:r w:rsidRPr="00842CD3">
                <w:rPr>
                  <w:rFonts w:ascii="Calibri" w:eastAsia="Times New Roman" w:hAnsi="Calibri" w:cs="Times New Roman"/>
                  <w:color w:val="000000"/>
                  <w:sz w:val="20"/>
                  <w:szCs w:val="20"/>
                  <w:lang w:eastAsia="en-CA"/>
                </w:rPr>
                <w:t xml:space="preserve"> Wax)</w:t>
              </w:r>
            </w:ins>
          </w:p>
        </w:tc>
        <w:tc>
          <w:tcPr>
            <w:tcW w:w="1500" w:type="dxa"/>
            <w:gridSpan w:val="2"/>
            <w:tcBorders>
              <w:top w:val="nil"/>
              <w:left w:val="nil"/>
              <w:bottom w:val="nil"/>
              <w:right w:val="single" w:sz="4" w:space="0" w:color="auto"/>
            </w:tcBorders>
            <w:shd w:val="clear" w:color="auto" w:fill="auto"/>
            <w:noWrap/>
            <w:vAlign w:val="bottom"/>
            <w:hideMark/>
            <w:tcPrChange w:id="441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417" w:author="Teague and Liz" w:date="2013-11-28T21:49:00Z"/>
                <w:rFonts w:ascii="Calibri" w:eastAsia="Times New Roman" w:hAnsi="Calibri" w:cs="Times New Roman"/>
                <w:color w:val="000000"/>
                <w:lang w:eastAsia="en-CA"/>
              </w:rPr>
              <w:pPrChange w:id="4418" w:author="Teague and Liz" w:date="2013-11-28T21:50:00Z">
                <w:pPr>
                  <w:spacing w:after="0" w:line="240" w:lineRule="auto"/>
                  <w:jc w:val="right"/>
                </w:pPr>
              </w:pPrChange>
            </w:pPr>
            <w:ins w:id="4419"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420"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21" w:author="Teague and Liz" w:date="2013-11-28T21:49:00Z"/>
                <w:rFonts w:ascii="Calibri" w:eastAsia="Times New Roman" w:hAnsi="Calibri" w:cs="Times New Roman"/>
                <w:color w:val="000000"/>
                <w:lang w:eastAsia="en-CA"/>
              </w:rPr>
            </w:pPr>
            <w:ins w:id="4422" w:author="Teague and Liz" w:date="2013-11-28T21:49:00Z">
              <w:r w:rsidRPr="00842CD3">
                <w:rPr>
                  <w:rFonts w:ascii="Calibri" w:eastAsia="Times New Roman" w:hAnsi="Calibri" w:cs="Times New Roman"/>
                  <w:color w:val="000000"/>
                  <w:lang w:eastAsia="en-CA"/>
                </w:rPr>
                <w:t>13.231</w:t>
              </w:r>
            </w:ins>
          </w:p>
        </w:tc>
        <w:tc>
          <w:tcPr>
            <w:tcW w:w="1200" w:type="dxa"/>
            <w:tcBorders>
              <w:top w:val="nil"/>
              <w:left w:val="nil"/>
              <w:bottom w:val="nil"/>
              <w:right w:val="nil"/>
            </w:tcBorders>
            <w:shd w:val="clear" w:color="auto" w:fill="auto"/>
            <w:noWrap/>
            <w:vAlign w:val="bottom"/>
            <w:hideMark/>
            <w:tcPrChange w:id="4423"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24" w:author="Teague and Liz" w:date="2013-11-28T21:49:00Z"/>
                <w:rFonts w:ascii="Calibri" w:eastAsia="Times New Roman" w:hAnsi="Calibri" w:cs="Times New Roman"/>
                <w:color w:val="000000"/>
                <w:lang w:eastAsia="en-CA"/>
              </w:rPr>
            </w:pPr>
            <w:ins w:id="4425" w:author="Teague and Liz" w:date="2013-11-28T21:49:00Z">
              <w:r w:rsidRPr="00842CD3">
                <w:rPr>
                  <w:rFonts w:ascii="Calibri" w:eastAsia="Times New Roman" w:hAnsi="Calibri" w:cs="Times New Roman"/>
                  <w:color w:val="000000"/>
                  <w:lang w:eastAsia="en-CA"/>
                </w:rPr>
                <w:t>13.232</w:t>
              </w:r>
            </w:ins>
          </w:p>
        </w:tc>
        <w:tc>
          <w:tcPr>
            <w:tcW w:w="1150" w:type="dxa"/>
            <w:tcBorders>
              <w:top w:val="nil"/>
              <w:left w:val="nil"/>
              <w:bottom w:val="nil"/>
              <w:right w:val="single" w:sz="4" w:space="0" w:color="auto"/>
            </w:tcBorders>
            <w:shd w:val="clear" w:color="auto" w:fill="auto"/>
            <w:noWrap/>
            <w:vAlign w:val="bottom"/>
            <w:hideMark/>
            <w:tcPrChange w:id="4426"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427" w:author="Teague and Liz" w:date="2013-11-28T21:49:00Z"/>
                <w:rFonts w:ascii="Calibri" w:eastAsia="Times New Roman" w:hAnsi="Calibri" w:cs="Times New Roman"/>
                <w:color w:val="000000"/>
                <w:lang w:eastAsia="en-CA"/>
              </w:rPr>
            </w:pPr>
            <w:ins w:id="4428"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429" w:author="Teague and Liz" w:date="2013-11-28T21:49:00Z"/>
          <w:trPrChange w:id="443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43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32"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433"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34"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43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436" w:author="Teague and Liz" w:date="2013-11-28T21:49:00Z"/>
                <w:rFonts w:ascii="Calibri" w:eastAsia="Times New Roman" w:hAnsi="Calibri" w:cs="Times New Roman"/>
                <w:color w:val="000000"/>
                <w:lang w:eastAsia="en-CA"/>
              </w:rPr>
              <w:pPrChange w:id="4437" w:author="Teague and Liz" w:date="2013-11-28T21:50:00Z">
                <w:pPr>
                  <w:spacing w:after="0" w:line="240" w:lineRule="auto"/>
                  <w:jc w:val="right"/>
                </w:pPr>
              </w:pPrChange>
            </w:pPr>
            <w:ins w:id="4438"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43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40" w:author="Teague and Liz" w:date="2013-11-28T21:49:00Z"/>
                <w:rFonts w:ascii="Calibri" w:eastAsia="Times New Roman" w:hAnsi="Calibri" w:cs="Times New Roman"/>
                <w:color w:val="000000"/>
                <w:lang w:eastAsia="en-CA"/>
              </w:rPr>
            </w:pPr>
            <w:ins w:id="4441" w:author="Teague and Liz" w:date="2013-11-28T21:49:00Z">
              <w:r w:rsidRPr="00842CD3">
                <w:rPr>
                  <w:rFonts w:ascii="Calibri" w:eastAsia="Times New Roman" w:hAnsi="Calibri" w:cs="Times New Roman"/>
                  <w:color w:val="000000"/>
                  <w:lang w:eastAsia="en-CA"/>
                </w:rPr>
                <w:t>10.405</w:t>
              </w:r>
            </w:ins>
          </w:p>
        </w:tc>
        <w:tc>
          <w:tcPr>
            <w:tcW w:w="1200" w:type="dxa"/>
            <w:tcBorders>
              <w:top w:val="nil"/>
              <w:left w:val="nil"/>
              <w:bottom w:val="nil"/>
              <w:right w:val="nil"/>
            </w:tcBorders>
            <w:shd w:val="clear" w:color="auto" w:fill="auto"/>
            <w:noWrap/>
            <w:vAlign w:val="bottom"/>
            <w:hideMark/>
            <w:tcPrChange w:id="444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43" w:author="Teague and Liz" w:date="2013-11-28T21:49:00Z"/>
                <w:rFonts w:ascii="Calibri" w:eastAsia="Times New Roman" w:hAnsi="Calibri" w:cs="Times New Roman"/>
                <w:color w:val="000000"/>
                <w:lang w:eastAsia="en-CA"/>
              </w:rPr>
            </w:pPr>
            <w:ins w:id="4444" w:author="Teague and Liz" w:date="2013-11-28T21:49:00Z">
              <w:r w:rsidRPr="00842CD3">
                <w:rPr>
                  <w:rFonts w:ascii="Calibri" w:eastAsia="Times New Roman" w:hAnsi="Calibri" w:cs="Times New Roman"/>
                  <w:color w:val="000000"/>
                  <w:lang w:eastAsia="en-CA"/>
                </w:rPr>
                <w:t>10.405</w:t>
              </w:r>
            </w:ins>
          </w:p>
        </w:tc>
        <w:tc>
          <w:tcPr>
            <w:tcW w:w="1150" w:type="dxa"/>
            <w:tcBorders>
              <w:top w:val="nil"/>
              <w:left w:val="nil"/>
              <w:bottom w:val="nil"/>
              <w:right w:val="single" w:sz="4" w:space="0" w:color="auto"/>
            </w:tcBorders>
            <w:shd w:val="clear" w:color="auto" w:fill="auto"/>
            <w:noWrap/>
            <w:vAlign w:val="bottom"/>
            <w:hideMark/>
            <w:tcPrChange w:id="444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446" w:author="Teague and Liz" w:date="2013-11-28T21:49:00Z"/>
                <w:rFonts w:ascii="Calibri" w:eastAsia="Times New Roman" w:hAnsi="Calibri" w:cs="Times New Roman"/>
                <w:color w:val="000000"/>
                <w:lang w:eastAsia="en-CA"/>
              </w:rPr>
            </w:pPr>
            <w:ins w:id="4447"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448" w:author="Teague and Liz" w:date="2013-11-28T21:49:00Z"/>
          <w:trPrChange w:id="444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45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5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45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5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45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455" w:author="Teague and Liz" w:date="2013-11-28T21:49:00Z"/>
                <w:rFonts w:ascii="Calibri" w:eastAsia="Times New Roman" w:hAnsi="Calibri" w:cs="Times New Roman"/>
                <w:color w:val="000000"/>
                <w:lang w:eastAsia="en-CA"/>
              </w:rPr>
              <w:pPrChange w:id="4456" w:author="Teague and Liz" w:date="2013-11-28T21:50:00Z">
                <w:pPr>
                  <w:spacing w:after="0" w:line="240" w:lineRule="auto"/>
                  <w:jc w:val="right"/>
                </w:pPr>
              </w:pPrChange>
            </w:pPr>
            <w:ins w:id="4457"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45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59" w:author="Teague and Liz" w:date="2013-11-28T21:49:00Z"/>
                <w:rFonts w:ascii="Calibri" w:eastAsia="Times New Roman" w:hAnsi="Calibri" w:cs="Times New Roman"/>
                <w:color w:val="000000"/>
                <w:lang w:eastAsia="en-CA"/>
              </w:rPr>
            </w:pPr>
            <w:ins w:id="4460" w:author="Teague and Liz" w:date="2013-11-28T21:49:00Z">
              <w:r w:rsidRPr="00842CD3">
                <w:rPr>
                  <w:rFonts w:ascii="Calibri" w:eastAsia="Times New Roman" w:hAnsi="Calibri" w:cs="Times New Roman"/>
                  <w:color w:val="000000"/>
                  <w:lang w:eastAsia="en-CA"/>
                </w:rPr>
                <w:t>6.812</w:t>
              </w:r>
            </w:ins>
          </w:p>
        </w:tc>
        <w:tc>
          <w:tcPr>
            <w:tcW w:w="1200" w:type="dxa"/>
            <w:tcBorders>
              <w:top w:val="nil"/>
              <w:left w:val="nil"/>
              <w:bottom w:val="nil"/>
              <w:right w:val="nil"/>
            </w:tcBorders>
            <w:shd w:val="clear" w:color="auto" w:fill="auto"/>
            <w:noWrap/>
            <w:vAlign w:val="bottom"/>
            <w:hideMark/>
            <w:tcPrChange w:id="446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62" w:author="Teague and Liz" w:date="2013-11-28T21:49:00Z"/>
                <w:rFonts w:ascii="Calibri" w:eastAsia="Times New Roman" w:hAnsi="Calibri" w:cs="Times New Roman"/>
                <w:color w:val="000000"/>
                <w:lang w:eastAsia="en-CA"/>
              </w:rPr>
            </w:pPr>
            <w:ins w:id="4463" w:author="Teague and Liz" w:date="2013-11-28T21:49:00Z">
              <w:r w:rsidRPr="00842CD3">
                <w:rPr>
                  <w:rFonts w:ascii="Calibri" w:eastAsia="Times New Roman" w:hAnsi="Calibri" w:cs="Times New Roman"/>
                  <w:color w:val="000000"/>
                  <w:lang w:eastAsia="en-CA"/>
                </w:rPr>
                <w:t>6.810</w:t>
              </w:r>
            </w:ins>
          </w:p>
        </w:tc>
        <w:tc>
          <w:tcPr>
            <w:tcW w:w="1150" w:type="dxa"/>
            <w:tcBorders>
              <w:top w:val="nil"/>
              <w:left w:val="nil"/>
              <w:bottom w:val="nil"/>
              <w:right w:val="single" w:sz="4" w:space="0" w:color="auto"/>
            </w:tcBorders>
            <w:shd w:val="clear" w:color="auto" w:fill="auto"/>
            <w:noWrap/>
            <w:vAlign w:val="bottom"/>
            <w:hideMark/>
            <w:tcPrChange w:id="446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465" w:author="Teague and Liz" w:date="2013-11-28T21:49:00Z"/>
                <w:rFonts w:ascii="Calibri" w:eastAsia="Times New Roman" w:hAnsi="Calibri" w:cs="Times New Roman"/>
                <w:color w:val="000000"/>
                <w:lang w:eastAsia="en-CA"/>
              </w:rPr>
            </w:pPr>
            <w:ins w:id="4466"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467" w:author="Teague and Liz" w:date="2013-11-28T21:49:00Z"/>
          <w:trPrChange w:id="446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46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7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47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72"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47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474" w:author="Teague and Liz" w:date="2013-11-28T21:49:00Z"/>
                <w:rFonts w:ascii="Calibri" w:eastAsia="Times New Roman" w:hAnsi="Calibri" w:cs="Times New Roman"/>
                <w:color w:val="000000"/>
                <w:lang w:eastAsia="en-CA"/>
              </w:rPr>
              <w:pPrChange w:id="4475" w:author="Teague and Liz" w:date="2013-11-28T21:50:00Z">
                <w:pPr>
                  <w:spacing w:after="0" w:line="240" w:lineRule="auto"/>
                  <w:jc w:val="right"/>
                </w:pPr>
              </w:pPrChange>
            </w:pPr>
            <w:ins w:id="4476"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477"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78" w:author="Teague and Liz" w:date="2013-11-28T21:49:00Z"/>
                <w:rFonts w:ascii="Calibri" w:eastAsia="Times New Roman" w:hAnsi="Calibri" w:cs="Times New Roman"/>
                <w:color w:val="000000"/>
                <w:lang w:eastAsia="en-CA"/>
              </w:rPr>
            </w:pPr>
            <w:ins w:id="4479" w:author="Teague and Liz" w:date="2013-11-28T21:49:00Z">
              <w:r w:rsidRPr="00842CD3">
                <w:rPr>
                  <w:rFonts w:ascii="Calibri" w:eastAsia="Times New Roman" w:hAnsi="Calibri" w:cs="Times New Roman"/>
                  <w:color w:val="000000"/>
                  <w:lang w:eastAsia="en-CA"/>
                </w:rPr>
                <w:t>5.371</w:t>
              </w:r>
            </w:ins>
          </w:p>
        </w:tc>
        <w:tc>
          <w:tcPr>
            <w:tcW w:w="1200" w:type="dxa"/>
            <w:tcBorders>
              <w:top w:val="nil"/>
              <w:left w:val="nil"/>
              <w:bottom w:val="nil"/>
              <w:right w:val="nil"/>
            </w:tcBorders>
            <w:shd w:val="clear" w:color="auto" w:fill="auto"/>
            <w:noWrap/>
            <w:vAlign w:val="bottom"/>
            <w:hideMark/>
            <w:tcPrChange w:id="4480"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81" w:author="Teague and Liz" w:date="2013-11-28T21:49:00Z"/>
                <w:rFonts w:ascii="Calibri" w:eastAsia="Times New Roman" w:hAnsi="Calibri" w:cs="Times New Roman"/>
                <w:color w:val="000000"/>
                <w:lang w:eastAsia="en-CA"/>
              </w:rPr>
            </w:pPr>
            <w:ins w:id="4482" w:author="Teague and Liz" w:date="2013-11-28T21:49:00Z">
              <w:r w:rsidRPr="00842CD3">
                <w:rPr>
                  <w:rFonts w:ascii="Calibri" w:eastAsia="Times New Roman" w:hAnsi="Calibri" w:cs="Times New Roman"/>
                  <w:color w:val="000000"/>
                  <w:lang w:eastAsia="en-CA"/>
                </w:rPr>
                <w:t>5.372</w:t>
              </w:r>
            </w:ins>
          </w:p>
        </w:tc>
        <w:tc>
          <w:tcPr>
            <w:tcW w:w="1150" w:type="dxa"/>
            <w:tcBorders>
              <w:top w:val="nil"/>
              <w:left w:val="nil"/>
              <w:bottom w:val="nil"/>
              <w:right w:val="single" w:sz="4" w:space="0" w:color="auto"/>
            </w:tcBorders>
            <w:shd w:val="clear" w:color="auto" w:fill="auto"/>
            <w:noWrap/>
            <w:vAlign w:val="bottom"/>
            <w:hideMark/>
            <w:tcPrChange w:id="4483"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484" w:author="Teague and Liz" w:date="2013-11-28T21:49:00Z"/>
                <w:rFonts w:ascii="Calibri" w:eastAsia="Times New Roman" w:hAnsi="Calibri" w:cs="Times New Roman"/>
                <w:color w:val="000000"/>
                <w:lang w:eastAsia="en-CA"/>
              </w:rPr>
            </w:pPr>
            <w:ins w:id="4485"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486" w:author="Teague and Liz" w:date="2013-11-28T21:49:00Z"/>
          <w:trPrChange w:id="448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48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89"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490"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491"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49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493" w:author="Teague and Liz" w:date="2013-11-28T21:49:00Z"/>
                <w:rFonts w:ascii="Calibri" w:eastAsia="Times New Roman" w:hAnsi="Calibri" w:cs="Times New Roman"/>
                <w:color w:val="000000"/>
                <w:lang w:eastAsia="en-CA"/>
              </w:rPr>
              <w:pPrChange w:id="4494" w:author="Teague and Liz" w:date="2013-11-28T21:50:00Z">
                <w:pPr>
                  <w:spacing w:after="0" w:line="240" w:lineRule="auto"/>
                  <w:jc w:val="right"/>
                </w:pPr>
              </w:pPrChange>
            </w:pPr>
            <w:ins w:id="4495"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496"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497" w:author="Teague and Liz" w:date="2013-11-28T21:49:00Z"/>
                <w:rFonts w:ascii="Calibri" w:eastAsia="Times New Roman" w:hAnsi="Calibri" w:cs="Times New Roman"/>
                <w:color w:val="000000"/>
                <w:lang w:eastAsia="en-CA"/>
              </w:rPr>
            </w:pPr>
            <w:ins w:id="4498" w:author="Teague and Liz" w:date="2013-11-28T21:49:00Z">
              <w:r w:rsidRPr="00842CD3">
                <w:rPr>
                  <w:rFonts w:ascii="Calibri" w:eastAsia="Times New Roman" w:hAnsi="Calibri" w:cs="Times New Roman"/>
                  <w:color w:val="000000"/>
                  <w:lang w:eastAsia="en-CA"/>
                </w:rPr>
                <w:t>8.280</w:t>
              </w:r>
            </w:ins>
          </w:p>
        </w:tc>
        <w:tc>
          <w:tcPr>
            <w:tcW w:w="1200" w:type="dxa"/>
            <w:tcBorders>
              <w:top w:val="nil"/>
              <w:left w:val="nil"/>
              <w:bottom w:val="nil"/>
              <w:right w:val="nil"/>
            </w:tcBorders>
            <w:shd w:val="clear" w:color="auto" w:fill="auto"/>
            <w:noWrap/>
            <w:vAlign w:val="bottom"/>
            <w:hideMark/>
            <w:tcPrChange w:id="4499"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00" w:author="Teague and Liz" w:date="2013-11-28T21:49:00Z"/>
                <w:rFonts w:ascii="Calibri" w:eastAsia="Times New Roman" w:hAnsi="Calibri" w:cs="Times New Roman"/>
                <w:color w:val="000000"/>
                <w:lang w:eastAsia="en-CA"/>
              </w:rPr>
            </w:pPr>
            <w:ins w:id="4501" w:author="Teague and Liz" w:date="2013-11-28T21:49:00Z">
              <w:r w:rsidRPr="00842CD3">
                <w:rPr>
                  <w:rFonts w:ascii="Calibri" w:eastAsia="Times New Roman" w:hAnsi="Calibri" w:cs="Times New Roman"/>
                  <w:color w:val="000000"/>
                  <w:lang w:eastAsia="en-CA"/>
                </w:rPr>
                <w:t>8.283</w:t>
              </w:r>
            </w:ins>
          </w:p>
        </w:tc>
        <w:tc>
          <w:tcPr>
            <w:tcW w:w="1150" w:type="dxa"/>
            <w:tcBorders>
              <w:top w:val="nil"/>
              <w:left w:val="nil"/>
              <w:bottom w:val="nil"/>
              <w:right w:val="single" w:sz="4" w:space="0" w:color="auto"/>
            </w:tcBorders>
            <w:shd w:val="clear" w:color="auto" w:fill="auto"/>
            <w:noWrap/>
            <w:vAlign w:val="bottom"/>
            <w:hideMark/>
            <w:tcPrChange w:id="4502"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503" w:author="Teague and Liz" w:date="2013-11-28T21:49:00Z"/>
                <w:rFonts w:ascii="Calibri" w:eastAsia="Times New Roman" w:hAnsi="Calibri" w:cs="Times New Roman"/>
                <w:color w:val="000000"/>
                <w:lang w:eastAsia="en-CA"/>
              </w:rPr>
            </w:pPr>
            <w:ins w:id="4504"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505" w:author="Teague and Liz" w:date="2013-11-28T21:49:00Z"/>
          <w:trPrChange w:id="450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50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08"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509"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10"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51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512" w:author="Teague and Liz" w:date="2013-11-28T21:49:00Z"/>
                <w:rFonts w:ascii="Calibri" w:eastAsia="Times New Roman" w:hAnsi="Calibri" w:cs="Times New Roman"/>
                <w:color w:val="000000"/>
                <w:lang w:eastAsia="en-CA"/>
              </w:rPr>
              <w:pPrChange w:id="4513" w:author="Teague and Liz" w:date="2013-11-28T21:50:00Z">
                <w:pPr>
                  <w:spacing w:after="0" w:line="240" w:lineRule="auto"/>
                  <w:jc w:val="right"/>
                </w:pPr>
              </w:pPrChange>
            </w:pPr>
            <w:ins w:id="4514"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51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16" w:author="Teague and Liz" w:date="2013-11-28T21:49:00Z"/>
                <w:rFonts w:ascii="Calibri" w:eastAsia="Times New Roman" w:hAnsi="Calibri" w:cs="Times New Roman"/>
                <w:color w:val="000000"/>
                <w:lang w:eastAsia="en-CA"/>
              </w:rPr>
            </w:pPr>
            <w:ins w:id="4517" w:author="Teague and Liz" w:date="2013-11-28T21:49:00Z">
              <w:r w:rsidRPr="00842CD3">
                <w:rPr>
                  <w:rFonts w:ascii="Calibri" w:eastAsia="Times New Roman" w:hAnsi="Calibri" w:cs="Times New Roman"/>
                  <w:color w:val="000000"/>
                  <w:lang w:eastAsia="en-CA"/>
                </w:rPr>
                <w:t>7.402</w:t>
              </w:r>
            </w:ins>
          </w:p>
        </w:tc>
        <w:tc>
          <w:tcPr>
            <w:tcW w:w="1200" w:type="dxa"/>
            <w:tcBorders>
              <w:top w:val="nil"/>
              <w:left w:val="nil"/>
              <w:bottom w:val="nil"/>
              <w:right w:val="nil"/>
            </w:tcBorders>
            <w:shd w:val="clear" w:color="auto" w:fill="auto"/>
            <w:noWrap/>
            <w:vAlign w:val="bottom"/>
            <w:hideMark/>
            <w:tcPrChange w:id="451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19" w:author="Teague and Liz" w:date="2013-11-28T21:49:00Z"/>
                <w:rFonts w:ascii="Calibri" w:eastAsia="Times New Roman" w:hAnsi="Calibri" w:cs="Times New Roman"/>
                <w:color w:val="000000"/>
                <w:lang w:eastAsia="en-CA"/>
              </w:rPr>
            </w:pPr>
            <w:ins w:id="4520" w:author="Teague and Liz" w:date="2013-11-28T21:49:00Z">
              <w:r w:rsidRPr="00842CD3">
                <w:rPr>
                  <w:rFonts w:ascii="Calibri" w:eastAsia="Times New Roman" w:hAnsi="Calibri" w:cs="Times New Roman"/>
                  <w:color w:val="000000"/>
                  <w:lang w:eastAsia="en-CA"/>
                </w:rPr>
                <w:t>7.433</w:t>
              </w:r>
            </w:ins>
          </w:p>
        </w:tc>
        <w:tc>
          <w:tcPr>
            <w:tcW w:w="1150" w:type="dxa"/>
            <w:tcBorders>
              <w:top w:val="nil"/>
              <w:left w:val="nil"/>
              <w:bottom w:val="nil"/>
              <w:right w:val="single" w:sz="4" w:space="0" w:color="auto"/>
            </w:tcBorders>
            <w:shd w:val="clear" w:color="auto" w:fill="auto"/>
            <w:noWrap/>
            <w:vAlign w:val="bottom"/>
            <w:hideMark/>
            <w:tcPrChange w:id="452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522" w:author="Teague and Liz" w:date="2013-11-28T21:49:00Z"/>
                <w:rFonts w:ascii="Calibri" w:eastAsia="Times New Roman" w:hAnsi="Calibri" w:cs="Times New Roman"/>
                <w:color w:val="000000"/>
                <w:lang w:eastAsia="en-CA"/>
              </w:rPr>
            </w:pPr>
            <w:ins w:id="4523" w:author="Teague and Liz" w:date="2013-11-28T21:49:00Z">
              <w:r w:rsidRPr="00842CD3">
                <w:rPr>
                  <w:rFonts w:ascii="Calibri" w:eastAsia="Times New Roman" w:hAnsi="Calibri" w:cs="Times New Roman"/>
                  <w:color w:val="000000"/>
                  <w:lang w:eastAsia="en-CA"/>
                </w:rPr>
                <w:t>-1.9</w:t>
              </w:r>
            </w:ins>
          </w:p>
        </w:tc>
      </w:tr>
      <w:tr w:rsidR="00842CD3" w:rsidRPr="00842CD3" w:rsidTr="00842CD3">
        <w:trPr>
          <w:gridAfter w:val="1"/>
          <w:wAfter w:w="30" w:type="dxa"/>
          <w:trHeight w:val="300"/>
          <w:ins w:id="4524" w:author="Teague and Liz" w:date="2013-11-28T21:49:00Z"/>
          <w:trPrChange w:id="452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52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2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52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29"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530"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531" w:author="Teague and Liz" w:date="2013-11-28T21:49:00Z"/>
                <w:rFonts w:ascii="Calibri" w:eastAsia="Times New Roman" w:hAnsi="Calibri" w:cs="Times New Roman"/>
                <w:color w:val="000000"/>
                <w:lang w:eastAsia="en-CA"/>
              </w:rPr>
              <w:pPrChange w:id="4532" w:author="Teague and Liz" w:date="2013-11-28T21:50:00Z">
                <w:pPr>
                  <w:spacing w:after="0" w:line="240" w:lineRule="auto"/>
                  <w:jc w:val="right"/>
                </w:pPr>
              </w:pPrChange>
            </w:pPr>
            <w:ins w:id="4533"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534"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535" w:author="Teague and Liz" w:date="2013-11-28T21:49:00Z"/>
                <w:rFonts w:ascii="Calibri" w:eastAsia="Times New Roman" w:hAnsi="Calibri" w:cs="Times New Roman"/>
                <w:color w:val="000000"/>
                <w:lang w:eastAsia="en-CA"/>
              </w:rPr>
            </w:pPr>
            <w:ins w:id="4536" w:author="Teague and Liz" w:date="2013-11-28T21:49:00Z">
              <w:r w:rsidRPr="00842CD3">
                <w:rPr>
                  <w:rFonts w:ascii="Calibri" w:eastAsia="Times New Roman" w:hAnsi="Calibri" w:cs="Times New Roman"/>
                  <w:color w:val="000000"/>
                  <w:lang w:eastAsia="en-CA"/>
                </w:rPr>
                <w:t>5.948</w:t>
              </w:r>
            </w:ins>
          </w:p>
        </w:tc>
        <w:tc>
          <w:tcPr>
            <w:tcW w:w="1200" w:type="dxa"/>
            <w:tcBorders>
              <w:top w:val="nil"/>
              <w:left w:val="nil"/>
              <w:bottom w:val="single" w:sz="4" w:space="0" w:color="auto"/>
              <w:right w:val="nil"/>
            </w:tcBorders>
            <w:shd w:val="clear" w:color="auto" w:fill="auto"/>
            <w:noWrap/>
            <w:vAlign w:val="bottom"/>
            <w:hideMark/>
            <w:tcPrChange w:id="4537"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538" w:author="Teague and Liz" w:date="2013-11-28T21:49:00Z"/>
                <w:rFonts w:ascii="Calibri" w:eastAsia="Times New Roman" w:hAnsi="Calibri" w:cs="Times New Roman"/>
                <w:color w:val="000000"/>
                <w:lang w:eastAsia="en-CA"/>
              </w:rPr>
            </w:pPr>
            <w:ins w:id="4539" w:author="Teague and Liz" w:date="2013-11-28T21:49:00Z">
              <w:r w:rsidRPr="00842CD3">
                <w:rPr>
                  <w:rFonts w:ascii="Calibri" w:eastAsia="Times New Roman" w:hAnsi="Calibri" w:cs="Times New Roman"/>
                  <w:color w:val="000000"/>
                  <w:lang w:eastAsia="en-CA"/>
                </w:rPr>
                <w:t>5.947</w:t>
              </w:r>
            </w:ins>
          </w:p>
        </w:tc>
        <w:tc>
          <w:tcPr>
            <w:tcW w:w="1150" w:type="dxa"/>
            <w:tcBorders>
              <w:top w:val="nil"/>
              <w:left w:val="nil"/>
              <w:bottom w:val="single" w:sz="4" w:space="0" w:color="auto"/>
              <w:right w:val="single" w:sz="4" w:space="0" w:color="auto"/>
            </w:tcBorders>
            <w:shd w:val="clear" w:color="auto" w:fill="auto"/>
            <w:noWrap/>
            <w:vAlign w:val="bottom"/>
            <w:hideMark/>
            <w:tcPrChange w:id="4540"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541" w:author="Teague and Liz" w:date="2013-11-28T21:49:00Z"/>
                <w:rFonts w:ascii="Calibri" w:eastAsia="Times New Roman" w:hAnsi="Calibri" w:cs="Times New Roman"/>
                <w:color w:val="000000"/>
                <w:lang w:eastAsia="en-CA"/>
              </w:rPr>
            </w:pPr>
            <w:ins w:id="4542"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543" w:author="Teague and Liz" w:date="2013-11-28T21:49:00Z"/>
          <w:trPrChange w:id="4544" w:author="Teague and Liz" w:date="2013-11-28T21:49:00Z">
            <w:trPr>
              <w:trHeight w:val="300"/>
            </w:trPr>
          </w:trPrChange>
        </w:trPr>
        <w:tc>
          <w:tcPr>
            <w:tcW w:w="1328"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4545" w:author="Teague and Liz" w:date="2013-11-28T21:49:00Z">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842CD3" w:rsidRPr="00842CD3" w:rsidRDefault="00842CD3" w:rsidP="00842CD3">
            <w:pPr>
              <w:spacing w:after="0" w:line="240" w:lineRule="auto"/>
              <w:jc w:val="center"/>
              <w:rPr>
                <w:ins w:id="4546" w:author="Teague and Liz" w:date="2013-11-28T21:49:00Z"/>
                <w:rFonts w:ascii="Calibri" w:eastAsia="Times New Roman" w:hAnsi="Calibri" w:cs="Times New Roman"/>
                <w:color w:val="000000"/>
                <w:lang w:eastAsia="en-CA"/>
              </w:rPr>
            </w:pPr>
            <w:proofErr w:type="spellStart"/>
            <w:ins w:id="4547" w:author="Teague and Liz" w:date="2013-11-28T21:49:00Z">
              <w:r w:rsidRPr="00842CD3">
                <w:rPr>
                  <w:rFonts w:ascii="Calibri" w:eastAsia="Times New Roman" w:hAnsi="Calibri" w:cs="Times New Roman"/>
                  <w:color w:val="000000"/>
                  <w:lang w:eastAsia="en-CA"/>
                </w:rPr>
                <w:t>dodecanol</w:t>
              </w:r>
              <w:proofErr w:type="spellEnd"/>
            </w:ins>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548"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549" w:author="Teague and Liz" w:date="2013-11-28T21:49:00Z"/>
                <w:rFonts w:ascii="Calibri" w:eastAsia="Times New Roman" w:hAnsi="Calibri" w:cs="Times New Roman"/>
                <w:color w:val="000000"/>
                <w:lang w:eastAsia="en-CA"/>
              </w:rPr>
            </w:pPr>
            <w:ins w:id="4550" w:author="Teague and Liz" w:date="2013-11-28T21:49:00Z">
              <w:r w:rsidRPr="00842CD3">
                <w:rPr>
                  <w:rFonts w:ascii="Calibri" w:eastAsia="Times New Roman" w:hAnsi="Calibri" w:cs="Times New Roman"/>
                  <w:color w:val="000000"/>
                  <w:lang w:eastAsia="en-CA"/>
                </w:rPr>
                <w:t xml:space="preserve">5 %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(SLB5ms)</w:t>
              </w:r>
            </w:ins>
          </w:p>
        </w:tc>
        <w:tc>
          <w:tcPr>
            <w:tcW w:w="1500" w:type="dxa"/>
            <w:gridSpan w:val="2"/>
            <w:tcBorders>
              <w:top w:val="nil"/>
              <w:left w:val="nil"/>
              <w:bottom w:val="nil"/>
              <w:right w:val="single" w:sz="4" w:space="0" w:color="auto"/>
            </w:tcBorders>
            <w:shd w:val="clear" w:color="auto" w:fill="auto"/>
            <w:noWrap/>
            <w:vAlign w:val="bottom"/>
            <w:hideMark/>
            <w:tcPrChange w:id="455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552" w:author="Teague and Liz" w:date="2013-11-28T21:49:00Z"/>
                <w:rFonts w:ascii="Calibri" w:eastAsia="Times New Roman" w:hAnsi="Calibri" w:cs="Times New Roman"/>
                <w:color w:val="000000"/>
                <w:lang w:eastAsia="en-CA"/>
              </w:rPr>
              <w:pPrChange w:id="4553" w:author="Teague and Liz" w:date="2013-11-28T21:50:00Z">
                <w:pPr>
                  <w:spacing w:after="0" w:line="240" w:lineRule="auto"/>
                  <w:jc w:val="right"/>
                </w:pPr>
              </w:pPrChange>
            </w:pPr>
            <w:ins w:id="4554"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55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56" w:author="Teague and Liz" w:date="2013-11-28T21:49:00Z"/>
                <w:rFonts w:ascii="Calibri" w:eastAsia="Times New Roman" w:hAnsi="Calibri" w:cs="Times New Roman"/>
                <w:color w:val="000000"/>
                <w:lang w:eastAsia="en-CA"/>
              </w:rPr>
            </w:pPr>
            <w:ins w:id="4557" w:author="Teague and Liz" w:date="2013-11-28T21:49:00Z">
              <w:r w:rsidRPr="00842CD3">
                <w:rPr>
                  <w:rFonts w:ascii="Calibri" w:eastAsia="Times New Roman" w:hAnsi="Calibri" w:cs="Times New Roman"/>
                  <w:color w:val="000000"/>
                  <w:lang w:eastAsia="en-CA"/>
                </w:rPr>
                <w:t>36.743</w:t>
              </w:r>
            </w:ins>
          </w:p>
        </w:tc>
        <w:tc>
          <w:tcPr>
            <w:tcW w:w="1200" w:type="dxa"/>
            <w:tcBorders>
              <w:top w:val="nil"/>
              <w:left w:val="nil"/>
              <w:bottom w:val="nil"/>
              <w:right w:val="nil"/>
            </w:tcBorders>
            <w:shd w:val="clear" w:color="auto" w:fill="auto"/>
            <w:noWrap/>
            <w:vAlign w:val="bottom"/>
            <w:hideMark/>
            <w:tcPrChange w:id="455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59" w:author="Teague and Liz" w:date="2013-11-28T21:49:00Z"/>
                <w:rFonts w:ascii="Calibri" w:eastAsia="Times New Roman" w:hAnsi="Calibri" w:cs="Times New Roman"/>
                <w:color w:val="000000"/>
                <w:lang w:eastAsia="en-CA"/>
              </w:rPr>
            </w:pPr>
            <w:ins w:id="4560" w:author="Teague and Liz" w:date="2013-11-28T21:49:00Z">
              <w:r w:rsidRPr="00842CD3">
                <w:rPr>
                  <w:rFonts w:ascii="Calibri" w:eastAsia="Times New Roman" w:hAnsi="Calibri" w:cs="Times New Roman"/>
                  <w:color w:val="000000"/>
                  <w:lang w:eastAsia="en-CA"/>
                </w:rPr>
                <w:t>36.747</w:t>
              </w:r>
            </w:ins>
          </w:p>
        </w:tc>
        <w:tc>
          <w:tcPr>
            <w:tcW w:w="1150" w:type="dxa"/>
            <w:tcBorders>
              <w:top w:val="nil"/>
              <w:left w:val="nil"/>
              <w:bottom w:val="nil"/>
              <w:right w:val="single" w:sz="4" w:space="0" w:color="auto"/>
            </w:tcBorders>
            <w:shd w:val="clear" w:color="auto" w:fill="auto"/>
            <w:noWrap/>
            <w:vAlign w:val="bottom"/>
            <w:hideMark/>
            <w:tcPrChange w:id="456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562" w:author="Teague and Liz" w:date="2013-11-28T21:49:00Z"/>
                <w:rFonts w:ascii="Calibri" w:eastAsia="Times New Roman" w:hAnsi="Calibri" w:cs="Times New Roman"/>
                <w:color w:val="000000"/>
                <w:lang w:eastAsia="en-CA"/>
              </w:rPr>
            </w:pPr>
            <w:ins w:id="4563"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564" w:author="Teague and Liz" w:date="2013-11-28T21:49:00Z"/>
          <w:trPrChange w:id="456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56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6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56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69"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57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571" w:author="Teague and Liz" w:date="2013-11-28T21:49:00Z"/>
                <w:rFonts w:ascii="Calibri" w:eastAsia="Times New Roman" w:hAnsi="Calibri" w:cs="Times New Roman"/>
                <w:color w:val="000000"/>
                <w:lang w:eastAsia="en-CA"/>
              </w:rPr>
              <w:pPrChange w:id="4572" w:author="Teague and Liz" w:date="2013-11-28T21:50:00Z">
                <w:pPr>
                  <w:spacing w:after="0" w:line="240" w:lineRule="auto"/>
                  <w:jc w:val="right"/>
                </w:pPr>
              </w:pPrChange>
            </w:pPr>
            <w:ins w:id="4573"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574"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75" w:author="Teague and Liz" w:date="2013-11-28T21:49:00Z"/>
                <w:rFonts w:ascii="Calibri" w:eastAsia="Times New Roman" w:hAnsi="Calibri" w:cs="Times New Roman"/>
                <w:color w:val="000000"/>
                <w:lang w:eastAsia="en-CA"/>
              </w:rPr>
            </w:pPr>
            <w:ins w:id="4576" w:author="Teague and Liz" w:date="2013-11-28T21:49:00Z">
              <w:r w:rsidRPr="00842CD3">
                <w:rPr>
                  <w:rFonts w:ascii="Calibri" w:eastAsia="Times New Roman" w:hAnsi="Calibri" w:cs="Times New Roman"/>
                  <w:color w:val="000000"/>
                  <w:lang w:eastAsia="en-CA"/>
                </w:rPr>
                <w:t>24.865</w:t>
              </w:r>
            </w:ins>
          </w:p>
        </w:tc>
        <w:tc>
          <w:tcPr>
            <w:tcW w:w="1200" w:type="dxa"/>
            <w:tcBorders>
              <w:top w:val="nil"/>
              <w:left w:val="nil"/>
              <w:bottom w:val="nil"/>
              <w:right w:val="nil"/>
            </w:tcBorders>
            <w:shd w:val="clear" w:color="auto" w:fill="auto"/>
            <w:noWrap/>
            <w:vAlign w:val="bottom"/>
            <w:hideMark/>
            <w:tcPrChange w:id="4577"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78" w:author="Teague and Liz" w:date="2013-11-28T21:49:00Z"/>
                <w:rFonts w:ascii="Calibri" w:eastAsia="Times New Roman" w:hAnsi="Calibri" w:cs="Times New Roman"/>
                <w:color w:val="000000"/>
                <w:lang w:eastAsia="en-CA"/>
              </w:rPr>
            </w:pPr>
            <w:ins w:id="4579" w:author="Teague and Liz" w:date="2013-11-28T21:49:00Z">
              <w:r w:rsidRPr="00842CD3">
                <w:rPr>
                  <w:rFonts w:ascii="Calibri" w:eastAsia="Times New Roman" w:hAnsi="Calibri" w:cs="Times New Roman"/>
                  <w:color w:val="000000"/>
                  <w:lang w:eastAsia="en-CA"/>
                </w:rPr>
                <w:t>24.867</w:t>
              </w:r>
            </w:ins>
          </w:p>
        </w:tc>
        <w:tc>
          <w:tcPr>
            <w:tcW w:w="1150" w:type="dxa"/>
            <w:tcBorders>
              <w:top w:val="nil"/>
              <w:left w:val="nil"/>
              <w:bottom w:val="nil"/>
              <w:right w:val="single" w:sz="4" w:space="0" w:color="auto"/>
            </w:tcBorders>
            <w:shd w:val="clear" w:color="auto" w:fill="auto"/>
            <w:noWrap/>
            <w:vAlign w:val="bottom"/>
            <w:hideMark/>
            <w:tcPrChange w:id="4580"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581" w:author="Teague and Liz" w:date="2013-11-28T21:49:00Z"/>
                <w:rFonts w:ascii="Calibri" w:eastAsia="Times New Roman" w:hAnsi="Calibri" w:cs="Times New Roman"/>
                <w:color w:val="000000"/>
                <w:lang w:eastAsia="en-CA"/>
              </w:rPr>
            </w:pPr>
            <w:ins w:id="4582"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583" w:author="Teague and Liz" w:date="2013-11-28T21:49:00Z"/>
          <w:trPrChange w:id="4584"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585"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86"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587"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588"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58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590" w:author="Teague and Liz" w:date="2013-11-28T21:49:00Z"/>
                <w:rFonts w:ascii="Calibri" w:eastAsia="Times New Roman" w:hAnsi="Calibri" w:cs="Times New Roman"/>
                <w:color w:val="000000"/>
                <w:lang w:eastAsia="en-CA"/>
              </w:rPr>
              <w:pPrChange w:id="4591" w:author="Teague and Liz" w:date="2013-11-28T21:50:00Z">
                <w:pPr>
                  <w:spacing w:after="0" w:line="240" w:lineRule="auto"/>
                  <w:jc w:val="right"/>
                </w:pPr>
              </w:pPrChange>
            </w:pPr>
            <w:ins w:id="4592"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593"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94" w:author="Teague and Liz" w:date="2013-11-28T21:49:00Z"/>
                <w:rFonts w:ascii="Calibri" w:eastAsia="Times New Roman" w:hAnsi="Calibri" w:cs="Times New Roman"/>
                <w:color w:val="000000"/>
                <w:lang w:eastAsia="en-CA"/>
              </w:rPr>
            </w:pPr>
            <w:ins w:id="4595" w:author="Teague and Liz" w:date="2013-11-28T21:49:00Z">
              <w:r w:rsidRPr="00842CD3">
                <w:rPr>
                  <w:rFonts w:ascii="Calibri" w:eastAsia="Times New Roman" w:hAnsi="Calibri" w:cs="Times New Roman"/>
                  <w:color w:val="000000"/>
                  <w:lang w:eastAsia="en-CA"/>
                </w:rPr>
                <w:t>13.043</w:t>
              </w:r>
            </w:ins>
          </w:p>
        </w:tc>
        <w:tc>
          <w:tcPr>
            <w:tcW w:w="1200" w:type="dxa"/>
            <w:tcBorders>
              <w:top w:val="nil"/>
              <w:left w:val="nil"/>
              <w:bottom w:val="nil"/>
              <w:right w:val="nil"/>
            </w:tcBorders>
            <w:shd w:val="clear" w:color="auto" w:fill="auto"/>
            <w:noWrap/>
            <w:vAlign w:val="bottom"/>
            <w:hideMark/>
            <w:tcPrChange w:id="4596"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597" w:author="Teague and Liz" w:date="2013-11-28T21:49:00Z"/>
                <w:rFonts w:ascii="Calibri" w:eastAsia="Times New Roman" w:hAnsi="Calibri" w:cs="Times New Roman"/>
                <w:color w:val="000000"/>
                <w:lang w:eastAsia="en-CA"/>
              </w:rPr>
            </w:pPr>
            <w:ins w:id="4598" w:author="Teague and Liz" w:date="2013-11-28T21:49:00Z">
              <w:r w:rsidRPr="00842CD3">
                <w:rPr>
                  <w:rFonts w:ascii="Calibri" w:eastAsia="Times New Roman" w:hAnsi="Calibri" w:cs="Times New Roman"/>
                  <w:color w:val="000000"/>
                  <w:lang w:eastAsia="en-CA"/>
                </w:rPr>
                <w:t>13.043</w:t>
              </w:r>
            </w:ins>
          </w:p>
        </w:tc>
        <w:tc>
          <w:tcPr>
            <w:tcW w:w="1150" w:type="dxa"/>
            <w:tcBorders>
              <w:top w:val="nil"/>
              <w:left w:val="nil"/>
              <w:bottom w:val="nil"/>
              <w:right w:val="single" w:sz="4" w:space="0" w:color="auto"/>
            </w:tcBorders>
            <w:shd w:val="clear" w:color="auto" w:fill="auto"/>
            <w:noWrap/>
            <w:vAlign w:val="bottom"/>
            <w:hideMark/>
            <w:tcPrChange w:id="4599"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00" w:author="Teague and Liz" w:date="2013-11-28T21:49:00Z"/>
                <w:rFonts w:ascii="Calibri" w:eastAsia="Times New Roman" w:hAnsi="Calibri" w:cs="Times New Roman"/>
                <w:color w:val="000000"/>
                <w:lang w:eastAsia="en-CA"/>
              </w:rPr>
            </w:pPr>
            <w:ins w:id="4601"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602" w:author="Teague and Liz" w:date="2013-11-28T21:49:00Z"/>
          <w:trPrChange w:id="460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60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05"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606"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07"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60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609" w:author="Teague and Liz" w:date="2013-11-28T21:49:00Z"/>
                <w:rFonts w:ascii="Calibri" w:eastAsia="Times New Roman" w:hAnsi="Calibri" w:cs="Times New Roman"/>
                <w:color w:val="000000"/>
                <w:lang w:eastAsia="en-CA"/>
              </w:rPr>
              <w:pPrChange w:id="4610" w:author="Teague and Liz" w:date="2013-11-28T21:50:00Z">
                <w:pPr>
                  <w:spacing w:after="0" w:line="240" w:lineRule="auto"/>
                  <w:jc w:val="right"/>
                </w:pPr>
              </w:pPrChange>
            </w:pPr>
            <w:ins w:id="4611"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61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13" w:author="Teague and Liz" w:date="2013-11-28T21:49:00Z"/>
                <w:rFonts w:ascii="Calibri" w:eastAsia="Times New Roman" w:hAnsi="Calibri" w:cs="Times New Roman"/>
                <w:color w:val="000000"/>
                <w:lang w:eastAsia="en-CA"/>
              </w:rPr>
            </w:pPr>
            <w:ins w:id="4614" w:author="Teague and Liz" w:date="2013-11-28T21:49:00Z">
              <w:r w:rsidRPr="00842CD3">
                <w:rPr>
                  <w:rFonts w:ascii="Calibri" w:eastAsia="Times New Roman" w:hAnsi="Calibri" w:cs="Times New Roman"/>
                  <w:color w:val="000000"/>
                  <w:lang w:eastAsia="en-CA"/>
                </w:rPr>
                <w:t>9.172</w:t>
              </w:r>
            </w:ins>
          </w:p>
        </w:tc>
        <w:tc>
          <w:tcPr>
            <w:tcW w:w="1200" w:type="dxa"/>
            <w:tcBorders>
              <w:top w:val="nil"/>
              <w:left w:val="nil"/>
              <w:bottom w:val="nil"/>
              <w:right w:val="nil"/>
            </w:tcBorders>
            <w:shd w:val="clear" w:color="auto" w:fill="auto"/>
            <w:noWrap/>
            <w:vAlign w:val="bottom"/>
            <w:hideMark/>
            <w:tcPrChange w:id="461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16" w:author="Teague and Liz" w:date="2013-11-28T21:49:00Z"/>
                <w:rFonts w:ascii="Calibri" w:eastAsia="Times New Roman" w:hAnsi="Calibri" w:cs="Times New Roman"/>
                <w:color w:val="000000"/>
                <w:lang w:eastAsia="en-CA"/>
              </w:rPr>
            </w:pPr>
            <w:ins w:id="4617" w:author="Teague and Liz" w:date="2013-11-28T21:49:00Z">
              <w:r w:rsidRPr="00842CD3">
                <w:rPr>
                  <w:rFonts w:ascii="Calibri" w:eastAsia="Times New Roman" w:hAnsi="Calibri" w:cs="Times New Roman"/>
                  <w:color w:val="000000"/>
                  <w:lang w:eastAsia="en-CA"/>
                </w:rPr>
                <w:t>9.172</w:t>
              </w:r>
            </w:ins>
          </w:p>
        </w:tc>
        <w:tc>
          <w:tcPr>
            <w:tcW w:w="1150" w:type="dxa"/>
            <w:tcBorders>
              <w:top w:val="nil"/>
              <w:left w:val="nil"/>
              <w:bottom w:val="nil"/>
              <w:right w:val="single" w:sz="4" w:space="0" w:color="auto"/>
            </w:tcBorders>
            <w:shd w:val="clear" w:color="auto" w:fill="auto"/>
            <w:noWrap/>
            <w:vAlign w:val="bottom"/>
            <w:hideMark/>
            <w:tcPrChange w:id="461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19" w:author="Teague and Liz" w:date="2013-11-28T21:49:00Z"/>
                <w:rFonts w:ascii="Calibri" w:eastAsia="Times New Roman" w:hAnsi="Calibri" w:cs="Times New Roman"/>
                <w:color w:val="000000"/>
                <w:lang w:eastAsia="en-CA"/>
              </w:rPr>
            </w:pPr>
            <w:ins w:id="4620"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621" w:author="Teague and Liz" w:date="2013-11-28T21:49:00Z"/>
          <w:trPrChange w:id="4622"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62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2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62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26"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62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628" w:author="Teague and Liz" w:date="2013-11-28T21:49:00Z"/>
                <w:rFonts w:ascii="Calibri" w:eastAsia="Times New Roman" w:hAnsi="Calibri" w:cs="Times New Roman"/>
                <w:color w:val="000000"/>
                <w:lang w:eastAsia="en-CA"/>
              </w:rPr>
              <w:pPrChange w:id="4629" w:author="Teague and Liz" w:date="2013-11-28T21:50:00Z">
                <w:pPr>
                  <w:spacing w:after="0" w:line="240" w:lineRule="auto"/>
                  <w:jc w:val="right"/>
                </w:pPr>
              </w:pPrChange>
            </w:pPr>
            <w:ins w:id="4630"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631"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32" w:author="Teague and Liz" w:date="2013-11-28T21:49:00Z"/>
                <w:rFonts w:ascii="Calibri" w:eastAsia="Times New Roman" w:hAnsi="Calibri" w:cs="Times New Roman"/>
                <w:color w:val="000000"/>
                <w:lang w:eastAsia="en-CA"/>
              </w:rPr>
            </w:pPr>
            <w:ins w:id="4633" w:author="Teague and Liz" w:date="2013-11-28T21:49:00Z">
              <w:r w:rsidRPr="00842CD3">
                <w:rPr>
                  <w:rFonts w:ascii="Calibri" w:eastAsia="Times New Roman" w:hAnsi="Calibri" w:cs="Times New Roman"/>
                  <w:color w:val="000000"/>
                  <w:lang w:eastAsia="en-CA"/>
                </w:rPr>
                <w:t>17.498</w:t>
              </w:r>
            </w:ins>
          </w:p>
        </w:tc>
        <w:tc>
          <w:tcPr>
            <w:tcW w:w="1200" w:type="dxa"/>
            <w:tcBorders>
              <w:top w:val="nil"/>
              <w:left w:val="nil"/>
              <w:bottom w:val="nil"/>
              <w:right w:val="nil"/>
            </w:tcBorders>
            <w:shd w:val="clear" w:color="auto" w:fill="auto"/>
            <w:noWrap/>
            <w:vAlign w:val="bottom"/>
            <w:hideMark/>
            <w:tcPrChange w:id="4634"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35" w:author="Teague and Liz" w:date="2013-11-28T21:49:00Z"/>
                <w:rFonts w:ascii="Calibri" w:eastAsia="Times New Roman" w:hAnsi="Calibri" w:cs="Times New Roman"/>
                <w:color w:val="000000"/>
                <w:lang w:eastAsia="en-CA"/>
              </w:rPr>
            </w:pPr>
            <w:ins w:id="4636" w:author="Teague and Liz" w:date="2013-11-28T21:49:00Z">
              <w:r w:rsidRPr="00842CD3">
                <w:rPr>
                  <w:rFonts w:ascii="Calibri" w:eastAsia="Times New Roman" w:hAnsi="Calibri" w:cs="Times New Roman"/>
                  <w:color w:val="000000"/>
                  <w:lang w:eastAsia="en-CA"/>
                </w:rPr>
                <w:t>17.498</w:t>
              </w:r>
            </w:ins>
          </w:p>
        </w:tc>
        <w:tc>
          <w:tcPr>
            <w:tcW w:w="1150" w:type="dxa"/>
            <w:tcBorders>
              <w:top w:val="nil"/>
              <w:left w:val="nil"/>
              <w:bottom w:val="nil"/>
              <w:right w:val="single" w:sz="4" w:space="0" w:color="auto"/>
            </w:tcBorders>
            <w:shd w:val="clear" w:color="auto" w:fill="auto"/>
            <w:noWrap/>
            <w:vAlign w:val="bottom"/>
            <w:hideMark/>
            <w:tcPrChange w:id="4637"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38" w:author="Teague and Liz" w:date="2013-11-28T21:49:00Z"/>
                <w:rFonts w:ascii="Calibri" w:eastAsia="Times New Roman" w:hAnsi="Calibri" w:cs="Times New Roman"/>
                <w:color w:val="000000"/>
                <w:lang w:eastAsia="en-CA"/>
              </w:rPr>
            </w:pPr>
            <w:ins w:id="4639"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640" w:author="Teague and Liz" w:date="2013-11-28T21:49:00Z"/>
          <w:trPrChange w:id="4641"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642"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43"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644"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45"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64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647" w:author="Teague and Liz" w:date="2013-11-28T21:49:00Z"/>
                <w:rFonts w:ascii="Calibri" w:eastAsia="Times New Roman" w:hAnsi="Calibri" w:cs="Times New Roman"/>
                <w:color w:val="000000"/>
                <w:lang w:eastAsia="en-CA"/>
              </w:rPr>
              <w:pPrChange w:id="4648" w:author="Teague and Liz" w:date="2013-11-28T21:50:00Z">
                <w:pPr>
                  <w:spacing w:after="0" w:line="240" w:lineRule="auto"/>
                  <w:jc w:val="right"/>
                </w:pPr>
              </w:pPrChange>
            </w:pPr>
            <w:ins w:id="4649"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650"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51" w:author="Teague and Liz" w:date="2013-11-28T21:49:00Z"/>
                <w:rFonts w:ascii="Calibri" w:eastAsia="Times New Roman" w:hAnsi="Calibri" w:cs="Times New Roman"/>
                <w:color w:val="000000"/>
                <w:lang w:eastAsia="en-CA"/>
              </w:rPr>
            </w:pPr>
            <w:ins w:id="4652" w:author="Teague and Liz" w:date="2013-11-28T21:49:00Z">
              <w:r w:rsidRPr="00842CD3">
                <w:rPr>
                  <w:rFonts w:ascii="Calibri" w:eastAsia="Times New Roman" w:hAnsi="Calibri" w:cs="Times New Roman"/>
                  <w:color w:val="000000"/>
                  <w:lang w:eastAsia="en-CA"/>
                </w:rPr>
                <w:t>14.866</w:t>
              </w:r>
            </w:ins>
          </w:p>
        </w:tc>
        <w:tc>
          <w:tcPr>
            <w:tcW w:w="1200" w:type="dxa"/>
            <w:tcBorders>
              <w:top w:val="nil"/>
              <w:left w:val="nil"/>
              <w:bottom w:val="nil"/>
              <w:right w:val="nil"/>
            </w:tcBorders>
            <w:shd w:val="clear" w:color="auto" w:fill="auto"/>
            <w:noWrap/>
            <w:vAlign w:val="bottom"/>
            <w:hideMark/>
            <w:tcPrChange w:id="4653"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54" w:author="Teague and Liz" w:date="2013-11-28T21:49:00Z"/>
                <w:rFonts w:ascii="Calibri" w:eastAsia="Times New Roman" w:hAnsi="Calibri" w:cs="Times New Roman"/>
                <w:color w:val="000000"/>
                <w:lang w:eastAsia="en-CA"/>
              </w:rPr>
            </w:pPr>
            <w:ins w:id="4655" w:author="Teague and Liz" w:date="2013-11-28T21:49:00Z">
              <w:r w:rsidRPr="00842CD3">
                <w:rPr>
                  <w:rFonts w:ascii="Calibri" w:eastAsia="Times New Roman" w:hAnsi="Calibri" w:cs="Times New Roman"/>
                  <w:color w:val="000000"/>
                  <w:lang w:eastAsia="en-CA"/>
                </w:rPr>
                <w:t>14.867</w:t>
              </w:r>
            </w:ins>
          </w:p>
        </w:tc>
        <w:tc>
          <w:tcPr>
            <w:tcW w:w="1150" w:type="dxa"/>
            <w:tcBorders>
              <w:top w:val="nil"/>
              <w:left w:val="nil"/>
              <w:bottom w:val="nil"/>
              <w:right w:val="single" w:sz="4" w:space="0" w:color="auto"/>
            </w:tcBorders>
            <w:shd w:val="clear" w:color="auto" w:fill="auto"/>
            <w:noWrap/>
            <w:vAlign w:val="bottom"/>
            <w:hideMark/>
            <w:tcPrChange w:id="4656"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57" w:author="Teague and Liz" w:date="2013-11-28T21:49:00Z"/>
                <w:rFonts w:ascii="Calibri" w:eastAsia="Times New Roman" w:hAnsi="Calibri" w:cs="Times New Roman"/>
                <w:color w:val="000000"/>
                <w:lang w:eastAsia="en-CA"/>
              </w:rPr>
            </w:pPr>
            <w:ins w:id="4658"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659" w:author="Teague and Liz" w:date="2013-11-28T21:49:00Z"/>
          <w:trPrChange w:id="466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66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62"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663"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64"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665"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666" w:author="Teague and Liz" w:date="2013-11-28T21:49:00Z"/>
                <w:rFonts w:ascii="Calibri" w:eastAsia="Times New Roman" w:hAnsi="Calibri" w:cs="Times New Roman"/>
                <w:color w:val="000000"/>
                <w:lang w:eastAsia="en-CA"/>
              </w:rPr>
              <w:pPrChange w:id="4667" w:author="Teague and Liz" w:date="2013-11-28T21:50:00Z">
                <w:pPr>
                  <w:spacing w:after="0" w:line="240" w:lineRule="auto"/>
                  <w:jc w:val="right"/>
                </w:pPr>
              </w:pPrChange>
            </w:pPr>
            <w:ins w:id="4668"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669"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670" w:author="Teague and Liz" w:date="2013-11-28T21:49:00Z"/>
                <w:rFonts w:ascii="Calibri" w:eastAsia="Times New Roman" w:hAnsi="Calibri" w:cs="Times New Roman"/>
                <w:color w:val="000000"/>
                <w:lang w:eastAsia="en-CA"/>
              </w:rPr>
            </w:pPr>
            <w:ins w:id="4671" w:author="Teague and Liz" w:date="2013-11-28T21:49:00Z">
              <w:r w:rsidRPr="00842CD3">
                <w:rPr>
                  <w:rFonts w:ascii="Calibri" w:eastAsia="Times New Roman" w:hAnsi="Calibri" w:cs="Times New Roman"/>
                  <w:color w:val="000000"/>
                  <w:lang w:eastAsia="en-CA"/>
                </w:rPr>
                <w:t>10.666</w:t>
              </w:r>
            </w:ins>
          </w:p>
        </w:tc>
        <w:tc>
          <w:tcPr>
            <w:tcW w:w="1200" w:type="dxa"/>
            <w:tcBorders>
              <w:top w:val="nil"/>
              <w:left w:val="nil"/>
              <w:bottom w:val="single" w:sz="4" w:space="0" w:color="auto"/>
              <w:right w:val="nil"/>
            </w:tcBorders>
            <w:shd w:val="clear" w:color="auto" w:fill="auto"/>
            <w:noWrap/>
            <w:vAlign w:val="bottom"/>
            <w:hideMark/>
            <w:tcPrChange w:id="4672"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673" w:author="Teague and Liz" w:date="2013-11-28T21:49:00Z"/>
                <w:rFonts w:ascii="Calibri" w:eastAsia="Times New Roman" w:hAnsi="Calibri" w:cs="Times New Roman"/>
                <w:color w:val="000000"/>
                <w:lang w:eastAsia="en-CA"/>
              </w:rPr>
            </w:pPr>
            <w:ins w:id="4674" w:author="Teague and Liz" w:date="2013-11-28T21:49:00Z">
              <w:r w:rsidRPr="00842CD3">
                <w:rPr>
                  <w:rFonts w:ascii="Calibri" w:eastAsia="Times New Roman" w:hAnsi="Calibri" w:cs="Times New Roman"/>
                  <w:color w:val="000000"/>
                  <w:lang w:eastAsia="en-CA"/>
                </w:rPr>
                <w:t>10.667</w:t>
              </w:r>
            </w:ins>
          </w:p>
        </w:tc>
        <w:tc>
          <w:tcPr>
            <w:tcW w:w="1150" w:type="dxa"/>
            <w:tcBorders>
              <w:top w:val="nil"/>
              <w:left w:val="nil"/>
              <w:bottom w:val="single" w:sz="4" w:space="0" w:color="auto"/>
              <w:right w:val="single" w:sz="4" w:space="0" w:color="auto"/>
            </w:tcBorders>
            <w:shd w:val="clear" w:color="auto" w:fill="auto"/>
            <w:noWrap/>
            <w:vAlign w:val="bottom"/>
            <w:hideMark/>
            <w:tcPrChange w:id="4675"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76" w:author="Teague and Liz" w:date="2013-11-28T21:49:00Z"/>
                <w:rFonts w:ascii="Calibri" w:eastAsia="Times New Roman" w:hAnsi="Calibri" w:cs="Times New Roman"/>
                <w:color w:val="000000"/>
                <w:lang w:eastAsia="en-CA"/>
              </w:rPr>
            </w:pPr>
            <w:ins w:id="4677"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678" w:author="Teague and Liz" w:date="2013-11-28T21:49:00Z"/>
          <w:trPrChange w:id="467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68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681"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682"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683" w:author="Teague and Liz" w:date="2013-11-28T21:49:00Z"/>
                <w:rFonts w:ascii="Calibri" w:eastAsia="Times New Roman" w:hAnsi="Calibri" w:cs="Times New Roman"/>
                <w:color w:val="000000"/>
                <w:lang w:eastAsia="en-CA"/>
              </w:rPr>
            </w:pPr>
            <w:ins w:id="4684" w:author="Teague and Liz" w:date="2013-11-28T21:49:00Z">
              <w:r w:rsidRPr="00842CD3">
                <w:rPr>
                  <w:rFonts w:ascii="Calibri" w:eastAsia="Times New Roman" w:hAnsi="Calibri" w:cs="Times New Roman"/>
                  <w:color w:val="000000"/>
                  <w:lang w:eastAsia="en-CA"/>
                </w:rPr>
                <w:t xml:space="preserve">50 %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(SPB50)</w:t>
              </w:r>
            </w:ins>
          </w:p>
        </w:tc>
        <w:tc>
          <w:tcPr>
            <w:tcW w:w="1500" w:type="dxa"/>
            <w:gridSpan w:val="2"/>
            <w:tcBorders>
              <w:top w:val="nil"/>
              <w:left w:val="nil"/>
              <w:bottom w:val="nil"/>
              <w:right w:val="single" w:sz="4" w:space="0" w:color="auto"/>
            </w:tcBorders>
            <w:shd w:val="clear" w:color="auto" w:fill="auto"/>
            <w:noWrap/>
            <w:vAlign w:val="bottom"/>
            <w:hideMark/>
            <w:tcPrChange w:id="468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686" w:author="Teague and Liz" w:date="2013-11-28T21:49:00Z"/>
                <w:rFonts w:ascii="Calibri" w:eastAsia="Times New Roman" w:hAnsi="Calibri" w:cs="Times New Roman"/>
                <w:color w:val="000000"/>
                <w:lang w:eastAsia="en-CA"/>
              </w:rPr>
              <w:pPrChange w:id="4687" w:author="Teague and Liz" w:date="2013-11-28T21:50:00Z">
                <w:pPr>
                  <w:spacing w:after="0" w:line="240" w:lineRule="auto"/>
                  <w:jc w:val="right"/>
                </w:pPr>
              </w:pPrChange>
            </w:pPr>
            <w:ins w:id="4688"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68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90" w:author="Teague and Liz" w:date="2013-11-28T21:49:00Z"/>
                <w:rFonts w:ascii="Calibri" w:eastAsia="Times New Roman" w:hAnsi="Calibri" w:cs="Times New Roman"/>
                <w:color w:val="000000"/>
                <w:lang w:eastAsia="en-CA"/>
              </w:rPr>
            </w:pPr>
            <w:ins w:id="4691" w:author="Teague and Liz" w:date="2013-11-28T21:49:00Z">
              <w:r w:rsidRPr="00842CD3">
                <w:rPr>
                  <w:rFonts w:ascii="Calibri" w:eastAsia="Times New Roman" w:hAnsi="Calibri" w:cs="Times New Roman"/>
                  <w:color w:val="000000"/>
                  <w:lang w:eastAsia="en-CA"/>
                </w:rPr>
                <w:t>37.777</w:t>
              </w:r>
            </w:ins>
          </w:p>
        </w:tc>
        <w:tc>
          <w:tcPr>
            <w:tcW w:w="1200" w:type="dxa"/>
            <w:tcBorders>
              <w:top w:val="nil"/>
              <w:left w:val="nil"/>
              <w:bottom w:val="nil"/>
              <w:right w:val="nil"/>
            </w:tcBorders>
            <w:shd w:val="clear" w:color="auto" w:fill="auto"/>
            <w:noWrap/>
            <w:vAlign w:val="bottom"/>
            <w:hideMark/>
            <w:tcPrChange w:id="469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693" w:author="Teague and Liz" w:date="2013-11-28T21:49:00Z"/>
                <w:rFonts w:ascii="Calibri" w:eastAsia="Times New Roman" w:hAnsi="Calibri" w:cs="Times New Roman"/>
                <w:color w:val="000000"/>
                <w:lang w:eastAsia="en-CA"/>
              </w:rPr>
            </w:pPr>
            <w:ins w:id="4694" w:author="Teague and Liz" w:date="2013-11-28T21:49:00Z">
              <w:r w:rsidRPr="00842CD3">
                <w:rPr>
                  <w:rFonts w:ascii="Calibri" w:eastAsia="Times New Roman" w:hAnsi="Calibri" w:cs="Times New Roman"/>
                  <w:color w:val="000000"/>
                  <w:lang w:eastAsia="en-CA"/>
                </w:rPr>
                <w:t>37.770</w:t>
              </w:r>
            </w:ins>
          </w:p>
        </w:tc>
        <w:tc>
          <w:tcPr>
            <w:tcW w:w="1150" w:type="dxa"/>
            <w:tcBorders>
              <w:top w:val="nil"/>
              <w:left w:val="nil"/>
              <w:bottom w:val="nil"/>
              <w:right w:val="single" w:sz="4" w:space="0" w:color="auto"/>
            </w:tcBorders>
            <w:shd w:val="clear" w:color="auto" w:fill="auto"/>
            <w:noWrap/>
            <w:vAlign w:val="bottom"/>
            <w:hideMark/>
            <w:tcPrChange w:id="469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696" w:author="Teague and Liz" w:date="2013-11-28T21:49:00Z"/>
                <w:rFonts w:ascii="Calibri" w:eastAsia="Times New Roman" w:hAnsi="Calibri" w:cs="Times New Roman"/>
                <w:color w:val="000000"/>
                <w:lang w:eastAsia="en-CA"/>
              </w:rPr>
            </w:pPr>
            <w:ins w:id="4697" w:author="Teague and Liz" w:date="2013-11-28T21:49:00Z">
              <w:r w:rsidRPr="00842CD3">
                <w:rPr>
                  <w:rFonts w:ascii="Calibri" w:eastAsia="Times New Roman" w:hAnsi="Calibri" w:cs="Times New Roman"/>
                  <w:color w:val="000000"/>
                  <w:lang w:eastAsia="en-CA"/>
                </w:rPr>
                <w:t>0.4</w:t>
              </w:r>
            </w:ins>
          </w:p>
        </w:tc>
      </w:tr>
      <w:tr w:rsidR="00842CD3" w:rsidRPr="00842CD3" w:rsidTr="00842CD3">
        <w:trPr>
          <w:gridAfter w:val="1"/>
          <w:wAfter w:w="30" w:type="dxa"/>
          <w:trHeight w:val="300"/>
          <w:ins w:id="4698" w:author="Teague and Liz" w:date="2013-11-28T21:49:00Z"/>
          <w:trPrChange w:id="469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0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0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0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0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70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705" w:author="Teague and Liz" w:date="2013-11-28T21:49:00Z"/>
                <w:rFonts w:ascii="Calibri" w:eastAsia="Times New Roman" w:hAnsi="Calibri" w:cs="Times New Roman"/>
                <w:color w:val="000000"/>
                <w:lang w:eastAsia="en-CA"/>
              </w:rPr>
              <w:pPrChange w:id="4706" w:author="Teague and Liz" w:date="2013-11-28T21:50:00Z">
                <w:pPr>
                  <w:spacing w:after="0" w:line="240" w:lineRule="auto"/>
                  <w:jc w:val="right"/>
                </w:pPr>
              </w:pPrChange>
            </w:pPr>
            <w:ins w:id="4707"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70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09" w:author="Teague and Liz" w:date="2013-11-28T21:49:00Z"/>
                <w:rFonts w:ascii="Calibri" w:eastAsia="Times New Roman" w:hAnsi="Calibri" w:cs="Times New Roman"/>
                <w:color w:val="000000"/>
                <w:lang w:eastAsia="en-CA"/>
              </w:rPr>
            </w:pPr>
            <w:ins w:id="4710" w:author="Teague and Liz" w:date="2013-11-28T21:49:00Z">
              <w:r w:rsidRPr="00842CD3">
                <w:rPr>
                  <w:rFonts w:ascii="Calibri" w:eastAsia="Times New Roman" w:hAnsi="Calibri" w:cs="Times New Roman"/>
                  <w:color w:val="000000"/>
                  <w:lang w:eastAsia="en-CA"/>
                </w:rPr>
                <w:t>25.642</w:t>
              </w:r>
            </w:ins>
          </w:p>
        </w:tc>
        <w:tc>
          <w:tcPr>
            <w:tcW w:w="1200" w:type="dxa"/>
            <w:tcBorders>
              <w:top w:val="nil"/>
              <w:left w:val="nil"/>
              <w:bottom w:val="nil"/>
              <w:right w:val="nil"/>
            </w:tcBorders>
            <w:shd w:val="clear" w:color="auto" w:fill="auto"/>
            <w:noWrap/>
            <w:vAlign w:val="bottom"/>
            <w:hideMark/>
            <w:tcPrChange w:id="471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12" w:author="Teague and Liz" w:date="2013-11-28T21:49:00Z"/>
                <w:rFonts w:ascii="Calibri" w:eastAsia="Times New Roman" w:hAnsi="Calibri" w:cs="Times New Roman"/>
                <w:color w:val="000000"/>
                <w:lang w:eastAsia="en-CA"/>
              </w:rPr>
            </w:pPr>
            <w:ins w:id="4713" w:author="Teague and Liz" w:date="2013-11-28T21:49:00Z">
              <w:r w:rsidRPr="00842CD3">
                <w:rPr>
                  <w:rFonts w:ascii="Calibri" w:eastAsia="Times New Roman" w:hAnsi="Calibri" w:cs="Times New Roman"/>
                  <w:color w:val="000000"/>
                  <w:lang w:eastAsia="en-CA"/>
                </w:rPr>
                <w:t>25.653</w:t>
              </w:r>
            </w:ins>
          </w:p>
        </w:tc>
        <w:tc>
          <w:tcPr>
            <w:tcW w:w="1150" w:type="dxa"/>
            <w:tcBorders>
              <w:top w:val="nil"/>
              <w:left w:val="nil"/>
              <w:bottom w:val="nil"/>
              <w:right w:val="single" w:sz="4" w:space="0" w:color="auto"/>
            </w:tcBorders>
            <w:shd w:val="clear" w:color="auto" w:fill="auto"/>
            <w:noWrap/>
            <w:vAlign w:val="bottom"/>
            <w:hideMark/>
            <w:tcPrChange w:id="471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715" w:author="Teague and Liz" w:date="2013-11-28T21:49:00Z"/>
                <w:rFonts w:ascii="Calibri" w:eastAsia="Times New Roman" w:hAnsi="Calibri" w:cs="Times New Roman"/>
                <w:color w:val="000000"/>
                <w:lang w:eastAsia="en-CA"/>
              </w:rPr>
            </w:pPr>
            <w:ins w:id="4716" w:author="Teague and Liz" w:date="2013-11-28T21:49:00Z">
              <w:r w:rsidRPr="00842CD3">
                <w:rPr>
                  <w:rFonts w:ascii="Calibri" w:eastAsia="Times New Roman" w:hAnsi="Calibri" w:cs="Times New Roman"/>
                  <w:color w:val="000000"/>
                  <w:lang w:eastAsia="en-CA"/>
                </w:rPr>
                <w:t>-0.7</w:t>
              </w:r>
            </w:ins>
          </w:p>
        </w:tc>
      </w:tr>
      <w:tr w:rsidR="00842CD3" w:rsidRPr="00842CD3" w:rsidTr="00842CD3">
        <w:trPr>
          <w:gridAfter w:val="1"/>
          <w:wAfter w:w="30" w:type="dxa"/>
          <w:trHeight w:val="300"/>
          <w:ins w:id="4717" w:author="Teague and Liz" w:date="2013-11-28T21:49:00Z"/>
          <w:trPrChange w:id="471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1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2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2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22"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72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724" w:author="Teague and Liz" w:date="2013-11-28T21:49:00Z"/>
                <w:rFonts w:ascii="Calibri" w:eastAsia="Times New Roman" w:hAnsi="Calibri" w:cs="Times New Roman"/>
                <w:color w:val="000000"/>
                <w:lang w:eastAsia="en-CA"/>
              </w:rPr>
              <w:pPrChange w:id="4725" w:author="Teague and Liz" w:date="2013-11-28T21:50:00Z">
                <w:pPr>
                  <w:spacing w:after="0" w:line="240" w:lineRule="auto"/>
                  <w:jc w:val="right"/>
                </w:pPr>
              </w:pPrChange>
            </w:pPr>
            <w:ins w:id="4726"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727"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28" w:author="Teague and Liz" w:date="2013-11-28T21:49:00Z"/>
                <w:rFonts w:ascii="Calibri" w:eastAsia="Times New Roman" w:hAnsi="Calibri" w:cs="Times New Roman"/>
                <w:color w:val="000000"/>
                <w:lang w:eastAsia="en-CA"/>
              </w:rPr>
            </w:pPr>
            <w:ins w:id="4729" w:author="Teague and Liz" w:date="2013-11-28T21:49:00Z">
              <w:r w:rsidRPr="00842CD3">
                <w:rPr>
                  <w:rFonts w:ascii="Calibri" w:eastAsia="Times New Roman" w:hAnsi="Calibri" w:cs="Times New Roman"/>
                  <w:color w:val="000000"/>
                  <w:lang w:eastAsia="en-CA"/>
                </w:rPr>
                <w:t>13.537</w:t>
              </w:r>
            </w:ins>
          </w:p>
        </w:tc>
        <w:tc>
          <w:tcPr>
            <w:tcW w:w="1200" w:type="dxa"/>
            <w:tcBorders>
              <w:top w:val="nil"/>
              <w:left w:val="nil"/>
              <w:bottom w:val="nil"/>
              <w:right w:val="nil"/>
            </w:tcBorders>
            <w:shd w:val="clear" w:color="auto" w:fill="auto"/>
            <w:noWrap/>
            <w:vAlign w:val="bottom"/>
            <w:hideMark/>
            <w:tcPrChange w:id="4730"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31" w:author="Teague and Liz" w:date="2013-11-28T21:49:00Z"/>
                <w:rFonts w:ascii="Calibri" w:eastAsia="Times New Roman" w:hAnsi="Calibri" w:cs="Times New Roman"/>
                <w:color w:val="000000"/>
                <w:lang w:eastAsia="en-CA"/>
              </w:rPr>
            </w:pPr>
            <w:ins w:id="4732" w:author="Teague and Liz" w:date="2013-11-28T21:49:00Z">
              <w:r w:rsidRPr="00842CD3">
                <w:rPr>
                  <w:rFonts w:ascii="Calibri" w:eastAsia="Times New Roman" w:hAnsi="Calibri" w:cs="Times New Roman"/>
                  <w:color w:val="000000"/>
                  <w:lang w:eastAsia="en-CA"/>
                </w:rPr>
                <w:t>13.542</w:t>
              </w:r>
            </w:ins>
          </w:p>
        </w:tc>
        <w:tc>
          <w:tcPr>
            <w:tcW w:w="1150" w:type="dxa"/>
            <w:tcBorders>
              <w:top w:val="nil"/>
              <w:left w:val="nil"/>
              <w:bottom w:val="nil"/>
              <w:right w:val="single" w:sz="4" w:space="0" w:color="auto"/>
            </w:tcBorders>
            <w:shd w:val="clear" w:color="auto" w:fill="auto"/>
            <w:noWrap/>
            <w:vAlign w:val="bottom"/>
            <w:hideMark/>
            <w:tcPrChange w:id="4733"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734" w:author="Teague and Liz" w:date="2013-11-28T21:49:00Z"/>
                <w:rFonts w:ascii="Calibri" w:eastAsia="Times New Roman" w:hAnsi="Calibri" w:cs="Times New Roman"/>
                <w:color w:val="000000"/>
                <w:lang w:eastAsia="en-CA"/>
              </w:rPr>
            </w:pPr>
            <w:ins w:id="4735"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4736" w:author="Teague and Liz" w:date="2013-11-28T21:49:00Z"/>
          <w:trPrChange w:id="473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3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39"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40"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41"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74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743" w:author="Teague and Liz" w:date="2013-11-28T21:49:00Z"/>
                <w:rFonts w:ascii="Calibri" w:eastAsia="Times New Roman" w:hAnsi="Calibri" w:cs="Times New Roman"/>
                <w:color w:val="000000"/>
                <w:lang w:eastAsia="en-CA"/>
              </w:rPr>
              <w:pPrChange w:id="4744" w:author="Teague and Liz" w:date="2013-11-28T21:50:00Z">
                <w:pPr>
                  <w:spacing w:after="0" w:line="240" w:lineRule="auto"/>
                  <w:jc w:val="right"/>
                </w:pPr>
              </w:pPrChange>
            </w:pPr>
            <w:ins w:id="4745"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746"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47" w:author="Teague and Liz" w:date="2013-11-28T21:49:00Z"/>
                <w:rFonts w:ascii="Calibri" w:eastAsia="Times New Roman" w:hAnsi="Calibri" w:cs="Times New Roman"/>
                <w:color w:val="000000"/>
                <w:lang w:eastAsia="en-CA"/>
              </w:rPr>
            </w:pPr>
            <w:ins w:id="4748" w:author="Teague and Liz" w:date="2013-11-28T21:49:00Z">
              <w:r w:rsidRPr="00842CD3">
                <w:rPr>
                  <w:rFonts w:ascii="Calibri" w:eastAsia="Times New Roman" w:hAnsi="Calibri" w:cs="Times New Roman"/>
                  <w:color w:val="000000"/>
                  <w:lang w:eastAsia="en-CA"/>
                </w:rPr>
                <w:t>9.565</w:t>
              </w:r>
            </w:ins>
          </w:p>
        </w:tc>
        <w:tc>
          <w:tcPr>
            <w:tcW w:w="1200" w:type="dxa"/>
            <w:tcBorders>
              <w:top w:val="nil"/>
              <w:left w:val="nil"/>
              <w:bottom w:val="nil"/>
              <w:right w:val="nil"/>
            </w:tcBorders>
            <w:shd w:val="clear" w:color="auto" w:fill="auto"/>
            <w:noWrap/>
            <w:vAlign w:val="bottom"/>
            <w:hideMark/>
            <w:tcPrChange w:id="4749"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50" w:author="Teague and Liz" w:date="2013-11-28T21:49:00Z"/>
                <w:rFonts w:ascii="Calibri" w:eastAsia="Times New Roman" w:hAnsi="Calibri" w:cs="Times New Roman"/>
                <w:color w:val="000000"/>
                <w:lang w:eastAsia="en-CA"/>
              </w:rPr>
            </w:pPr>
            <w:ins w:id="4751" w:author="Teague and Liz" w:date="2013-11-28T21:49:00Z">
              <w:r w:rsidRPr="00842CD3">
                <w:rPr>
                  <w:rFonts w:ascii="Calibri" w:eastAsia="Times New Roman" w:hAnsi="Calibri" w:cs="Times New Roman"/>
                  <w:color w:val="000000"/>
                  <w:lang w:eastAsia="en-CA"/>
                </w:rPr>
                <w:t>9.555</w:t>
              </w:r>
            </w:ins>
          </w:p>
        </w:tc>
        <w:tc>
          <w:tcPr>
            <w:tcW w:w="1150" w:type="dxa"/>
            <w:tcBorders>
              <w:top w:val="nil"/>
              <w:left w:val="nil"/>
              <w:bottom w:val="nil"/>
              <w:right w:val="single" w:sz="4" w:space="0" w:color="auto"/>
            </w:tcBorders>
            <w:shd w:val="clear" w:color="auto" w:fill="auto"/>
            <w:noWrap/>
            <w:vAlign w:val="bottom"/>
            <w:hideMark/>
            <w:tcPrChange w:id="4752"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753" w:author="Teague and Liz" w:date="2013-11-28T21:49:00Z"/>
                <w:rFonts w:ascii="Calibri" w:eastAsia="Times New Roman" w:hAnsi="Calibri" w:cs="Times New Roman"/>
                <w:color w:val="000000"/>
                <w:lang w:eastAsia="en-CA"/>
              </w:rPr>
            </w:pPr>
            <w:ins w:id="4754" w:author="Teague and Liz" w:date="2013-11-28T21:49:00Z">
              <w:r w:rsidRPr="00842CD3">
                <w:rPr>
                  <w:rFonts w:ascii="Calibri" w:eastAsia="Times New Roman" w:hAnsi="Calibri" w:cs="Times New Roman"/>
                  <w:color w:val="000000"/>
                  <w:lang w:eastAsia="en-CA"/>
                </w:rPr>
                <w:t>0.6</w:t>
              </w:r>
            </w:ins>
          </w:p>
        </w:tc>
      </w:tr>
      <w:tr w:rsidR="00842CD3" w:rsidRPr="00842CD3" w:rsidTr="00842CD3">
        <w:trPr>
          <w:gridAfter w:val="1"/>
          <w:wAfter w:w="30" w:type="dxa"/>
          <w:trHeight w:val="300"/>
          <w:ins w:id="4755" w:author="Teague and Liz" w:date="2013-11-28T21:49:00Z"/>
          <w:trPrChange w:id="475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5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58"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59"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60"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76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762" w:author="Teague and Liz" w:date="2013-11-28T21:49:00Z"/>
                <w:rFonts w:ascii="Calibri" w:eastAsia="Times New Roman" w:hAnsi="Calibri" w:cs="Times New Roman"/>
                <w:color w:val="000000"/>
                <w:lang w:eastAsia="en-CA"/>
              </w:rPr>
              <w:pPrChange w:id="4763" w:author="Teague and Liz" w:date="2013-11-28T21:50:00Z">
                <w:pPr>
                  <w:spacing w:after="0" w:line="240" w:lineRule="auto"/>
                  <w:jc w:val="right"/>
                </w:pPr>
              </w:pPrChange>
            </w:pPr>
            <w:ins w:id="4764"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76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66" w:author="Teague and Liz" w:date="2013-11-28T21:49:00Z"/>
                <w:rFonts w:ascii="Calibri" w:eastAsia="Times New Roman" w:hAnsi="Calibri" w:cs="Times New Roman"/>
                <w:color w:val="000000"/>
                <w:lang w:eastAsia="en-CA"/>
              </w:rPr>
            </w:pPr>
            <w:ins w:id="4767" w:author="Teague and Liz" w:date="2013-11-28T21:49:00Z">
              <w:r w:rsidRPr="00842CD3">
                <w:rPr>
                  <w:rFonts w:ascii="Calibri" w:eastAsia="Times New Roman" w:hAnsi="Calibri" w:cs="Times New Roman"/>
                  <w:color w:val="000000"/>
                  <w:lang w:eastAsia="en-CA"/>
                </w:rPr>
                <w:t>18.101</w:t>
              </w:r>
            </w:ins>
          </w:p>
        </w:tc>
        <w:tc>
          <w:tcPr>
            <w:tcW w:w="1200" w:type="dxa"/>
            <w:tcBorders>
              <w:top w:val="nil"/>
              <w:left w:val="nil"/>
              <w:bottom w:val="nil"/>
              <w:right w:val="nil"/>
            </w:tcBorders>
            <w:shd w:val="clear" w:color="auto" w:fill="auto"/>
            <w:noWrap/>
            <w:vAlign w:val="bottom"/>
            <w:hideMark/>
            <w:tcPrChange w:id="476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69" w:author="Teague and Liz" w:date="2013-11-28T21:49:00Z"/>
                <w:rFonts w:ascii="Calibri" w:eastAsia="Times New Roman" w:hAnsi="Calibri" w:cs="Times New Roman"/>
                <w:color w:val="000000"/>
                <w:lang w:eastAsia="en-CA"/>
              </w:rPr>
            </w:pPr>
            <w:ins w:id="4770" w:author="Teague and Liz" w:date="2013-11-28T21:49:00Z">
              <w:r w:rsidRPr="00842CD3">
                <w:rPr>
                  <w:rFonts w:ascii="Calibri" w:eastAsia="Times New Roman" w:hAnsi="Calibri" w:cs="Times New Roman"/>
                  <w:color w:val="000000"/>
                  <w:lang w:eastAsia="en-CA"/>
                </w:rPr>
                <w:t>18.113</w:t>
              </w:r>
            </w:ins>
          </w:p>
        </w:tc>
        <w:tc>
          <w:tcPr>
            <w:tcW w:w="1150" w:type="dxa"/>
            <w:tcBorders>
              <w:top w:val="nil"/>
              <w:left w:val="nil"/>
              <w:bottom w:val="nil"/>
              <w:right w:val="single" w:sz="4" w:space="0" w:color="auto"/>
            </w:tcBorders>
            <w:shd w:val="clear" w:color="auto" w:fill="auto"/>
            <w:noWrap/>
            <w:vAlign w:val="bottom"/>
            <w:hideMark/>
            <w:tcPrChange w:id="477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772" w:author="Teague and Liz" w:date="2013-11-28T21:49:00Z"/>
                <w:rFonts w:ascii="Calibri" w:eastAsia="Times New Roman" w:hAnsi="Calibri" w:cs="Times New Roman"/>
                <w:color w:val="000000"/>
                <w:lang w:eastAsia="en-CA"/>
              </w:rPr>
            </w:pPr>
            <w:ins w:id="4773" w:author="Teague and Liz" w:date="2013-11-28T21:49:00Z">
              <w:r w:rsidRPr="00842CD3">
                <w:rPr>
                  <w:rFonts w:ascii="Calibri" w:eastAsia="Times New Roman" w:hAnsi="Calibri" w:cs="Times New Roman"/>
                  <w:color w:val="000000"/>
                  <w:lang w:eastAsia="en-CA"/>
                </w:rPr>
                <w:t>-0.7</w:t>
              </w:r>
            </w:ins>
          </w:p>
        </w:tc>
      </w:tr>
      <w:tr w:rsidR="00842CD3" w:rsidRPr="00842CD3" w:rsidTr="00842CD3">
        <w:trPr>
          <w:gridAfter w:val="1"/>
          <w:wAfter w:w="30" w:type="dxa"/>
          <w:trHeight w:val="300"/>
          <w:ins w:id="4774" w:author="Teague and Liz" w:date="2013-11-28T21:49:00Z"/>
          <w:trPrChange w:id="477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7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7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7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79"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78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781" w:author="Teague and Liz" w:date="2013-11-28T21:49:00Z"/>
                <w:rFonts w:ascii="Calibri" w:eastAsia="Times New Roman" w:hAnsi="Calibri" w:cs="Times New Roman"/>
                <w:color w:val="000000"/>
                <w:lang w:eastAsia="en-CA"/>
              </w:rPr>
              <w:pPrChange w:id="4782" w:author="Teague and Liz" w:date="2013-11-28T21:50:00Z">
                <w:pPr>
                  <w:spacing w:after="0" w:line="240" w:lineRule="auto"/>
                  <w:jc w:val="right"/>
                </w:pPr>
              </w:pPrChange>
            </w:pPr>
            <w:ins w:id="4783"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784"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85" w:author="Teague and Liz" w:date="2013-11-28T21:49:00Z"/>
                <w:rFonts w:ascii="Calibri" w:eastAsia="Times New Roman" w:hAnsi="Calibri" w:cs="Times New Roman"/>
                <w:color w:val="000000"/>
                <w:lang w:eastAsia="en-CA"/>
              </w:rPr>
            </w:pPr>
            <w:ins w:id="4786" w:author="Teague and Liz" w:date="2013-11-28T21:49:00Z">
              <w:r w:rsidRPr="00842CD3">
                <w:rPr>
                  <w:rFonts w:ascii="Calibri" w:eastAsia="Times New Roman" w:hAnsi="Calibri" w:cs="Times New Roman"/>
                  <w:color w:val="000000"/>
                  <w:lang w:eastAsia="en-CA"/>
                </w:rPr>
                <w:t>15.405</w:t>
              </w:r>
            </w:ins>
          </w:p>
        </w:tc>
        <w:tc>
          <w:tcPr>
            <w:tcW w:w="1200" w:type="dxa"/>
            <w:tcBorders>
              <w:top w:val="nil"/>
              <w:left w:val="nil"/>
              <w:bottom w:val="nil"/>
              <w:right w:val="nil"/>
            </w:tcBorders>
            <w:shd w:val="clear" w:color="auto" w:fill="auto"/>
            <w:noWrap/>
            <w:vAlign w:val="bottom"/>
            <w:hideMark/>
            <w:tcPrChange w:id="4787"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788" w:author="Teague and Liz" w:date="2013-11-28T21:49:00Z"/>
                <w:rFonts w:ascii="Calibri" w:eastAsia="Times New Roman" w:hAnsi="Calibri" w:cs="Times New Roman"/>
                <w:color w:val="000000"/>
                <w:lang w:eastAsia="en-CA"/>
              </w:rPr>
            </w:pPr>
            <w:ins w:id="4789" w:author="Teague and Liz" w:date="2013-11-28T21:49:00Z">
              <w:r w:rsidRPr="00842CD3">
                <w:rPr>
                  <w:rFonts w:ascii="Calibri" w:eastAsia="Times New Roman" w:hAnsi="Calibri" w:cs="Times New Roman"/>
                  <w:color w:val="000000"/>
                  <w:lang w:eastAsia="en-CA"/>
                </w:rPr>
                <w:t>15.415</w:t>
              </w:r>
            </w:ins>
          </w:p>
        </w:tc>
        <w:tc>
          <w:tcPr>
            <w:tcW w:w="1150" w:type="dxa"/>
            <w:tcBorders>
              <w:top w:val="nil"/>
              <w:left w:val="nil"/>
              <w:bottom w:val="nil"/>
              <w:right w:val="single" w:sz="4" w:space="0" w:color="auto"/>
            </w:tcBorders>
            <w:shd w:val="clear" w:color="auto" w:fill="auto"/>
            <w:noWrap/>
            <w:vAlign w:val="bottom"/>
            <w:hideMark/>
            <w:tcPrChange w:id="4790"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791" w:author="Teague and Liz" w:date="2013-11-28T21:49:00Z"/>
                <w:rFonts w:ascii="Calibri" w:eastAsia="Times New Roman" w:hAnsi="Calibri" w:cs="Times New Roman"/>
                <w:color w:val="000000"/>
                <w:lang w:eastAsia="en-CA"/>
              </w:rPr>
            </w:pPr>
            <w:ins w:id="4792" w:author="Teague and Liz" w:date="2013-11-28T21:49:00Z">
              <w:r w:rsidRPr="00842CD3">
                <w:rPr>
                  <w:rFonts w:ascii="Calibri" w:eastAsia="Times New Roman" w:hAnsi="Calibri" w:cs="Times New Roman"/>
                  <w:color w:val="000000"/>
                  <w:lang w:eastAsia="en-CA"/>
                </w:rPr>
                <w:t>-0.6</w:t>
              </w:r>
            </w:ins>
          </w:p>
        </w:tc>
      </w:tr>
      <w:tr w:rsidR="00842CD3" w:rsidRPr="00842CD3" w:rsidTr="00842CD3">
        <w:trPr>
          <w:gridAfter w:val="1"/>
          <w:wAfter w:w="30" w:type="dxa"/>
          <w:trHeight w:val="300"/>
          <w:ins w:id="4793" w:author="Teague and Liz" w:date="2013-11-28T21:49:00Z"/>
          <w:trPrChange w:id="4794"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795"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96"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797"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798"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799"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00" w:author="Teague and Liz" w:date="2013-11-28T21:49:00Z"/>
                <w:rFonts w:ascii="Calibri" w:eastAsia="Times New Roman" w:hAnsi="Calibri" w:cs="Times New Roman"/>
                <w:color w:val="000000"/>
                <w:lang w:eastAsia="en-CA"/>
              </w:rPr>
              <w:pPrChange w:id="4801" w:author="Teague and Liz" w:date="2013-11-28T21:50:00Z">
                <w:pPr>
                  <w:spacing w:after="0" w:line="240" w:lineRule="auto"/>
                  <w:jc w:val="right"/>
                </w:pPr>
              </w:pPrChange>
            </w:pPr>
            <w:ins w:id="4802"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803"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804" w:author="Teague and Liz" w:date="2013-11-28T21:49:00Z"/>
                <w:rFonts w:ascii="Calibri" w:eastAsia="Times New Roman" w:hAnsi="Calibri" w:cs="Times New Roman"/>
                <w:color w:val="000000"/>
                <w:lang w:eastAsia="en-CA"/>
              </w:rPr>
            </w:pPr>
            <w:ins w:id="4805" w:author="Teague and Liz" w:date="2013-11-28T21:49:00Z">
              <w:r w:rsidRPr="00842CD3">
                <w:rPr>
                  <w:rFonts w:ascii="Calibri" w:eastAsia="Times New Roman" w:hAnsi="Calibri" w:cs="Times New Roman"/>
                  <w:color w:val="000000"/>
                  <w:lang w:eastAsia="en-CA"/>
                </w:rPr>
                <w:t>11.099</w:t>
              </w:r>
            </w:ins>
          </w:p>
        </w:tc>
        <w:tc>
          <w:tcPr>
            <w:tcW w:w="1200" w:type="dxa"/>
            <w:tcBorders>
              <w:top w:val="nil"/>
              <w:left w:val="nil"/>
              <w:bottom w:val="single" w:sz="4" w:space="0" w:color="auto"/>
              <w:right w:val="nil"/>
            </w:tcBorders>
            <w:shd w:val="clear" w:color="auto" w:fill="auto"/>
            <w:noWrap/>
            <w:vAlign w:val="bottom"/>
            <w:hideMark/>
            <w:tcPrChange w:id="4806"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807" w:author="Teague and Liz" w:date="2013-11-28T21:49:00Z"/>
                <w:rFonts w:ascii="Calibri" w:eastAsia="Times New Roman" w:hAnsi="Calibri" w:cs="Times New Roman"/>
                <w:color w:val="000000"/>
                <w:lang w:eastAsia="en-CA"/>
              </w:rPr>
            </w:pPr>
            <w:ins w:id="4808" w:author="Teague and Liz" w:date="2013-11-28T21:49:00Z">
              <w:r w:rsidRPr="00842CD3">
                <w:rPr>
                  <w:rFonts w:ascii="Calibri" w:eastAsia="Times New Roman" w:hAnsi="Calibri" w:cs="Times New Roman"/>
                  <w:color w:val="000000"/>
                  <w:lang w:eastAsia="en-CA"/>
                </w:rPr>
                <w:t>11.097</w:t>
              </w:r>
            </w:ins>
          </w:p>
        </w:tc>
        <w:tc>
          <w:tcPr>
            <w:tcW w:w="1150" w:type="dxa"/>
            <w:tcBorders>
              <w:top w:val="nil"/>
              <w:left w:val="nil"/>
              <w:bottom w:val="single" w:sz="4" w:space="0" w:color="auto"/>
              <w:right w:val="single" w:sz="4" w:space="0" w:color="auto"/>
            </w:tcBorders>
            <w:shd w:val="clear" w:color="auto" w:fill="auto"/>
            <w:noWrap/>
            <w:vAlign w:val="bottom"/>
            <w:hideMark/>
            <w:tcPrChange w:id="4809"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810" w:author="Teague and Liz" w:date="2013-11-28T21:49:00Z"/>
                <w:rFonts w:ascii="Calibri" w:eastAsia="Times New Roman" w:hAnsi="Calibri" w:cs="Times New Roman"/>
                <w:color w:val="000000"/>
                <w:lang w:eastAsia="en-CA"/>
              </w:rPr>
            </w:pPr>
            <w:ins w:id="4811"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812" w:author="Teague and Liz" w:date="2013-11-28T21:49:00Z"/>
          <w:trPrChange w:id="481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81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15"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816"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817" w:author="Teague and Liz" w:date="2013-11-28T21:49:00Z"/>
                <w:rFonts w:ascii="Calibri" w:eastAsia="Times New Roman" w:hAnsi="Calibri" w:cs="Times New Roman"/>
                <w:color w:val="000000"/>
                <w:lang w:eastAsia="en-CA"/>
              </w:rPr>
            </w:pPr>
            <w:ins w:id="4818" w:author="Teague and Liz" w:date="2013-11-28T21:49:00Z">
              <w:r w:rsidRPr="00842CD3">
                <w:rPr>
                  <w:rFonts w:ascii="Calibri" w:eastAsia="Times New Roman" w:hAnsi="Calibri" w:cs="Times New Roman"/>
                  <w:color w:val="000000"/>
                  <w:lang w:eastAsia="en-CA"/>
                </w:rPr>
                <w:t xml:space="preserve">Wax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w:t>
              </w:r>
              <w:proofErr w:type="spellStart"/>
              <w:r w:rsidRPr="00842CD3">
                <w:rPr>
                  <w:rFonts w:ascii="Calibri" w:eastAsia="Times New Roman" w:hAnsi="Calibri" w:cs="Times New Roman"/>
                  <w:color w:val="000000"/>
                  <w:sz w:val="20"/>
                  <w:szCs w:val="20"/>
                  <w:lang w:eastAsia="en-CA"/>
                </w:rPr>
                <w:t>Supelco</w:t>
              </w:r>
              <w:proofErr w:type="spellEnd"/>
              <w:r w:rsidRPr="00842CD3">
                <w:rPr>
                  <w:rFonts w:ascii="Calibri" w:eastAsia="Times New Roman" w:hAnsi="Calibri" w:cs="Times New Roman"/>
                  <w:color w:val="000000"/>
                  <w:sz w:val="20"/>
                  <w:szCs w:val="20"/>
                  <w:lang w:eastAsia="en-CA"/>
                </w:rPr>
                <w:t xml:space="preserve"> Wax)</w:t>
              </w:r>
            </w:ins>
          </w:p>
        </w:tc>
        <w:tc>
          <w:tcPr>
            <w:tcW w:w="1500" w:type="dxa"/>
            <w:gridSpan w:val="2"/>
            <w:tcBorders>
              <w:top w:val="nil"/>
              <w:left w:val="nil"/>
              <w:bottom w:val="nil"/>
              <w:right w:val="single" w:sz="4" w:space="0" w:color="auto"/>
            </w:tcBorders>
            <w:shd w:val="clear" w:color="auto" w:fill="auto"/>
            <w:noWrap/>
            <w:vAlign w:val="bottom"/>
            <w:hideMark/>
            <w:tcPrChange w:id="481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20" w:author="Teague and Liz" w:date="2013-11-28T21:49:00Z"/>
                <w:rFonts w:ascii="Calibri" w:eastAsia="Times New Roman" w:hAnsi="Calibri" w:cs="Times New Roman"/>
                <w:color w:val="000000"/>
                <w:lang w:eastAsia="en-CA"/>
              </w:rPr>
              <w:pPrChange w:id="4821" w:author="Teague and Liz" w:date="2013-11-28T21:50:00Z">
                <w:pPr>
                  <w:spacing w:after="0" w:line="240" w:lineRule="auto"/>
                  <w:jc w:val="right"/>
                </w:pPr>
              </w:pPrChange>
            </w:pPr>
            <w:ins w:id="4822"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823"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24" w:author="Teague and Liz" w:date="2013-11-28T21:49:00Z"/>
                <w:rFonts w:ascii="Calibri" w:eastAsia="Times New Roman" w:hAnsi="Calibri" w:cs="Times New Roman"/>
                <w:color w:val="000000"/>
                <w:lang w:eastAsia="en-CA"/>
              </w:rPr>
            </w:pPr>
            <w:ins w:id="4825" w:author="Teague and Liz" w:date="2013-11-28T21:49:00Z">
              <w:r w:rsidRPr="00842CD3">
                <w:rPr>
                  <w:rFonts w:ascii="Calibri" w:eastAsia="Times New Roman" w:hAnsi="Calibri" w:cs="Times New Roman"/>
                  <w:color w:val="000000"/>
                  <w:lang w:eastAsia="en-CA"/>
                </w:rPr>
                <w:t>42.413</w:t>
              </w:r>
            </w:ins>
          </w:p>
        </w:tc>
        <w:tc>
          <w:tcPr>
            <w:tcW w:w="1200" w:type="dxa"/>
            <w:tcBorders>
              <w:top w:val="nil"/>
              <w:left w:val="nil"/>
              <w:bottom w:val="nil"/>
              <w:right w:val="nil"/>
            </w:tcBorders>
            <w:shd w:val="clear" w:color="auto" w:fill="auto"/>
            <w:noWrap/>
            <w:vAlign w:val="bottom"/>
            <w:hideMark/>
            <w:tcPrChange w:id="4826"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27" w:author="Teague and Liz" w:date="2013-11-28T21:49:00Z"/>
                <w:rFonts w:ascii="Calibri" w:eastAsia="Times New Roman" w:hAnsi="Calibri" w:cs="Times New Roman"/>
                <w:color w:val="000000"/>
                <w:lang w:eastAsia="en-CA"/>
              </w:rPr>
            </w:pPr>
            <w:ins w:id="4828" w:author="Teague and Liz" w:date="2013-11-28T21:49:00Z">
              <w:r w:rsidRPr="00842CD3">
                <w:rPr>
                  <w:rFonts w:ascii="Calibri" w:eastAsia="Times New Roman" w:hAnsi="Calibri" w:cs="Times New Roman"/>
                  <w:color w:val="000000"/>
                  <w:lang w:eastAsia="en-CA"/>
                </w:rPr>
                <w:t>42.410</w:t>
              </w:r>
            </w:ins>
          </w:p>
        </w:tc>
        <w:tc>
          <w:tcPr>
            <w:tcW w:w="1150" w:type="dxa"/>
            <w:tcBorders>
              <w:top w:val="nil"/>
              <w:left w:val="nil"/>
              <w:bottom w:val="nil"/>
              <w:right w:val="single" w:sz="4" w:space="0" w:color="auto"/>
            </w:tcBorders>
            <w:shd w:val="clear" w:color="auto" w:fill="auto"/>
            <w:noWrap/>
            <w:vAlign w:val="bottom"/>
            <w:hideMark/>
            <w:tcPrChange w:id="4829"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830" w:author="Teague and Liz" w:date="2013-11-28T21:49:00Z"/>
                <w:rFonts w:ascii="Calibri" w:eastAsia="Times New Roman" w:hAnsi="Calibri" w:cs="Times New Roman"/>
                <w:color w:val="000000"/>
                <w:lang w:eastAsia="en-CA"/>
              </w:rPr>
            </w:pPr>
            <w:ins w:id="4831"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832" w:author="Teague and Liz" w:date="2013-11-28T21:49:00Z"/>
          <w:trPrChange w:id="483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83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35"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836"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37"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83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39" w:author="Teague and Liz" w:date="2013-11-28T21:49:00Z"/>
                <w:rFonts w:ascii="Calibri" w:eastAsia="Times New Roman" w:hAnsi="Calibri" w:cs="Times New Roman"/>
                <w:color w:val="000000"/>
                <w:lang w:eastAsia="en-CA"/>
              </w:rPr>
              <w:pPrChange w:id="4840" w:author="Teague and Liz" w:date="2013-11-28T21:50:00Z">
                <w:pPr>
                  <w:spacing w:after="0" w:line="240" w:lineRule="auto"/>
                  <w:jc w:val="right"/>
                </w:pPr>
              </w:pPrChange>
            </w:pPr>
            <w:ins w:id="4841"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84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43" w:author="Teague and Liz" w:date="2013-11-28T21:49:00Z"/>
                <w:rFonts w:ascii="Calibri" w:eastAsia="Times New Roman" w:hAnsi="Calibri" w:cs="Times New Roman"/>
                <w:color w:val="000000"/>
                <w:lang w:eastAsia="en-CA"/>
              </w:rPr>
            </w:pPr>
            <w:ins w:id="4844" w:author="Teague and Liz" w:date="2013-11-28T21:49:00Z">
              <w:r w:rsidRPr="00842CD3">
                <w:rPr>
                  <w:rFonts w:ascii="Calibri" w:eastAsia="Times New Roman" w:hAnsi="Calibri" w:cs="Times New Roman"/>
                  <w:color w:val="000000"/>
                  <w:lang w:eastAsia="en-CA"/>
                </w:rPr>
                <w:t>28.357</w:t>
              </w:r>
            </w:ins>
          </w:p>
        </w:tc>
        <w:tc>
          <w:tcPr>
            <w:tcW w:w="1200" w:type="dxa"/>
            <w:tcBorders>
              <w:top w:val="nil"/>
              <w:left w:val="nil"/>
              <w:bottom w:val="nil"/>
              <w:right w:val="nil"/>
            </w:tcBorders>
            <w:shd w:val="clear" w:color="auto" w:fill="auto"/>
            <w:noWrap/>
            <w:vAlign w:val="bottom"/>
            <w:hideMark/>
            <w:tcPrChange w:id="484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46" w:author="Teague and Liz" w:date="2013-11-28T21:49:00Z"/>
                <w:rFonts w:ascii="Calibri" w:eastAsia="Times New Roman" w:hAnsi="Calibri" w:cs="Times New Roman"/>
                <w:color w:val="000000"/>
                <w:lang w:eastAsia="en-CA"/>
              </w:rPr>
            </w:pPr>
            <w:ins w:id="4847" w:author="Teague and Liz" w:date="2013-11-28T21:49:00Z">
              <w:r w:rsidRPr="00842CD3">
                <w:rPr>
                  <w:rFonts w:ascii="Calibri" w:eastAsia="Times New Roman" w:hAnsi="Calibri" w:cs="Times New Roman"/>
                  <w:color w:val="000000"/>
                  <w:lang w:eastAsia="en-CA"/>
                </w:rPr>
                <w:t>28.358</w:t>
              </w:r>
            </w:ins>
          </w:p>
        </w:tc>
        <w:tc>
          <w:tcPr>
            <w:tcW w:w="1150" w:type="dxa"/>
            <w:tcBorders>
              <w:top w:val="nil"/>
              <w:left w:val="nil"/>
              <w:bottom w:val="nil"/>
              <w:right w:val="single" w:sz="4" w:space="0" w:color="auto"/>
            </w:tcBorders>
            <w:shd w:val="clear" w:color="auto" w:fill="auto"/>
            <w:noWrap/>
            <w:vAlign w:val="bottom"/>
            <w:hideMark/>
            <w:tcPrChange w:id="484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849" w:author="Teague and Liz" w:date="2013-11-28T21:49:00Z"/>
                <w:rFonts w:ascii="Calibri" w:eastAsia="Times New Roman" w:hAnsi="Calibri" w:cs="Times New Roman"/>
                <w:color w:val="000000"/>
                <w:lang w:eastAsia="en-CA"/>
              </w:rPr>
            </w:pPr>
            <w:ins w:id="4850"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4851" w:author="Teague and Liz" w:date="2013-11-28T21:49:00Z"/>
          <w:trPrChange w:id="4852"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85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5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85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56"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85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58" w:author="Teague and Liz" w:date="2013-11-28T21:49:00Z"/>
                <w:rFonts w:ascii="Calibri" w:eastAsia="Times New Roman" w:hAnsi="Calibri" w:cs="Times New Roman"/>
                <w:color w:val="000000"/>
                <w:lang w:eastAsia="en-CA"/>
              </w:rPr>
              <w:pPrChange w:id="4859" w:author="Teague and Liz" w:date="2013-11-28T21:50:00Z">
                <w:pPr>
                  <w:spacing w:after="0" w:line="240" w:lineRule="auto"/>
                  <w:jc w:val="right"/>
                </w:pPr>
              </w:pPrChange>
            </w:pPr>
            <w:ins w:id="4860"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861"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62" w:author="Teague and Liz" w:date="2013-11-28T21:49:00Z"/>
                <w:rFonts w:ascii="Calibri" w:eastAsia="Times New Roman" w:hAnsi="Calibri" w:cs="Times New Roman"/>
                <w:color w:val="000000"/>
                <w:lang w:eastAsia="en-CA"/>
              </w:rPr>
            </w:pPr>
            <w:ins w:id="4863" w:author="Teague and Liz" w:date="2013-11-28T21:49:00Z">
              <w:r w:rsidRPr="00842CD3">
                <w:rPr>
                  <w:rFonts w:ascii="Calibri" w:eastAsia="Times New Roman" w:hAnsi="Calibri" w:cs="Times New Roman"/>
                  <w:color w:val="000000"/>
                  <w:lang w:eastAsia="en-CA"/>
                </w:rPr>
                <w:t>14.548</w:t>
              </w:r>
            </w:ins>
          </w:p>
        </w:tc>
        <w:tc>
          <w:tcPr>
            <w:tcW w:w="1200" w:type="dxa"/>
            <w:tcBorders>
              <w:top w:val="nil"/>
              <w:left w:val="nil"/>
              <w:bottom w:val="nil"/>
              <w:right w:val="nil"/>
            </w:tcBorders>
            <w:shd w:val="clear" w:color="auto" w:fill="auto"/>
            <w:noWrap/>
            <w:vAlign w:val="bottom"/>
            <w:hideMark/>
            <w:tcPrChange w:id="4864"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65" w:author="Teague and Liz" w:date="2013-11-28T21:49:00Z"/>
                <w:rFonts w:ascii="Calibri" w:eastAsia="Times New Roman" w:hAnsi="Calibri" w:cs="Times New Roman"/>
                <w:color w:val="000000"/>
                <w:lang w:eastAsia="en-CA"/>
              </w:rPr>
            </w:pPr>
            <w:ins w:id="4866" w:author="Teague and Liz" w:date="2013-11-28T21:49:00Z">
              <w:r w:rsidRPr="00842CD3">
                <w:rPr>
                  <w:rFonts w:ascii="Calibri" w:eastAsia="Times New Roman" w:hAnsi="Calibri" w:cs="Times New Roman"/>
                  <w:color w:val="000000"/>
                  <w:lang w:eastAsia="en-CA"/>
                </w:rPr>
                <w:t>14.548</w:t>
              </w:r>
            </w:ins>
          </w:p>
        </w:tc>
        <w:tc>
          <w:tcPr>
            <w:tcW w:w="1150" w:type="dxa"/>
            <w:tcBorders>
              <w:top w:val="nil"/>
              <w:left w:val="nil"/>
              <w:bottom w:val="nil"/>
              <w:right w:val="single" w:sz="4" w:space="0" w:color="auto"/>
            </w:tcBorders>
            <w:shd w:val="clear" w:color="auto" w:fill="auto"/>
            <w:noWrap/>
            <w:vAlign w:val="bottom"/>
            <w:hideMark/>
            <w:tcPrChange w:id="4867"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868" w:author="Teague and Liz" w:date="2013-11-28T21:49:00Z"/>
                <w:rFonts w:ascii="Calibri" w:eastAsia="Times New Roman" w:hAnsi="Calibri" w:cs="Times New Roman"/>
                <w:color w:val="000000"/>
                <w:lang w:eastAsia="en-CA"/>
              </w:rPr>
            </w:pPr>
            <w:ins w:id="4869"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870" w:author="Teague and Liz" w:date="2013-11-28T21:49:00Z"/>
          <w:trPrChange w:id="4871"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872"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73"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874"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75"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87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77" w:author="Teague and Liz" w:date="2013-11-28T21:49:00Z"/>
                <w:rFonts w:ascii="Calibri" w:eastAsia="Times New Roman" w:hAnsi="Calibri" w:cs="Times New Roman"/>
                <w:color w:val="000000"/>
                <w:lang w:eastAsia="en-CA"/>
              </w:rPr>
              <w:pPrChange w:id="4878" w:author="Teague and Liz" w:date="2013-11-28T21:50:00Z">
                <w:pPr>
                  <w:spacing w:after="0" w:line="240" w:lineRule="auto"/>
                  <w:jc w:val="right"/>
                </w:pPr>
              </w:pPrChange>
            </w:pPr>
            <w:ins w:id="4879"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4880"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81" w:author="Teague and Liz" w:date="2013-11-28T21:49:00Z"/>
                <w:rFonts w:ascii="Calibri" w:eastAsia="Times New Roman" w:hAnsi="Calibri" w:cs="Times New Roman"/>
                <w:color w:val="000000"/>
                <w:lang w:eastAsia="en-CA"/>
              </w:rPr>
            </w:pPr>
            <w:ins w:id="4882" w:author="Teague and Liz" w:date="2013-11-28T21:49:00Z">
              <w:r w:rsidRPr="00842CD3">
                <w:rPr>
                  <w:rFonts w:ascii="Calibri" w:eastAsia="Times New Roman" w:hAnsi="Calibri" w:cs="Times New Roman"/>
                  <w:color w:val="000000"/>
                  <w:lang w:eastAsia="en-CA"/>
                </w:rPr>
                <w:t>10.082</w:t>
              </w:r>
            </w:ins>
          </w:p>
        </w:tc>
        <w:tc>
          <w:tcPr>
            <w:tcW w:w="1200" w:type="dxa"/>
            <w:tcBorders>
              <w:top w:val="nil"/>
              <w:left w:val="nil"/>
              <w:bottom w:val="nil"/>
              <w:right w:val="nil"/>
            </w:tcBorders>
            <w:shd w:val="clear" w:color="auto" w:fill="auto"/>
            <w:noWrap/>
            <w:vAlign w:val="bottom"/>
            <w:hideMark/>
            <w:tcPrChange w:id="4883"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884" w:author="Teague and Liz" w:date="2013-11-28T21:49:00Z"/>
                <w:rFonts w:ascii="Calibri" w:eastAsia="Times New Roman" w:hAnsi="Calibri" w:cs="Times New Roman"/>
                <w:color w:val="000000"/>
                <w:lang w:eastAsia="en-CA"/>
              </w:rPr>
            </w:pPr>
            <w:ins w:id="4885" w:author="Teague and Liz" w:date="2013-11-28T21:49:00Z">
              <w:r w:rsidRPr="00842CD3">
                <w:rPr>
                  <w:rFonts w:ascii="Calibri" w:eastAsia="Times New Roman" w:hAnsi="Calibri" w:cs="Times New Roman"/>
                  <w:color w:val="000000"/>
                  <w:lang w:eastAsia="en-CA"/>
                </w:rPr>
                <w:t>10.082</w:t>
              </w:r>
            </w:ins>
          </w:p>
        </w:tc>
        <w:tc>
          <w:tcPr>
            <w:tcW w:w="1150" w:type="dxa"/>
            <w:tcBorders>
              <w:top w:val="nil"/>
              <w:left w:val="nil"/>
              <w:bottom w:val="nil"/>
              <w:right w:val="single" w:sz="4" w:space="0" w:color="auto"/>
            </w:tcBorders>
            <w:shd w:val="clear" w:color="auto" w:fill="auto"/>
            <w:noWrap/>
            <w:vAlign w:val="bottom"/>
            <w:hideMark/>
            <w:tcPrChange w:id="4886"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887" w:author="Teague and Liz" w:date="2013-11-28T21:49:00Z"/>
                <w:rFonts w:ascii="Calibri" w:eastAsia="Times New Roman" w:hAnsi="Calibri" w:cs="Times New Roman"/>
                <w:color w:val="000000"/>
                <w:lang w:eastAsia="en-CA"/>
              </w:rPr>
            </w:pPr>
            <w:ins w:id="4888"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889" w:author="Teague and Liz" w:date="2013-11-28T21:49:00Z"/>
          <w:trPrChange w:id="489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89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92"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893"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894"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89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896" w:author="Teague and Liz" w:date="2013-11-28T21:49:00Z"/>
                <w:rFonts w:ascii="Calibri" w:eastAsia="Times New Roman" w:hAnsi="Calibri" w:cs="Times New Roman"/>
                <w:color w:val="000000"/>
                <w:lang w:eastAsia="en-CA"/>
              </w:rPr>
              <w:pPrChange w:id="4897" w:author="Teague and Liz" w:date="2013-11-28T21:50:00Z">
                <w:pPr>
                  <w:spacing w:after="0" w:line="240" w:lineRule="auto"/>
                  <w:jc w:val="right"/>
                </w:pPr>
              </w:pPrChange>
            </w:pPr>
            <w:ins w:id="4898"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489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00" w:author="Teague and Liz" w:date="2013-11-28T21:49:00Z"/>
                <w:rFonts w:ascii="Calibri" w:eastAsia="Times New Roman" w:hAnsi="Calibri" w:cs="Times New Roman"/>
                <w:color w:val="000000"/>
                <w:lang w:eastAsia="en-CA"/>
              </w:rPr>
            </w:pPr>
            <w:ins w:id="4901" w:author="Teague and Liz" w:date="2013-11-28T21:49:00Z">
              <w:r w:rsidRPr="00842CD3">
                <w:rPr>
                  <w:rFonts w:ascii="Calibri" w:eastAsia="Times New Roman" w:hAnsi="Calibri" w:cs="Times New Roman"/>
                  <w:color w:val="000000"/>
                  <w:lang w:eastAsia="en-CA"/>
                </w:rPr>
                <w:t>19.721</w:t>
              </w:r>
            </w:ins>
          </w:p>
        </w:tc>
        <w:tc>
          <w:tcPr>
            <w:tcW w:w="1200" w:type="dxa"/>
            <w:tcBorders>
              <w:top w:val="nil"/>
              <w:left w:val="nil"/>
              <w:bottom w:val="nil"/>
              <w:right w:val="nil"/>
            </w:tcBorders>
            <w:shd w:val="clear" w:color="auto" w:fill="auto"/>
            <w:noWrap/>
            <w:vAlign w:val="bottom"/>
            <w:hideMark/>
            <w:tcPrChange w:id="490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03" w:author="Teague and Liz" w:date="2013-11-28T21:49:00Z"/>
                <w:rFonts w:ascii="Calibri" w:eastAsia="Times New Roman" w:hAnsi="Calibri" w:cs="Times New Roman"/>
                <w:color w:val="000000"/>
                <w:lang w:eastAsia="en-CA"/>
              </w:rPr>
            </w:pPr>
            <w:ins w:id="4904" w:author="Teague and Liz" w:date="2013-11-28T21:49:00Z">
              <w:r w:rsidRPr="00842CD3">
                <w:rPr>
                  <w:rFonts w:ascii="Calibri" w:eastAsia="Times New Roman" w:hAnsi="Calibri" w:cs="Times New Roman"/>
                  <w:color w:val="000000"/>
                  <w:lang w:eastAsia="en-CA"/>
                </w:rPr>
                <w:t>19.725</w:t>
              </w:r>
            </w:ins>
          </w:p>
        </w:tc>
        <w:tc>
          <w:tcPr>
            <w:tcW w:w="1150" w:type="dxa"/>
            <w:tcBorders>
              <w:top w:val="nil"/>
              <w:left w:val="nil"/>
              <w:bottom w:val="nil"/>
              <w:right w:val="single" w:sz="4" w:space="0" w:color="auto"/>
            </w:tcBorders>
            <w:shd w:val="clear" w:color="auto" w:fill="auto"/>
            <w:noWrap/>
            <w:vAlign w:val="bottom"/>
            <w:hideMark/>
            <w:tcPrChange w:id="490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906" w:author="Teague and Liz" w:date="2013-11-28T21:49:00Z"/>
                <w:rFonts w:ascii="Calibri" w:eastAsia="Times New Roman" w:hAnsi="Calibri" w:cs="Times New Roman"/>
                <w:color w:val="000000"/>
                <w:lang w:eastAsia="en-CA"/>
              </w:rPr>
            </w:pPr>
            <w:ins w:id="4907"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908" w:author="Teague and Liz" w:date="2013-11-28T21:49:00Z"/>
          <w:trPrChange w:id="490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91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1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91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1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91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915" w:author="Teague and Liz" w:date="2013-11-28T21:49:00Z"/>
                <w:rFonts w:ascii="Calibri" w:eastAsia="Times New Roman" w:hAnsi="Calibri" w:cs="Times New Roman"/>
                <w:color w:val="000000"/>
                <w:lang w:eastAsia="en-CA"/>
              </w:rPr>
              <w:pPrChange w:id="4916" w:author="Teague and Liz" w:date="2013-11-28T21:50:00Z">
                <w:pPr>
                  <w:spacing w:after="0" w:line="240" w:lineRule="auto"/>
                  <w:jc w:val="right"/>
                </w:pPr>
              </w:pPrChange>
            </w:pPr>
            <w:ins w:id="4917"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491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19" w:author="Teague and Liz" w:date="2013-11-28T21:49:00Z"/>
                <w:rFonts w:ascii="Calibri" w:eastAsia="Times New Roman" w:hAnsi="Calibri" w:cs="Times New Roman"/>
                <w:color w:val="000000"/>
                <w:lang w:eastAsia="en-CA"/>
              </w:rPr>
            </w:pPr>
            <w:ins w:id="4920" w:author="Teague and Liz" w:date="2013-11-28T21:49:00Z">
              <w:r w:rsidRPr="00842CD3">
                <w:rPr>
                  <w:rFonts w:ascii="Calibri" w:eastAsia="Times New Roman" w:hAnsi="Calibri" w:cs="Times New Roman"/>
                  <w:color w:val="000000"/>
                  <w:lang w:eastAsia="en-CA"/>
                </w:rPr>
                <w:t>16.667</w:t>
              </w:r>
            </w:ins>
          </w:p>
        </w:tc>
        <w:tc>
          <w:tcPr>
            <w:tcW w:w="1200" w:type="dxa"/>
            <w:tcBorders>
              <w:top w:val="nil"/>
              <w:left w:val="nil"/>
              <w:bottom w:val="nil"/>
              <w:right w:val="nil"/>
            </w:tcBorders>
            <w:shd w:val="clear" w:color="auto" w:fill="auto"/>
            <w:noWrap/>
            <w:vAlign w:val="bottom"/>
            <w:hideMark/>
            <w:tcPrChange w:id="492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22" w:author="Teague and Liz" w:date="2013-11-28T21:49:00Z"/>
                <w:rFonts w:ascii="Calibri" w:eastAsia="Times New Roman" w:hAnsi="Calibri" w:cs="Times New Roman"/>
                <w:color w:val="000000"/>
                <w:lang w:eastAsia="en-CA"/>
              </w:rPr>
            </w:pPr>
            <w:ins w:id="4923" w:author="Teague and Liz" w:date="2013-11-28T21:49:00Z">
              <w:r w:rsidRPr="00842CD3">
                <w:rPr>
                  <w:rFonts w:ascii="Calibri" w:eastAsia="Times New Roman" w:hAnsi="Calibri" w:cs="Times New Roman"/>
                  <w:color w:val="000000"/>
                  <w:lang w:eastAsia="en-CA"/>
                </w:rPr>
                <w:t>16.662</w:t>
              </w:r>
            </w:ins>
          </w:p>
        </w:tc>
        <w:tc>
          <w:tcPr>
            <w:tcW w:w="1150" w:type="dxa"/>
            <w:tcBorders>
              <w:top w:val="nil"/>
              <w:left w:val="nil"/>
              <w:bottom w:val="nil"/>
              <w:right w:val="single" w:sz="4" w:space="0" w:color="auto"/>
            </w:tcBorders>
            <w:shd w:val="clear" w:color="auto" w:fill="auto"/>
            <w:noWrap/>
            <w:vAlign w:val="bottom"/>
            <w:hideMark/>
            <w:tcPrChange w:id="492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925" w:author="Teague and Liz" w:date="2013-11-28T21:49:00Z"/>
                <w:rFonts w:ascii="Calibri" w:eastAsia="Times New Roman" w:hAnsi="Calibri" w:cs="Times New Roman"/>
                <w:color w:val="000000"/>
                <w:lang w:eastAsia="en-CA"/>
              </w:rPr>
            </w:pPr>
            <w:ins w:id="4926"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4927" w:author="Teague and Liz" w:date="2013-11-28T21:49:00Z"/>
          <w:trPrChange w:id="492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92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3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93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32"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4933"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934" w:author="Teague and Liz" w:date="2013-11-28T21:49:00Z"/>
                <w:rFonts w:ascii="Calibri" w:eastAsia="Times New Roman" w:hAnsi="Calibri" w:cs="Times New Roman"/>
                <w:color w:val="000000"/>
                <w:lang w:eastAsia="en-CA"/>
              </w:rPr>
              <w:pPrChange w:id="4935" w:author="Teague and Liz" w:date="2013-11-28T21:50:00Z">
                <w:pPr>
                  <w:spacing w:after="0" w:line="240" w:lineRule="auto"/>
                  <w:jc w:val="right"/>
                </w:pPr>
              </w:pPrChange>
            </w:pPr>
            <w:ins w:id="4936"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4937"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938" w:author="Teague and Liz" w:date="2013-11-28T21:49:00Z"/>
                <w:rFonts w:ascii="Calibri" w:eastAsia="Times New Roman" w:hAnsi="Calibri" w:cs="Times New Roman"/>
                <w:color w:val="000000"/>
                <w:lang w:eastAsia="en-CA"/>
              </w:rPr>
            </w:pPr>
            <w:ins w:id="4939" w:author="Teague and Liz" w:date="2013-11-28T21:49:00Z">
              <w:r w:rsidRPr="00842CD3">
                <w:rPr>
                  <w:rFonts w:ascii="Calibri" w:eastAsia="Times New Roman" w:hAnsi="Calibri" w:cs="Times New Roman"/>
                  <w:color w:val="000000"/>
                  <w:lang w:eastAsia="en-CA"/>
                </w:rPr>
                <w:t>11.801</w:t>
              </w:r>
            </w:ins>
          </w:p>
        </w:tc>
        <w:tc>
          <w:tcPr>
            <w:tcW w:w="1200" w:type="dxa"/>
            <w:tcBorders>
              <w:top w:val="nil"/>
              <w:left w:val="nil"/>
              <w:bottom w:val="single" w:sz="4" w:space="0" w:color="auto"/>
              <w:right w:val="nil"/>
            </w:tcBorders>
            <w:shd w:val="clear" w:color="auto" w:fill="auto"/>
            <w:noWrap/>
            <w:vAlign w:val="bottom"/>
            <w:hideMark/>
            <w:tcPrChange w:id="4940"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4941" w:author="Teague and Liz" w:date="2013-11-28T21:49:00Z"/>
                <w:rFonts w:ascii="Calibri" w:eastAsia="Times New Roman" w:hAnsi="Calibri" w:cs="Times New Roman"/>
                <w:color w:val="000000"/>
                <w:lang w:eastAsia="en-CA"/>
              </w:rPr>
            </w:pPr>
            <w:ins w:id="4942" w:author="Teague and Liz" w:date="2013-11-28T21:49:00Z">
              <w:r w:rsidRPr="00842CD3">
                <w:rPr>
                  <w:rFonts w:ascii="Calibri" w:eastAsia="Times New Roman" w:hAnsi="Calibri" w:cs="Times New Roman"/>
                  <w:color w:val="000000"/>
                  <w:lang w:eastAsia="en-CA"/>
                </w:rPr>
                <w:t>11.802</w:t>
              </w:r>
            </w:ins>
          </w:p>
        </w:tc>
        <w:tc>
          <w:tcPr>
            <w:tcW w:w="1150" w:type="dxa"/>
            <w:tcBorders>
              <w:top w:val="nil"/>
              <w:left w:val="nil"/>
              <w:bottom w:val="single" w:sz="4" w:space="0" w:color="auto"/>
              <w:right w:val="single" w:sz="4" w:space="0" w:color="auto"/>
            </w:tcBorders>
            <w:shd w:val="clear" w:color="auto" w:fill="auto"/>
            <w:noWrap/>
            <w:vAlign w:val="bottom"/>
            <w:hideMark/>
            <w:tcPrChange w:id="4943"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944" w:author="Teague and Liz" w:date="2013-11-28T21:49:00Z"/>
                <w:rFonts w:ascii="Calibri" w:eastAsia="Times New Roman" w:hAnsi="Calibri" w:cs="Times New Roman"/>
                <w:color w:val="000000"/>
                <w:lang w:eastAsia="en-CA"/>
              </w:rPr>
            </w:pPr>
            <w:ins w:id="4945"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4946" w:author="Teague and Liz" w:date="2013-11-28T21:49:00Z"/>
          <w:trPrChange w:id="4947" w:author="Teague and Liz" w:date="2013-11-28T21:49:00Z">
            <w:trPr>
              <w:trHeight w:val="300"/>
            </w:trPr>
          </w:trPrChange>
        </w:trPr>
        <w:tc>
          <w:tcPr>
            <w:tcW w:w="1328"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4948" w:author="Teague and Liz" w:date="2013-11-28T21:49:00Z">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842CD3" w:rsidRPr="00842CD3" w:rsidRDefault="00B660C7" w:rsidP="00842CD3">
            <w:pPr>
              <w:spacing w:after="0" w:line="240" w:lineRule="auto"/>
              <w:jc w:val="center"/>
              <w:rPr>
                <w:ins w:id="4949" w:author="Teague and Liz" w:date="2013-11-28T21:49:00Z"/>
                <w:rFonts w:ascii="Calibri" w:eastAsia="Times New Roman" w:hAnsi="Calibri" w:cs="Times New Roman"/>
                <w:color w:val="000000"/>
                <w:lang w:eastAsia="en-CA"/>
              </w:rPr>
            </w:pPr>
            <w:ins w:id="4950" w:author="James Harynuk" w:date="2013-11-28T23:32:00Z">
              <w:r>
                <w:rPr>
                  <w:rFonts w:ascii="Calibri" w:eastAsia="Times New Roman" w:hAnsi="Calibri" w:cs="Times New Roman"/>
                  <w:color w:val="000000"/>
                  <w:lang w:eastAsia="en-CA"/>
                </w:rPr>
                <w:t xml:space="preserve">2- </w:t>
              </w:r>
            </w:ins>
            <w:proofErr w:type="spellStart"/>
            <w:ins w:id="4951" w:author="Teague and Liz" w:date="2013-11-28T21:49:00Z">
              <w:r w:rsidR="00842CD3" w:rsidRPr="00842CD3">
                <w:rPr>
                  <w:rFonts w:ascii="Calibri" w:eastAsia="Times New Roman" w:hAnsi="Calibri" w:cs="Times New Roman"/>
                  <w:color w:val="000000"/>
                  <w:lang w:eastAsia="en-CA"/>
                </w:rPr>
                <w:t>dodecanone</w:t>
              </w:r>
              <w:proofErr w:type="spellEnd"/>
            </w:ins>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4952"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4953" w:author="Teague and Liz" w:date="2013-11-28T21:49:00Z"/>
                <w:rFonts w:ascii="Calibri" w:eastAsia="Times New Roman" w:hAnsi="Calibri" w:cs="Times New Roman"/>
                <w:color w:val="000000"/>
                <w:lang w:eastAsia="en-CA"/>
              </w:rPr>
            </w:pPr>
            <w:ins w:id="4954" w:author="Teague and Liz" w:date="2013-11-28T21:49:00Z">
              <w:r w:rsidRPr="00842CD3">
                <w:rPr>
                  <w:rFonts w:ascii="Calibri" w:eastAsia="Times New Roman" w:hAnsi="Calibri" w:cs="Times New Roman"/>
                  <w:color w:val="000000"/>
                  <w:lang w:eastAsia="en-CA"/>
                </w:rPr>
                <w:t xml:space="preserve">5 %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(SLB5ms)</w:t>
              </w:r>
            </w:ins>
          </w:p>
        </w:tc>
        <w:tc>
          <w:tcPr>
            <w:tcW w:w="1500" w:type="dxa"/>
            <w:gridSpan w:val="2"/>
            <w:tcBorders>
              <w:top w:val="nil"/>
              <w:left w:val="nil"/>
              <w:bottom w:val="nil"/>
              <w:right w:val="single" w:sz="4" w:space="0" w:color="auto"/>
            </w:tcBorders>
            <w:shd w:val="clear" w:color="auto" w:fill="auto"/>
            <w:noWrap/>
            <w:vAlign w:val="bottom"/>
            <w:hideMark/>
            <w:tcPrChange w:id="495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956" w:author="Teague and Liz" w:date="2013-11-28T21:49:00Z"/>
                <w:rFonts w:ascii="Calibri" w:eastAsia="Times New Roman" w:hAnsi="Calibri" w:cs="Times New Roman"/>
                <w:color w:val="000000"/>
                <w:lang w:eastAsia="en-CA"/>
              </w:rPr>
              <w:pPrChange w:id="4957" w:author="Teague and Liz" w:date="2013-11-28T21:50:00Z">
                <w:pPr>
                  <w:spacing w:after="0" w:line="240" w:lineRule="auto"/>
                  <w:jc w:val="right"/>
                </w:pPr>
              </w:pPrChange>
            </w:pPr>
            <w:ins w:id="4958"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495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60" w:author="Teague and Liz" w:date="2013-11-28T21:49:00Z"/>
                <w:rFonts w:ascii="Calibri" w:eastAsia="Times New Roman" w:hAnsi="Calibri" w:cs="Times New Roman"/>
                <w:color w:val="000000"/>
                <w:lang w:eastAsia="en-CA"/>
              </w:rPr>
            </w:pPr>
            <w:ins w:id="4961" w:author="Teague and Liz" w:date="2013-11-28T21:49:00Z">
              <w:r w:rsidRPr="00842CD3">
                <w:rPr>
                  <w:rFonts w:ascii="Calibri" w:eastAsia="Times New Roman" w:hAnsi="Calibri" w:cs="Times New Roman"/>
                  <w:color w:val="000000"/>
                  <w:lang w:eastAsia="en-CA"/>
                </w:rPr>
                <w:t>33.761</w:t>
              </w:r>
            </w:ins>
          </w:p>
        </w:tc>
        <w:tc>
          <w:tcPr>
            <w:tcW w:w="1200" w:type="dxa"/>
            <w:tcBorders>
              <w:top w:val="nil"/>
              <w:left w:val="nil"/>
              <w:bottom w:val="nil"/>
              <w:right w:val="nil"/>
            </w:tcBorders>
            <w:shd w:val="clear" w:color="auto" w:fill="auto"/>
            <w:noWrap/>
            <w:vAlign w:val="bottom"/>
            <w:hideMark/>
            <w:tcPrChange w:id="496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63" w:author="Teague and Liz" w:date="2013-11-28T21:49:00Z"/>
                <w:rFonts w:ascii="Calibri" w:eastAsia="Times New Roman" w:hAnsi="Calibri" w:cs="Times New Roman"/>
                <w:color w:val="000000"/>
                <w:lang w:eastAsia="en-CA"/>
              </w:rPr>
            </w:pPr>
            <w:ins w:id="4964" w:author="Teague and Liz" w:date="2013-11-28T21:49:00Z">
              <w:r w:rsidRPr="00842CD3">
                <w:rPr>
                  <w:rFonts w:ascii="Calibri" w:eastAsia="Times New Roman" w:hAnsi="Calibri" w:cs="Times New Roman"/>
                  <w:color w:val="000000"/>
                  <w:lang w:eastAsia="en-CA"/>
                </w:rPr>
                <w:t>33.757</w:t>
              </w:r>
            </w:ins>
          </w:p>
        </w:tc>
        <w:tc>
          <w:tcPr>
            <w:tcW w:w="1150" w:type="dxa"/>
            <w:tcBorders>
              <w:top w:val="nil"/>
              <w:left w:val="nil"/>
              <w:bottom w:val="nil"/>
              <w:right w:val="single" w:sz="4" w:space="0" w:color="auto"/>
            </w:tcBorders>
            <w:shd w:val="clear" w:color="auto" w:fill="auto"/>
            <w:noWrap/>
            <w:vAlign w:val="bottom"/>
            <w:hideMark/>
            <w:tcPrChange w:id="496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966" w:author="Teague and Liz" w:date="2013-11-28T21:49:00Z"/>
                <w:rFonts w:ascii="Calibri" w:eastAsia="Times New Roman" w:hAnsi="Calibri" w:cs="Times New Roman"/>
                <w:color w:val="000000"/>
                <w:lang w:eastAsia="en-CA"/>
              </w:rPr>
            </w:pPr>
            <w:ins w:id="4967"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4968" w:author="Teague and Liz" w:date="2013-11-28T21:49:00Z"/>
          <w:trPrChange w:id="496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97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7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97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7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97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975" w:author="Teague and Liz" w:date="2013-11-28T21:49:00Z"/>
                <w:rFonts w:ascii="Calibri" w:eastAsia="Times New Roman" w:hAnsi="Calibri" w:cs="Times New Roman"/>
                <w:color w:val="000000"/>
                <w:lang w:eastAsia="en-CA"/>
              </w:rPr>
              <w:pPrChange w:id="4976" w:author="Teague and Liz" w:date="2013-11-28T21:50:00Z">
                <w:pPr>
                  <w:spacing w:after="0" w:line="240" w:lineRule="auto"/>
                  <w:jc w:val="right"/>
                </w:pPr>
              </w:pPrChange>
            </w:pPr>
            <w:ins w:id="4977"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497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79" w:author="Teague and Liz" w:date="2013-11-28T21:49:00Z"/>
                <w:rFonts w:ascii="Calibri" w:eastAsia="Times New Roman" w:hAnsi="Calibri" w:cs="Times New Roman"/>
                <w:color w:val="000000"/>
                <w:lang w:eastAsia="en-CA"/>
              </w:rPr>
            </w:pPr>
            <w:ins w:id="4980" w:author="Teague and Liz" w:date="2013-11-28T21:49:00Z">
              <w:r w:rsidRPr="00842CD3">
                <w:rPr>
                  <w:rFonts w:ascii="Calibri" w:eastAsia="Times New Roman" w:hAnsi="Calibri" w:cs="Times New Roman"/>
                  <w:color w:val="000000"/>
                  <w:lang w:eastAsia="en-CA"/>
                </w:rPr>
                <w:t>23.053</w:t>
              </w:r>
            </w:ins>
          </w:p>
        </w:tc>
        <w:tc>
          <w:tcPr>
            <w:tcW w:w="1200" w:type="dxa"/>
            <w:tcBorders>
              <w:top w:val="nil"/>
              <w:left w:val="nil"/>
              <w:bottom w:val="nil"/>
              <w:right w:val="nil"/>
            </w:tcBorders>
            <w:shd w:val="clear" w:color="auto" w:fill="auto"/>
            <w:noWrap/>
            <w:vAlign w:val="bottom"/>
            <w:hideMark/>
            <w:tcPrChange w:id="498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82" w:author="Teague and Liz" w:date="2013-11-28T21:49:00Z"/>
                <w:rFonts w:ascii="Calibri" w:eastAsia="Times New Roman" w:hAnsi="Calibri" w:cs="Times New Roman"/>
                <w:color w:val="000000"/>
                <w:lang w:eastAsia="en-CA"/>
              </w:rPr>
            </w:pPr>
            <w:ins w:id="4983" w:author="Teague and Liz" w:date="2013-11-28T21:49:00Z">
              <w:r w:rsidRPr="00842CD3">
                <w:rPr>
                  <w:rFonts w:ascii="Calibri" w:eastAsia="Times New Roman" w:hAnsi="Calibri" w:cs="Times New Roman"/>
                  <w:color w:val="000000"/>
                  <w:lang w:eastAsia="en-CA"/>
                </w:rPr>
                <w:t>23.057</w:t>
              </w:r>
            </w:ins>
          </w:p>
        </w:tc>
        <w:tc>
          <w:tcPr>
            <w:tcW w:w="1150" w:type="dxa"/>
            <w:tcBorders>
              <w:top w:val="nil"/>
              <w:left w:val="nil"/>
              <w:bottom w:val="nil"/>
              <w:right w:val="single" w:sz="4" w:space="0" w:color="auto"/>
            </w:tcBorders>
            <w:shd w:val="clear" w:color="auto" w:fill="auto"/>
            <w:noWrap/>
            <w:vAlign w:val="bottom"/>
            <w:hideMark/>
            <w:tcPrChange w:id="498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4985" w:author="Teague and Liz" w:date="2013-11-28T21:49:00Z"/>
                <w:rFonts w:ascii="Calibri" w:eastAsia="Times New Roman" w:hAnsi="Calibri" w:cs="Times New Roman"/>
                <w:color w:val="000000"/>
                <w:lang w:eastAsia="en-CA"/>
              </w:rPr>
            </w:pPr>
            <w:ins w:id="4986"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4987" w:author="Teague and Liz" w:date="2013-11-28T21:49:00Z"/>
          <w:trPrChange w:id="498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498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9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499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4992"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499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4994" w:author="Teague and Liz" w:date="2013-11-28T21:49:00Z"/>
                <w:rFonts w:ascii="Calibri" w:eastAsia="Times New Roman" w:hAnsi="Calibri" w:cs="Times New Roman"/>
                <w:color w:val="000000"/>
                <w:lang w:eastAsia="en-CA"/>
              </w:rPr>
              <w:pPrChange w:id="4995" w:author="Teague and Liz" w:date="2013-11-28T21:50:00Z">
                <w:pPr>
                  <w:spacing w:after="0" w:line="240" w:lineRule="auto"/>
                  <w:jc w:val="right"/>
                </w:pPr>
              </w:pPrChange>
            </w:pPr>
            <w:ins w:id="4996"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4997"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4998" w:author="Teague and Liz" w:date="2013-11-28T21:49:00Z"/>
                <w:rFonts w:ascii="Calibri" w:eastAsia="Times New Roman" w:hAnsi="Calibri" w:cs="Times New Roman"/>
                <w:color w:val="000000"/>
                <w:lang w:eastAsia="en-CA"/>
              </w:rPr>
            </w:pPr>
            <w:ins w:id="4999" w:author="Teague and Liz" w:date="2013-11-28T21:49:00Z">
              <w:r w:rsidRPr="00842CD3">
                <w:rPr>
                  <w:rFonts w:ascii="Calibri" w:eastAsia="Times New Roman" w:hAnsi="Calibri" w:cs="Times New Roman"/>
                  <w:color w:val="000000"/>
                  <w:lang w:eastAsia="en-CA"/>
                </w:rPr>
                <w:t>12.268</w:t>
              </w:r>
            </w:ins>
          </w:p>
        </w:tc>
        <w:tc>
          <w:tcPr>
            <w:tcW w:w="1200" w:type="dxa"/>
            <w:tcBorders>
              <w:top w:val="nil"/>
              <w:left w:val="nil"/>
              <w:bottom w:val="nil"/>
              <w:right w:val="nil"/>
            </w:tcBorders>
            <w:shd w:val="clear" w:color="auto" w:fill="auto"/>
            <w:noWrap/>
            <w:vAlign w:val="bottom"/>
            <w:hideMark/>
            <w:tcPrChange w:id="5000"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01" w:author="Teague and Liz" w:date="2013-11-28T21:49:00Z"/>
                <w:rFonts w:ascii="Calibri" w:eastAsia="Times New Roman" w:hAnsi="Calibri" w:cs="Times New Roman"/>
                <w:color w:val="000000"/>
                <w:lang w:eastAsia="en-CA"/>
              </w:rPr>
            </w:pPr>
            <w:ins w:id="5002" w:author="Teague and Liz" w:date="2013-11-28T21:49:00Z">
              <w:r w:rsidRPr="00842CD3">
                <w:rPr>
                  <w:rFonts w:ascii="Calibri" w:eastAsia="Times New Roman" w:hAnsi="Calibri" w:cs="Times New Roman"/>
                  <w:color w:val="000000"/>
                  <w:lang w:eastAsia="en-CA"/>
                </w:rPr>
                <w:t>12.268</w:t>
              </w:r>
            </w:ins>
          </w:p>
        </w:tc>
        <w:tc>
          <w:tcPr>
            <w:tcW w:w="1150" w:type="dxa"/>
            <w:tcBorders>
              <w:top w:val="nil"/>
              <w:left w:val="nil"/>
              <w:bottom w:val="nil"/>
              <w:right w:val="single" w:sz="4" w:space="0" w:color="auto"/>
            </w:tcBorders>
            <w:shd w:val="clear" w:color="auto" w:fill="auto"/>
            <w:noWrap/>
            <w:vAlign w:val="bottom"/>
            <w:hideMark/>
            <w:tcPrChange w:id="5003"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004" w:author="Teague and Liz" w:date="2013-11-28T21:49:00Z"/>
                <w:rFonts w:ascii="Calibri" w:eastAsia="Times New Roman" w:hAnsi="Calibri" w:cs="Times New Roman"/>
                <w:color w:val="000000"/>
                <w:lang w:eastAsia="en-CA"/>
              </w:rPr>
            </w:pPr>
            <w:ins w:id="5005"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5006" w:author="Teague and Liz" w:date="2013-11-28T21:49:00Z"/>
          <w:trPrChange w:id="500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00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09"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010"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11"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01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013" w:author="Teague and Liz" w:date="2013-11-28T21:49:00Z"/>
                <w:rFonts w:ascii="Calibri" w:eastAsia="Times New Roman" w:hAnsi="Calibri" w:cs="Times New Roman"/>
                <w:color w:val="000000"/>
                <w:lang w:eastAsia="en-CA"/>
              </w:rPr>
              <w:pPrChange w:id="5014" w:author="Teague and Liz" w:date="2013-11-28T21:50:00Z">
                <w:pPr>
                  <w:spacing w:after="0" w:line="240" w:lineRule="auto"/>
                  <w:jc w:val="right"/>
                </w:pPr>
              </w:pPrChange>
            </w:pPr>
            <w:ins w:id="5015"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5016"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17" w:author="Teague and Liz" w:date="2013-11-28T21:49:00Z"/>
                <w:rFonts w:ascii="Calibri" w:eastAsia="Times New Roman" w:hAnsi="Calibri" w:cs="Times New Roman"/>
                <w:color w:val="000000"/>
                <w:lang w:eastAsia="en-CA"/>
              </w:rPr>
            </w:pPr>
            <w:ins w:id="5018" w:author="Teague and Liz" w:date="2013-11-28T21:49:00Z">
              <w:r w:rsidRPr="00842CD3">
                <w:rPr>
                  <w:rFonts w:ascii="Calibri" w:eastAsia="Times New Roman" w:hAnsi="Calibri" w:cs="Times New Roman"/>
                  <w:color w:val="000000"/>
                  <w:lang w:eastAsia="en-CA"/>
                </w:rPr>
                <w:t>8.700</w:t>
              </w:r>
            </w:ins>
          </w:p>
        </w:tc>
        <w:tc>
          <w:tcPr>
            <w:tcW w:w="1200" w:type="dxa"/>
            <w:tcBorders>
              <w:top w:val="nil"/>
              <w:left w:val="nil"/>
              <w:bottom w:val="nil"/>
              <w:right w:val="nil"/>
            </w:tcBorders>
            <w:shd w:val="clear" w:color="auto" w:fill="auto"/>
            <w:noWrap/>
            <w:vAlign w:val="bottom"/>
            <w:hideMark/>
            <w:tcPrChange w:id="5019"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20" w:author="Teague and Liz" w:date="2013-11-28T21:49:00Z"/>
                <w:rFonts w:ascii="Calibri" w:eastAsia="Times New Roman" w:hAnsi="Calibri" w:cs="Times New Roman"/>
                <w:color w:val="000000"/>
                <w:lang w:eastAsia="en-CA"/>
              </w:rPr>
            </w:pPr>
            <w:ins w:id="5021" w:author="Teague and Liz" w:date="2013-11-28T21:49:00Z">
              <w:r w:rsidRPr="00842CD3">
                <w:rPr>
                  <w:rFonts w:ascii="Calibri" w:eastAsia="Times New Roman" w:hAnsi="Calibri" w:cs="Times New Roman"/>
                  <w:color w:val="000000"/>
                  <w:lang w:eastAsia="en-CA"/>
                </w:rPr>
                <w:t>8.697</w:t>
              </w:r>
            </w:ins>
          </w:p>
        </w:tc>
        <w:tc>
          <w:tcPr>
            <w:tcW w:w="1150" w:type="dxa"/>
            <w:tcBorders>
              <w:top w:val="nil"/>
              <w:left w:val="nil"/>
              <w:bottom w:val="nil"/>
              <w:right w:val="single" w:sz="4" w:space="0" w:color="auto"/>
            </w:tcBorders>
            <w:shd w:val="clear" w:color="auto" w:fill="auto"/>
            <w:noWrap/>
            <w:vAlign w:val="bottom"/>
            <w:hideMark/>
            <w:tcPrChange w:id="5022"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023" w:author="Teague and Liz" w:date="2013-11-28T21:49:00Z"/>
                <w:rFonts w:ascii="Calibri" w:eastAsia="Times New Roman" w:hAnsi="Calibri" w:cs="Times New Roman"/>
                <w:color w:val="000000"/>
                <w:lang w:eastAsia="en-CA"/>
              </w:rPr>
            </w:pPr>
            <w:ins w:id="5024" w:author="Teague and Liz" w:date="2013-11-28T21:49:00Z">
              <w:r w:rsidRPr="00842CD3">
                <w:rPr>
                  <w:rFonts w:ascii="Calibri" w:eastAsia="Times New Roman" w:hAnsi="Calibri" w:cs="Times New Roman"/>
                  <w:color w:val="000000"/>
                  <w:lang w:eastAsia="en-CA"/>
                </w:rPr>
                <w:t>0.2</w:t>
              </w:r>
            </w:ins>
          </w:p>
        </w:tc>
      </w:tr>
      <w:tr w:rsidR="00842CD3" w:rsidRPr="00842CD3" w:rsidTr="00842CD3">
        <w:trPr>
          <w:gridAfter w:val="1"/>
          <w:wAfter w:w="30" w:type="dxa"/>
          <w:trHeight w:val="300"/>
          <w:ins w:id="5025" w:author="Teague and Liz" w:date="2013-11-28T21:49:00Z"/>
          <w:trPrChange w:id="502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02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28"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029"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30"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03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032" w:author="Teague and Liz" w:date="2013-11-28T21:49:00Z"/>
                <w:rFonts w:ascii="Calibri" w:eastAsia="Times New Roman" w:hAnsi="Calibri" w:cs="Times New Roman"/>
                <w:color w:val="000000"/>
                <w:lang w:eastAsia="en-CA"/>
              </w:rPr>
              <w:pPrChange w:id="5033" w:author="Teague and Liz" w:date="2013-11-28T21:50:00Z">
                <w:pPr>
                  <w:spacing w:after="0" w:line="240" w:lineRule="auto"/>
                  <w:jc w:val="right"/>
                </w:pPr>
              </w:pPrChange>
            </w:pPr>
            <w:ins w:id="5034"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503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36" w:author="Teague and Liz" w:date="2013-11-28T21:49:00Z"/>
                <w:rFonts w:ascii="Calibri" w:eastAsia="Times New Roman" w:hAnsi="Calibri" w:cs="Times New Roman"/>
                <w:color w:val="000000"/>
                <w:lang w:eastAsia="en-CA"/>
              </w:rPr>
            </w:pPr>
            <w:ins w:id="5037" w:author="Teague and Liz" w:date="2013-11-28T21:49:00Z">
              <w:r w:rsidRPr="00842CD3">
                <w:rPr>
                  <w:rFonts w:ascii="Calibri" w:eastAsia="Times New Roman" w:hAnsi="Calibri" w:cs="Times New Roman"/>
                  <w:color w:val="000000"/>
                  <w:lang w:eastAsia="en-CA"/>
                </w:rPr>
                <w:t>16.350</w:t>
              </w:r>
            </w:ins>
          </w:p>
        </w:tc>
        <w:tc>
          <w:tcPr>
            <w:tcW w:w="1200" w:type="dxa"/>
            <w:tcBorders>
              <w:top w:val="nil"/>
              <w:left w:val="nil"/>
              <w:bottom w:val="nil"/>
              <w:right w:val="nil"/>
            </w:tcBorders>
            <w:shd w:val="clear" w:color="auto" w:fill="auto"/>
            <w:noWrap/>
            <w:vAlign w:val="bottom"/>
            <w:hideMark/>
            <w:tcPrChange w:id="503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39" w:author="Teague and Liz" w:date="2013-11-28T21:49:00Z"/>
                <w:rFonts w:ascii="Calibri" w:eastAsia="Times New Roman" w:hAnsi="Calibri" w:cs="Times New Roman"/>
                <w:color w:val="000000"/>
                <w:lang w:eastAsia="en-CA"/>
              </w:rPr>
            </w:pPr>
            <w:ins w:id="5040" w:author="Teague and Liz" w:date="2013-11-28T21:49:00Z">
              <w:r w:rsidRPr="00842CD3">
                <w:rPr>
                  <w:rFonts w:ascii="Calibri" w:eastAsia="Times New Roman" w:hAnsi="Calibri" w:cs="Times New Roman"/>
                  <w:color w:val="000000"/>
                  <w:lang w:eastAsia="en-CA"/>
                </w:rPr>
                <w:t>16.352</w:t>
              </w:r>
            </w:ins>
          </w:p>
        </w:tc>
        <w:tc>
          <w:tcPr>
            <w:tcW w:w="1150" w:type="dxa"/>
            <w:tcBorders>
              <w:top w:val="nil"/>
              <w:left w:val="nil"/>
              <w:bottom w:val="nil"/>
              <w:right w:val="single" w:sz="4" w:space="0" w:color="auto"/>
            </w:tcBorders>
            <w:shd w:val="clear" w:color="auto" w:fill="auto"/>
            <w:noWrap/>
            <w:vAlign w:val="bottom"/>
            <w:hideMark/>
            <w:tcPrChange w:id="504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042" w:author="Teague and Liz" w:date="2013-11-28T21:49:00Z"/>
                <w:rFonts w:ascii="Calibri" w:eastAsia="Times New Roman" w:hAnsi="Calibri" w:cs="Times New Roman"/>
                <w:color w:val="000000"/>
                <w:lang w:eastAsia="en-CA"/>
              </w:rPr>
            </w:pPr>
            <w:ins w:id="5043"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044" w:author="Teague and Liz" w:date="2013-11-28T21:49:00Z"/>
          <w:trPrChange w:id="504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04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4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04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49"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05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051" w:author="Teague and Liz" w:date="2013-11-28T21:49:00Z"/>
                <w:rFonts w:ascii="Calibri" w:eastAsia="Times New Roman" w:hAnsi="Calibri" w:cs="Times New Roman"/>
                <w:color w:val="000000"/>
                <w:lang w:eastAsia="en-CA"/>
              </w:rPr>
              <w:pPrChange w:id="5052" w:author="Teague and Liz" w:date="2013-11-28T21:50:00Z">
                <w:pPr>
                  <w:spacing w:after="0" w:line="240" w:lineRule="auto"/>
                  <w:jc w:val="right"/>
                </w:pPr>
              </w:pPrChange>
            </w:pPr>
            <w:ins w:id="5053"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5054"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55" w:author="Teague and Liz" w:date="2013-11-28T21:49:00Z"/>
                <w:rFonts w:ascii="Calibri" w:eastAsia="Times New Roman" w:hAnsi="Calibri" w:cs="Times New Roman"/>
                <w:color w:val="000000"/>
                <w:lang w:eastAsia="en-CA"/>
              </w:rPr>
            </w:pPr>
            <w:ins w:id="5056" w:author="Teague and Liz" w:date="2013-11-28T21:49:00Z">
              <w:r w:rsidRPr="00842CD3">
                <w:rPr>
                  <w:rFonts w:ascii="Calibri" w:eastAsia="Times New Roman" w:hAnsi="Calibri" w:cs="Times New Roman"/>
                  <w:color w:val="000000"/>
                  <w:lang w:eastAsia="en-CA"/>
                </w:rPr>
                <w:t>13.942</w:t>
              </w:r>
            </w:ins>
          </w:p>
        </w:tc>
        <w:tc>
          <w:tcPr>
            <w:tcW w:w="1200" w:type="dxa"/>
            <w:tcBorders>
              <w:top w:val="nil"/>
              <w:left w:val="nil"/>
              <w:bottom w:val="nil"/>
              <w:right w:val="nil"/>
            </w:tcBorders>
            <w:shd w:val="clear" w:color="auto" w:fill="auto"/>
            <w:noWrap/>
            <w:vAlign w:val="bottom"/>
            <w:hideMark/>
            <w:tcPrChange w:id="5057"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58" w:author="Teague and Liz" w:date="2013-11-28T21:49:00Z"/>
                <w:rFonts w:ascii="Calibri" w:eastAsia="Times New Roman" w:hAnsi="Calibri" w:cs="Times New Roman"/>
                <w:color w:val="000000"/>
                <w:lang w:eastAsia="en-CA"/>
              </w:rPr>
            </w:pPr>
            <w:ins w:id="5059" w:author="Teague and Liz" w:date="2013-11-28T21:49:00Z">
              <w:r w:rsidRPr="00842CD3">
                <w:rPr>
                  <w:rFonts w:ascii="Calibri" w:eastAsia="Times New Roman" w:hAnsi="Calibri" w:cs="Times New Roman"/>
                  <w:color w:val="000000"/>
                  <w:lang w:eastAsia="en-CA"/>
                </w:rPr>
                <w:t>13.943</w:t>
              </w:r>
            </w:ins>
          </w:p>
        </w:tc>
        <w:tc>
          <w:tcPr>
            <w:tcW w:w="1150" w:type="dxa"/>
            <w:tcBorders>
              <w:top w:val="nil"/>
              <w:left w:val="nil"/>
              <w:bottom w:val="nil"/>
              <w:right w:val="single" w:sz="4" w:space="0" w:color="auto"/>
            </w:tcBorders>
            <w:shd w:val="clear" w:color="auto" w:fill="auto"/>
            <w:noWrap/>
            <w:vAlign w:val="bottom"/>
            <w:hideMark/>
            <w:tcPrChange w:id="5060"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061" w:author="Teague and Liz" w:date="2013-11-28T21:49:00Z"/>
                <w:rFonts w:ascii="Calibri" w:eastAsia="Times New Roman" w:hAnsi="Calibri" w:cs="Times New Roman"/>
                <w:color w:val="000000"/>
                <w:lang w:eastAsia="en-CA"/>
              </w:rPr>
            </w:pPr>
            <w:ins w:id="5062"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063" w:author="Teague and Liz" w:date="2013-11-28T21:49:00Z"/>
          <w:trPrChange w:id="5064"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065"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66"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067"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68"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5069"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070" w:author="Teague and Liz" w:date="2013-11-28T21:49:00Z"/>
                <w:rFonts w:ascii="Calibri" w:eastAsia="Times New Roman" w:hAnsi="Calibri" w:cs="Times New Roman"/>
                <w:color w:val="000000"/>
                <w:lang w:eastAsia="en-CA"/>
              </w:rPr>
              <w:pPrChange w:id="5071" w:author="Teague and Liz" w:date="2013-11-28T21:50:00Z">
                <w:pPr>
                  <w:spacing w:after="0" w:line="240" w:lineRule="auto"/>
                  <w:jc w:val="right"/>
                </w:pPr>
              </w:pPrChange>
            </w:pPr>
            <w:ins w:id="5072"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5073"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074" w:author="Teague and Liz" w:date="2013-11-28T21:49:00Z"/>
                <w:rFonts w:ascii="Calibri" w:eastAsia="Times New Roman" w:hAnsi="Calibri" w:cs="Times New Roman"/>
                <w:color w:val="000000"/>
                <w:lang w:eastAsia="en-CA"/>
              </w:rPr>
            </w:pPr>
            <w:ins w:id="5075" w:author="Teague and Liz" w:date="2013-11-28T21:49:00Z">
              <w:r w:rsidRPr="00842CD3">
                <w:rPr>
                  <w:rFonts w:ascii="Calibri" w:eastAsia="Times New Roman" w:hAnsi="Calibri" w:cs="Times New Roman"/>
                  <w:color w:val="000000"/>
                  <w:lang w:eastAsia="en-CA"/>
                </w:rPr>
                <w:t>10.080</w:t>
              </w:r>
            </w:ins>
          </w:p>
        </w:tc>
        <w:tc>
          <w:tcPr>
            <w:tcW w:w="1200" w:type="dxa"/>
            <w:tcBorders>
              <w:top w:val="nil"/>
              <w:left w:val="nil"/>
              <w:bottom w:val="single" w:sz="4" w:space="0" w:color="auto"/>
              <w:right w:val="nil"/>
            </w:tcBorders>
            <w:shd w:val="clear" w:color="auto" w:fill="auto"/>
            <w:noWrap/>
            <w:vAlign w:val="bottom"/>
            <w:hideMark/>
            <w:tcPrChange w:id="5076"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077" w:author="Teague and Liz" w:date="2013-11-28T21:49:00Z"/>
                <w:rFonts w:ascii="Calibri" w:eastAsia="Times New Roman" w:hAnsi="Calibri" w:cs="Times New Roman"/>
                <w:color w:val="000000"/>
                <w:lang w:eastAsia="en-CA"/>
              </w:rPr>
            </w:pPr>
            <w:ins w:id="5078" w:author="Teague and Liz" w:date="2013-11-28T21:49:00Z">
              <w:r w:rsidRPr="00842CD3">
                <w:rPr>
                  <w:rFonts w:ascii="Calibri" w:eastAsia="Times New Roman" w:hAnsi="Calibri" w:cs="Times New Roman"/>
                  <w:color w:val="000000"/>
                  <w:lang w:eastAsia="en-CA"/>
                </w:rPr>
                <w:t>10.078</w:t>
              </w:r>
            </w:ins>
          </w:p>
        </w:tc>
        <w:tc>
          <w:tcPr>
            <w:tcW w:w="1150" w:type="dxa"/>
            <w:tcBorders>
              <w:top w:val="nil"/>
              <w:left w:val="nil"/>
              <w:bottom w:val="single" w:sz="4" w:space="0" w:color="auto"/>
              <w:right w:val="single" w:sz="4" w:space="0" w:color="auto"/>
            </w:tcBorders>
            <w:shd w:val="clear" w:color="auto" w:fill="auto"/>
            <w:noWrap/>
            <w:vAlign w:val="bottom"/>
            <w:hideMark/>
            <w:tcPrChange w:id="5079"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080" w:author="Teague and Liz" w:date="2013-11-28T21:49:00Z"/>
                <w:rFonts w:ascii="Calibri" w:eastAsia="Times New Roman" w:hAnsi="Calibri" w:cs="Times New Roman"/>
                <w:color w:val="000000"/>
                <w:lang w:eastAsia="en-CA"/>
              </w:rPr>
            </w:pPr>
            <w:ins w:id="5081"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082" w:author="Teague and Liz" w:date="2013-11-28T21:49:00Z"/>
          <w:trPrChange w:id="508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08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085"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5086"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5087" w:author="Teague and Liz" w:date="2013-11-28T21:49:00Z"/>
                <w:rFonts w:ascii="Calibri" w:eastAsia="Times New Roman" w:hAnsi="Calibri" w:cs="Times New Roman"/>
                <w:color w:val="000000"/>
                <w:lang w:eastAsia="en-CA"/>
              </w:rPr>
            </w:pPr>
            <w:ins w:id="5088" w:author="Teague and Liz" w:date="2013-11-28T21:49:00Z">
              <w:r w:rsidRPr="00842CD3">
                <w:rPr>
                  <w:rFonts w:ascii="Calibri" w:eastAsia="Times New Roman" w:hAnsi="Calibri" w:cs="Times New Roman"/>
                  <w:color w:val="000000"/>
                  <w:lang w:eastAsia="en-CA"/>
                </w:rPr>
                <w:t xml:space="preserve">50 % Phenyl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(SPB50)</w:t>
              </w:r>
            </w:ins>
          </w:p>
        </w:tc>
        <w:tc>
          <w:tcPr>
            <w:tcW w:w="1500" w:type="dxa"/>
            <w:gridSpan w:val="2"/>
            <w:tcBorders>
              <w:top w:val="nil"/>
              <w:left w:val="nil"/>
              <w:bottom w:val="nil"/>
              <w:right w:val="single" w:sz="4" w:space="0" w:color="auto"/>
            </w:tcBorders>
            <w:shd w:val="clear" w:color="auto" w:fill="auto"/>
            <w:noWrap/>
            <w:vAlign w:val="bottom"/>
            <w:hideMark/>
            <w:tcPrChange w:id="508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090" w:author="Teague and Liz" w:date="2013-11-28T21:49:00Z"/>
                <w:rFonts w:ascii="Calibri" w:eastAsia="Times New Roman" w:hAnsi="Calibri" w:cs="Times New Roman"/>
                <w:color w:val="000000"/>
                <w:lang w:eastAsia="en-CA"/>
              </w:rPr>
              <w:pPrChange w:id="5091" w:author="Teague and Liz" w:date="2013-11-28T21:50:00Z">
                <w:pPr>
                  <w:spacing w:after="0" w:line="240" w:lineRule="auto"/>
                  <w:jc w:val="right"/>
                </w:pPr>
              </w:pPrChange>
            </w:pPr>
            <w:ins w:id="5092"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5093"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94" w:author="Teague and Liz" w:date="2013-11-28T21:49:00Z"/>
                <w:rFonts w:ascii="Calibri" w:eastAsia="Times New Roman" w:hAnsi="Calibri" w:cs="Times New Roman"/>
                <w:color w:val="000000"/>
                <w:lang w:eastAsia="en-CA"/>
              </w:rPr>
            </w:pPr>
            <w:ins w:id="5095" w:author="Teague and Liz" w:date="2013-11-28T21:49:00Z">
              <w:r w:rsidRPr="00842CD3">
                <w:rPr>
                  <w:rFonts w:ascii="Calibri" w:eastAsia="Times New Roman" w:hAnsi="Calibri" w:cs="Times New Roman"/>
                  <w:color w:val="000000"/>
                  <w:lang w:eastAsia="en-CA"/>
                </w:rPr>
                <w:t>35.056</w:t>
              </w:r>
            </w:ins>
          </w:p>
        </w:tc>
        <w:tc>
          <w:tcPr>
            <w:tcW w:w="1200" w:type="dxa"/>
            <w:tcBorders>
              <w:top w:val="nil"/>
              <w:left w:val="nil"/>
              <w:bottom w:val="nil"/>
              <w:right w:val="nil"/>
            </w:tcBorders>
            <w:shd w:val="clear" w:color="auto" w:fill="auto"/>
            <w:noWrap/>
            <w:vAlign w:val="bottom"/>
            <w:hideMark/>
            <w:tcPrChange w:id="5096"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097" w:author="Teague and Liz" w:date="2013-11-28T21:49:00Z"/>
                <w:rFonts w:ascii="Calibri" w:eastAsia="Times New Roman" w:hAnsi="Calibri" w:cs="Times New Roman"/>
                <w:color w:val="000000"/>
                <w:lang w:eastAsia="en-CA"/>
              </w:rPr>
            </w:pPr>
            <w:ins w:id="5098" w:author="Teague and Liz" w:date="2013-11-28T21:49:00Z">
              <w:r w:rsidRPr="00842CD3">
                <w:rPr>
                  <w:rFonts w:ascii="Calibri" w:eastAsia="Times New Roman" w:hAnsi="Calibri" w:cs="Times New Roman"/>
                  <w:color w:val="000000"/>
                  <w:lang w:eastAsia="en-CA"/>
                </w:rPr>
                <w:t>35.047</w:t>
              </w:r>
            </w:ins>
          </w:p>
        </w:tc>
        <w:tc>
          <w:tcPr>
            <w:tcW w:w="1150" w:type="dxa"/>
            <w:tcBorders>
              <w:top w:val="nil"/>
              <w:left w:val="nil"/>
              <w:bottom w:val="nil"/>
              <w:right w:val="single" w:sz="4" w:space="0" w:color="auto"/>
            </w:tcBorders>
            <w:shd w:val="clear" w:color="auto" w:fill="auto"/>
            <w:noWrap/>
            <w:vAlign w:val="bottom"/>
            <w:hideMark/>
            <w:tcPrChange w:id="5099"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00" w:author="Teague and Liz" w:date="2013-11-28T21:49:00Z"/>
                <w:rFonts w:ascii="Calibri" w:eastAsia="Times New Roman" w:hAnsi="Calibri" w:cs="Times New Roman"/>
                <w:color w:val="000000"/>
                <w:lang w:eastAsia="en-CA"/>
              </w:rPr>
            </w:pPr>
            <w:ins w:id="5101" w:author="Teague and Liz" w:date="2013-11-28T21:49:00Z">
              <w:r w:rsidRPr="00842CD3">
                <w:rPr>
                  <w:rFonts w:ascii="Calibri" w:eastAsia="Times New Roman" w:hAnsi="Calibri" w:cs="Times New Roman"/>
                  <w:color w:val="000000"/>
                  <w:lang w:eastAsia="en-CA"/>
                </w:rPr>
                <w:t>0.6</w:t>
              </w:r>
            </w:ins>
          </w:p>
        </w:tc>
      </w:tr>
      <w:tr w:rsidR="00842CD3" w:rsidRPr="00842CD3" w:rsidTr="00842CD3">
        <w:trPr>
          <w:gridAfter w:val="1"/>
          <w:wAfter w:w="30" w:type="dxa"/>
          <w:trHeight w:val="300"/>
          <w:ins w:id="5102" w:author="Teague and Liz" w:date="2013-11-28T21:49:00Z"/>
          <w:trPrChange w:id="510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0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05"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106"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07"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10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109" w:author="Teague and Liz" w:date="2013-11-28T21:49:00Z"/>
                <w:rFonts w:ascii="Calibri" w:eastAsia="Times New Roman" w:hAnsi="Calibri" w:cs="Times New Roman"/>
                <w:color w:val="000000"/>
                <w:lang w:eastAsia="en-CA"/>
              </w:rPr>
              <w:pPrChange w:id="5110" w:author="Teague and Liz" w:date="2013-11-28T21:50:00Z">
                <w:pPr>
                  <w:spacing w:after="0" w:line="240" w:lineRule="auto"/>
                  <w:jc w:val="right"/>
                </w:pPr>
              </w:pPrChange>
            </w:pPr>
            <w:ins w:id="5111"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511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13" w:author="Teague and Liz" w:date="2013-11-28T21:49:00Z"/>
                <w:rFonts w:ascii="Calibri" w:eastAsia="Times New Roman" w:hAnsi="Calibri" w:cs="Times New Roman"/>
                <w:color w:val="000000"/>
                <w:lang w:eastAsia="en-CA"/>
              </w:rPr>
            </w:pPr>
            <w:ins w:id="5114" w:author="Teague and Liz" w:date="2013-11-28T21:49:00Z">
              <w:r w:rsidRPr="00842CD3">
                <w:rPr>
                  <w:rFonts w:ascii="Calibri" w:eastAsia="Times New Roman" w:hAnsi="Calibri" w:cs="Times New Roman"/>
                  <w:color w:val="000000"/>
                  <w:lang w:eastAsia="en-CA"/>
                </w:rPr>
                <w:t>23.982</w:t>
              </w:r>
            </w:ins>
          </w:p>
        </w:tc>
        <w:tc>
          <w:tcPr>
            <w:tcW w:w="1200" w:type="dxa"/>
            <w:tcBorders>
              <w:top w:val="nil"/>
              <w:left w:val="nil"/>
              <w:bottom w:val="nil"/>
              <w:right w:val="nil"/>
            </w:tcBorders>
            <w:shd w:val="clear" w:color="auto" w:fill="auto"/>
            <w:noWrap/>
            <w:vAlign w:val="bottom"/>
            <w:hideMark/>
            <w:tcPrChange w:id="511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16" w:author="Teague and Liz" w:date="2013-11-28T21:49:00Z"/>
                <w:rFonts w:ascii="Calibri" w:eastAsia="Times New Roman" w:hAnsi="Calibri" w:cs="Times New Roman"/>
                <w:color w:val="000000"/>
                <w:lang w:eastAsia="en-CA"/>
              </w:rPr>
            </w:pPr>
            <w:ins w:id="5117" w:author="Teague and Liz" w:date="2013-11-28T21:49:00Z">
              <w:r w:rsidRPr="00842CD3">
                <w:rPr>
                  <w:rFonts w:ascii="Calibri" w:eastAsia="Times New Roman" w:hAnsi="Calibri" w:cs="Times New Roman"/>
                  <w:color w:val="000000"/>
                  <w:lang w:eastAsia="en-CA"/>
                </w:rPr>
                <w:t>23.992</w:t>
              </w:r>
            </w:ins>
          </w:p>
        </w:tc>
        <w:tc>
          <w:tcPr>
            <w:tcW w:w="1150" w:type="dxa"/>
            <w:tcBorders>
              <w:top w:val="nil"/>
              <w:left w:val="nil"/>
              <w:bottom w:val="nil"/>
              <w:right w:val="single" w:sz="4" w:space="0" w:color="auto"/>
            </w:tcBorders>
            <w:shd w:val="clear" w:color="auto" w:fill="auto"/>
            <w:noWrap/>
            <w:vAlign w:val="bottom"/>
            <w:hideMark/>
            <w:tcPrChange w:id="511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19" w:author="Teague and Liz" w:date="2013-11-28T21:49:00Z"/>
                <w:rFonts w:ascii="Calibri" w:eastAsia="Times New Roman" w:hAnsi="Calibri" w:cs="Times New Roman"/>
                <w:color w:val="000000"/>
                <w:lang w:eastAsia="en-CA"/>
              </w:rPr>
            </w:pPr>
            <w:ins w:id="5120" w:author="Teague and Liz" w:date="2013-11-28T21:49:00Z">
              <w:r w:rsidRPr="00842CD3">
                <w:rPr>
                  <w:rFonts w:ascii="Calibri" w:eastAsia="Times New Roman" w:hAnsi="Calibri" w:cs="Times New Roman"/>
                  <w:color w:val="000000"/>
                  <w:lang w:eastAsia="en-CA"/>
                </w:rPr>
                <w:t>-0.6</w:t>
              </w:r>
            </w:ins>
          </w:p>
        </w:tc>
      </w:tr>
      <w:tr w:rsidR="00842CD3" w:rsidRPr="00842CD3" w:rsidTr="00842CD3">
        <w:trPr>
          <w:gridAfter w:val="1"/>
          <w:wAfter w:w="30" w:type="dxa"/>
          <w:trHeight w:val="300"/>
          <w:ins w:id="5121" w:author="Teague and Liz" w:date="2013-11-28T21:49:00Z"/>
          <w:trPrChange w:id="5122"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2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2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12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26"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127"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128" w:author="Teague and Liz" w:date="2013-11-28T21:49:00Z"/>
                <w:rFonts w:ascii="Calibri" w:eastAsia="Times New Roman" w:hAnsi="Calibri" w:cs="Times New Roman"/>
                <w:color w:val="000000"/>
                <w:lang w:eastAsia="en-CA"/>
              </w:rPr>
              <w:pPrChange w:id="5129" w:author="Teague and Liz" w:date="2013-11-28T21:50:00Z">
                <w:pPr>
                  <w:spacing w:after="0" w:line="240" w:lineRule="auto"/>
                  <w:jc w:val="right"/>
                </w:pPr>
              </w:pPrChange>
            </w:pPr>
            <w:ins w:id="5130"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5131"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32" w:author="Teague and Liz" w:date="2013-11-28T21:49:00Z"/>
                <w:rFonts w:ascii="Calibri" w:eastAsia="Times New Roman" w:hAnsi="Calibri" w:cs="Times New Roman"/>
                <w:color w:val="000000"/>
                <w:lang w:eastAsia="en-CA"/>
              </w:rPr>
            </w:pPr>
            <w:ins w:id="5133" w:author="Teague and Liz" w:date="2013-11-28T21:49:00Z">
              <w:r w:rsidRPr="00842CD3">
                <w:rPr>
                  <w:rFonts w:ascii="Calibri" w:eastAsia="Times New Roman" w:hAnsi="Calibri" w:cs="Times New Roman"/>
                  <w:color w:val="000000"/>
                  <w:lang w:eastAsia="en-CA"/>
                </w:rPr>
                <w:t>12.827</w:t>
              </w:r>
            </w:ins>
          </w:p>
        </w:tc>
        <w:tc>
          <w:tcPr>
            <w:tcW w:w="1200" w:type="dxa"/>
            <w:tcBorders>
              <w:top w:val="nil"/>
              <w:left w:val="nil"/>
              <w:bottom w:val="nil"/>
              <w:right w:val="nil"/>
            </w:tcBorders>
            <w:shd w:val="clear" w:color="auto" w:fill="auto"/>
            <w:noWrap/>
            <w:vAlign w:val="bottom"/>
            <w:hideMark/>
            <w:tcPrChange w:id="5134"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35" w:author="Teague and Liz" w:date="2013-11-28T21:49:00Z"/>
                <w:rFonts w:ascii="Calibri" w:eastAsia="Times New Roman" w:hAnsi="Calibri" w:cs="Times New Roman"/>
                <w:color w:val="000000"/>
                <w:lang w:eastAsia="en-CA"/>
              </w:rPr>
            </w:pPr>
            <w:ins w:id="5136" w:author="Teague and Liz" w:date="2013-11-28T21:49:00Z">
              <w:r w:rsidRPr="00842CD3">
                <w:rPr>
                  <w:rFonts w:ascii="Calibri" w:eastAsia="Times New Roman" w:hAnsi="Calibri" w:cs="Times New Roman"/>
                  <w:color w:val="000000"/>
                  <w:lang w:eastAsia="en-CA"/>
                </w:rPr>
                <w:t>12.832</w:t>
              </w:r>
            </w:ins>
          </w:p>
        </w:tc>
        <w:tc>
          <w:tcPr>
            <w:tcW w:w="1150" w:type="dxa"/>
            <w:tcBorders>
              <w:top w:val="nil"/>
              <w:left w:val="nil"/>
              <w:bottom w:val="nil"/>
              <w:right w:val="single" w:sz="4" w:space="0" w:color="auto"/>
            </w:tcBorders>
            <w:shd w:val="clear" w:color="auto" w:fill="auto"/>
            <w:noWrap/>
            <w:vAlign w:val="bottom"/>
            <w:hideMark/>
            <w:tcPrChange w:id="5137"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38" w:author="Teague and Liz" w:date="2013-11-28T21:49:00Z"/>
                <w:rFonts w:ascii="Calibri" w:eastAsia="Times New Roman" w:hAnsi="Calibri" w:cs="Times New Roman"/>
                <w:color w:val="000000"/>
                <w:lang w:eastAsia="en-CA"/>
              </w:rPr>
            </w:pPr>
            <w:ins w:id="5139"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5140" w:author="Teague and Liz" w:date="2013-11-28T21:49:00Z"/>
          <w:trPrChange w:id="5141"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42"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43"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144"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45"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146"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147" w:author="Teague and Liz" w:date="2013-11-28T21:49:00Z"/>
                <w:rFonts w:ascii="Calibri" w:eastAsia="Times New Roman" w:hAnsi="Calibri" w:cs="Times New Roman"/>
                <w:color w:val="000000"/>
                <w:lang w:eastAsia="en-CA"/>
              </w:rPr>
              <w:pPrChange w:id="5148" w:author="Teague and Liz" w:date="2013-11-28T21:50:00Z">
                <w:pPr>
                  <w:spacing w:after="0" w:line="240" w:lineRule="auto"/>
                  <w:jc w:val="right"/>
                </w:pPr>
              </w:pPrChange>
            </w:pPr>
            <w:ins w:id="5149"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5150"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51" w:author="Teague and Liz" w:date="2013-11-28T21:49:00Z"/>
                <w:rFonts w:ascii="Calibri" w:eastAsia="Times New Roman" w:hAnsi="Calibri" w:cs="Times New Roman"/>
                <w:color w:val="000000"/>
                <w:lang w:eastAsia="en-CA"/>
              </w:rPr>
            </w:pPr>
            <w:ins w:id="5152" w:author="Teague and Liz" w:date="2013-11-28T21:49:00Z">
              <w:r w:rsidRPr="00842CD3">
                <w:rPr>
                  <w:rFonts w:ascii="Calibri" w:eastAsia="Times New Roman" w:hAnsi="Calibri" w:cs="Times New Roman"/>
                  <w:color w:val="000000"/>
                  <w:lang w:eastAsia="en-CA"/>
                </w:rPr>
                <w:t>9.133</w:t>
              </w:r>
            </w:ins>
          </w:p>
        </w:tc>
        <w:tc>
          <w:tcPr>
            <w:tcW w:w="1200" w:type="dxa"/>
            <w:tcBorders>
              <w:top w:val="nil"/>
              <w:left w:val="nil"/>
              <w:bottom w:val="nil"/>
              <w:right w:val="nil"/>
            </w:tcBorders>
            <w:shd w:val="clear" w:color="auto" w:fill="auto"/>
            <w:noWrap/>
            <w:vAlign w:val="bottom"/>
            <w:hideMark/>
            <w:tcPrChange w:id="5153"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54" w:author="Teague and Liz" w:date="2013-11-28T21:49:00Z"/>
                <w:rFonts w:ascii="Calibri" w:eastAsia="Times New Roman" w:hAnsi="Calibri" w:cs="Times New Roman"/>
                <w:color w:val="000000"/>
                <w:lang w:eastAsia="en-CA"/>
              </w:rPr>
            </w:pPr>
            <w:ins w:id="5155" w:author="Teague and Liz" w:date="2013-11-28T21:49:00Z">
              <w:r w:rsidRPr="00842CD3">
                <w:rPr>
                  <w:rFonts w:ascii="Calibri" w:eastAsia="Times New Roman" w:hAnsi="Calibri" w:cs="Times New Roman"/>
                  <w:color w:val="000000"/>
                  <w:lang w:eastAsia="en-CA"/>
                </w:rPr>
                <w:t>9.125</w:t>
              </w:r>
            </w:ins>
          </w:p>
        </w:tc>
        <w:tc>
          <w:tcPr>
            <w:tcW w:w="1150" w:type="dxa"/>
            <w:tcBorders>
              <w:top w:val="nil"/>
              <w:left w:val="nil"/>
              <w:bottom w:val="nil"/>
              <w:right w:val="single" w:sz="4" w:space="0" w:color="auto"/>
            </w:tcBorders>
            <w:shd w:val="clear" w:color="auto" w:fill="auto"/>
            <w:noWrap/>
            <w:vAlign w:val="bottom"/>
            <w:hideMark/>
            <w:tcPrChange w:id="5156"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57" w:author="Teague and Liz" w:date="2013-11-28T21:49:00Z"/>
                <w:rFonts w:ascii="Calibri" w:eastAsia="Times New Roman" w:hAnsi="Calibri" w:cs="Times New Roman"/>
                <w:color w:val="000000"/>
                <w:lang w:eastAsia="en-CA"/>
              </w:rPr>
            </w:pPr>
            <w:ins w:id="5158" w:author="Teague and Liz" w:date="2013-11-28T21:49:00Z">
              <w:r w:rsidRPr="00842CD3">
                <w:rPr>
                  <w:rFonts w:ascii="Calibri" w:eastAsia="Times New Roman" w:hAnsi="Calibri" w:cs="Times New Roman"/>
                  <w:color w:val="000000"/>
                  <w:lang w:eastAsia="en-CA"/>
                </w:rPr>
                <w:t>0.5</w:t>
              </w:r>
            </w:ins>
          </w:p>
        </w:tc>
      </w:tr>
      <w:tr w:rsidR="00842CD3" w:rsidRPr="00842CD3" w:rsidTr="00842CD3">
        <w:trPr>
          <w:gridAfter w:val="1"/>
          <w:wAfter w:w="30" w:type="dxa"/>
          <w:trHeight w:val="300"/>
          <w:ins w:id="5159" w:author="Teague and Liz" w:date="2013-11-28T21:49:00Z"/>
          <w:trPrChange w:id="5160"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61"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62"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163"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64"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165"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166" w:author="Teague and Liz" w:date="2013-11-28T21:49:00Z"/>
                <w:rFonts w:ascii="Calibri" w:eastAsia="Times New Roman" w:hAnsi="Calibri" w:cs="Times New Roman"/>
                <w:color w:val="000000"/>
                <w:lang w:eastAsia="en-CA"/>
              </w:rPr>
              <w:pPrChange w:id="5167" w:author="Teague and Liz" w:date="2013-11-28T21:50:00Z">
                <w:pPr>
                  <w:spacing w:after="0" w:line="240" w:lineRule="auto"/>
                  <w:jc w:val="right"/>
                </w:pPr>
              </w:pPrChange>
            </w:pPr>
            <w:ins w:id="5168"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5169"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70" w:author="Teague and Liz" w:date="2013-11-28T21:49:00Z"/>
                <w:rFonts w:ascii="Calibri" w:eastAsia="Times New Roman" w:hAnsi="Calibri" w:cs="Times New Roman"/>
                <w:color w:val="000000"/>
                <w:lang w:eastAsia="en-CA"/>
              </w:rPr>
            </w:pPr>
            <w:ins w:id="5171" w:author="Teague and Liz" w:date="2013-11-28T21:49:00Z">
              <w:r w:rsidRPr="00842CD3">
                <w:rPr>
                  <w:rFonts w:ascii="Calibri" w:eastAsia="Times New Roman" w:hAnsi="Calibri" w:cs="Times New Roman"/>
                  <w:color w:val="000000"/>
                  <w:lang w:eastAsia="en-CA"/>
                </w:rPr>
                <w:t>17.048</w:t>
              </w:r>
            </w:ins>
          </w:p>
        </w:tc>
        <w:tc>
          <w:tcPr>
            <w:tcW w:w="1200" w:type="dxa"/>
            <w:tcBorders>
              <w:top w:val="nil"/>
              <w:left w:val="nil"/>
              <w:bottom w:val="nil"/>
              <w:right w:val="nil"/>
            </w:tcBorders>
            <w:shd w:val="clear" w:color="auto" w:fill="auto"/>
            <w:noWrap/>
            <w:vAlign w:val="bottom"/>
            <w:hideMark/>
            <w:tcPrChange w:id="5172"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73" w:author="Teague and Liz" w:date="2013-11-28T21:49:00Z"/>
                <w:rFonts w:ascii="Calibri" w:eastAsia="Times New Roman" w:hAnsi="Calibri" w:cs="Times New Roman"/>
                <w:color w:val="000000"/>
                <w:lang w:eastAsia="en-CA"/>
              </w:rPr>
            </w:pPr>
            <w:ins w:id="5174" w:author="Teague and Liz" w:date="2013-11-28T21:49:00Z">
              <w:r w:rsidRPr="00842CD3">
                <w:rPr>
                  <w:rFonts w:ascii="Calibri" w:eastAsia="Times New Roman" w:hAnsi="Calibri" w:cs="Times New Roman"/>
                  <w:color w:val="000000"/>
                  <w:lang w:eastAsia="en-CA"/>
                </w:rPr>
                <w:t>17.060</w:t>
              </w:r>
            </w:ins>
          </w:p>
        </w:tc>
        <w:tc>
          <w:tcPr>
            <w:tcW w:w="1150" w:type="dxa"/>
            <w:tcBorders>
              <w:top w:val="nil"/>
              <w:left w:val="nil"/>
              <w:bottom w:val="nil"/>
              <w:right w:val="single" w:sz="4" w:space="0" w:color="auto"/>
            </w:tcBorders>
            <w:shd w:val="clear" w:color="auto" w:fill="auto"/>
            <w:noWrap/>
            <w:vAlign w:val="bottom"/>
            <w:hideMark/>
            <w:tcPrChange w:id="5175"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76" w:author="Teague and Liz" w:date="2013-11-28T21:49:00Z"/>
                <w:rFonts w:ascii="Calibri" w:eastAsia="Times New Roman" w:hAnsi="Calibri" w:cs="Times New Roman"/>
                <w:color w:val="000000"/>
                <w:lang w:eastAsia="en-CA"/>
              </w:rPr>
            </w:pPr>
            <w:ins w:id="5177" w:author="Teague and Liz" w:date="2013-11-28T21:49:00Z">
              <w:r w:rsidRPr="00842CD3">
                <w:rPr>
                  <w:rFonts w:ascii="Calibri" w:eastAsia="Times New Roman" w:hAnsi="Calibri" w:cs="Times New Roman"/>
                  <w:color w:val="000000"/>
                  <w:lang w:eastAsia="en-CA"/>
                </w:rPr>
                <w:t>-0.7</w:t>
              </w:r>
            </w:ins>
          </w:p>
        </w:tc>
      </w:tr>
      <w:tr w:rsidR="00842CD3" w:rsidRPr="00842CD3" w:rsidTr="00842CD3">
        <w:trPr>
          <w:gridAfter w:val="1"/>
          <w:wAfter w:w="30" w:type="dxa"/>
          <w:trHeight w:val="300"/>
          <w:ins w:id="5178" w:author="Teague and Liz" w:date="2013-11-28T21:49:00Z"/>
          <w:trPrChange w:id="5179"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80"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81"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182"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183"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184"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185" w:author="Teague and Liz" w:date="2013-11-28T21:49:00Z"/>
                <w:rFonts w:ascii="Calibri" w:eastAsia="Times New Roman" w:hAnsi="Calibri" w:cs="Times New Roman"/>
                <w:color w:val="000000"/>
                <w:lang w:eastAsia="en-CA"/>
              </w:rPr>
              <w:pPrChange w:id="5186" w:author="Teague and Liz" w:date="2013-11-28T21:50:00Z">
                <w:pPr>
                  <w:spacing w:after="0" w:line="240" w:lineRule="auto"/>
                  <w:jc w:val="right"/>
                </w:pPr>
              </w:pPrChange>
            </w:pPr>
            <w:ins w:id="5187"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5188"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89" w:author="Teague and Liz" w:date="2013-11-28T21:49:00Z"/>
                <w:rFonts w:ascii="Calibri" w:eastAsia="Times New Roman" w:hAnsi="Calibri" w:cs="Times New Roman"/>
                <w:color w:val="000000"/>
                <w:lang w:eastAsia="en-CA"/>
              </w:rPr>
            </w:pPr>
            <w:ins w:id="5190" w:author="Teague and Liz" w:date="2013-11-28T21:49:00Z">
              <w:r w:rsidRPr="00842CD3">
                <w:rPr>
                  <w:rFonts w:ascii="Calibri" w:eastAsia="Times New Roman" w:hAnsi="Calibri" w:cs="Times New Roman"/>
                  <w:color w:val="000000"/>
                  <w:lang w:eastAsia="en-CA"/>
                </w:rPr>
                <w:t>14.557</w:t>
              </w:r>
            </w:ins>
          </w:p>
        </w:tc>
        <w:tc>
          <w:tcPr>
            <w:tcW w:w="1200" w:type="dxa"/>
            <w:tcBorders>
              <w:top w:val="nil"/>
              <w:left w:val="nil"/>
              <w:bottom w:val="nil"/>
              <w:right w:val="nil"/>
            </w:tcBorders>
            <w:shd w:val="clear" w:color="auto" w:fill="auto"/>
            <w:noWrap/>
            <w:vAlign w:val="bottom"/>
            <w:hideMark/>
            <w:tcPrChange w:id="5191"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192" w:author="Teague and Liz" w:date="2013-11-28T21:49:00Z"/>
                <w:rFonts w:ascii="Calibri" w:eastAsia="Times New Roman" w:hAnsi="Calibri" w:cs="Times New Roman"/>
                <w:color w:val="000000"/>
                <w:lang w:eastAsia="en-CA"/>
              </w:rPr>
            </w:pPr>
            <w:ins w:id="5193" w:author="Teague and Liz" w:date="2013-11-28T21:49:00Z">
              <w:r w:rsidRPr="00842CD3">
                <w:rPr>
                  <w:rFonts w:ascii="Calibri" w:eastAsia="Times New Roman" w:hAnsi="Calibri" w:cs="Times New Roman"/>
                  <w:color w:val="000000"/>
                  <w:lang w:eastAsia="en-CA"/>
                </w:rPr>
                <w:t>14.567</w:t>
              </w:r>
            </w:ins>
          </w:p>
        </w:tc>
        <w:tc>
          <w:tcPr>
            <w:tcW w:w="1150" w:type="dxa"/>
            <w:tcBorders>
              <w:top w:val="nil"/>
              <w:left w:val="nil"/>
              <w:bottom w:val="nil"/>
              <w:right w:val="single" w:sz="4" w:space="0" w:color="auto"/>
            </w:tcBorders>
            <w:shd w:val="clear" w:color="auto" w:fill="auto"/>
            <w:noWrap/>
            <w:vAlign w:val="bottom"/>
            <w:hideMark/>
            <w:tcPrChange w:id="5194"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195" w:author="Teague and Liz" w:date="2013-11-28T21:49:00Z"/>
                <w:rFonts w:ascii="Calibri" w:eastAsia="Times New Roman" w:hAnsi="Calibri" w:cs="Times New Roman"/>
                <w:color w:val="000000"/>
                <w:lang w:eastAsia="en-CA"/>
              </w:rPr>
            </w:pPr>
            <w:ins w:id="5196" w:author="Teague and Liz" w:date="2013-11-28T21:49:00Z">
              <w:r w:rsidRPr="00842CD3">
                <w:rPr>
                  <w:rFonts w:ascii="Calibri" w:eastAsia="Times New Roman" w:hAnsi="Calibri" w:cs="Times New Roman"/>
                  <w:color w:val="000000"/>
                  <w:lang w:eastAsia="en-CA"/>
                </w:rPr>
                <w:t>-0.6</w:t>
              </w:r>
            </w:ins>
          </w:p>
        </w:tc>
      </w:tr>
      <w:tr w:rsidR="00842CD3" w:rsidRPr="00842CD3" w:rsidTr="00842CD3">
        <w:trPr>
          <w:gridAfter w:val="1"/>
          <w:wAfter w:w="30" w:type="dxa"/>
          <w:trHeight w:val="300"/>
          <w:ins w:id="5197" w:author="Teague and Liz" w:date="2013-11-28T21:49:00Z"/>
          <w:trPrChange w:id="5198"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199"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00"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201"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02"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5203"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204" w:author="Teague and Liz" w:date="2013-11-28T21:49:00Z"/>
                <w:rFonts w:ascii="Calibri" w:eastAsia="Times New Roman" w:hAnsi="Calibri" w:cs="Times New Roman"/>
                <w:color w:val="000000"/>
                <w:lang w:eastAsia="en-CA"/>
              </w:rPr>
              <w:pPrChange w:id="5205" w:author="Teague and Liz" w:date="2013-11-28T21:50:00Z">
                <w:pPr>
                  <w:spacing w:after="0" w:line="240" w:lineRule="auto"/>
                  <w:jc w:val="right"/>
                </w:pPr>
              </w:pPrChange>
            </w:pPr>
            <w:ins w:id="5206"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5207"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208" w:author="Teague and Liz" w:date="2013-11-28T21:49:00Z"/>
                <w:rFonts w:ascii="Calibri" w:eastAsia="Times New Roman" w:hAnsi="Calibri" w:cs="Times New Roman"/>
                <w:color w:val="000000"/>
                <w:lang w:eastAsia="en-CA"/>
              </w:rPr>
            </w:pPr>
            <w:ins w:id="5209" w:author="Teague and Liz" w:date="2013-11-28T21:49:00Z">
              <w:r w:rsidRPr="00842CD3">
                <w:rPr>
                  <w:rFonts w:ascii="Calibri" w:eastAsia="Times New Roman" w:hAnsi="Calibri" w:cs="Times New Roman"/>
                  <w:color w:val="000000"/>
                  <w:lang w:eastAsia="en-CA"/>
                </w:rPr>
                <w:t>10.562</w:t>
              </w:r>
            </w:ins>
          </w:p>
        </w:tc>
        <w:tc>
          <w:tcPr>
            <w:tcW w:w="1200" w:type="dxa"/>
            <w:tcBorders>
              <w:top w:val="nil"/>
              <w:left w:val="nil"/>
              <w:bottom w:val="single" w:sz="4" w:space="0" w:color="auto"/>
              <w:right w:val="nil"/>
            </w:tcBorders>
            <w:shd w:val="clear" w:color="auto" w:fill="auto"/>
            <w:noWrap/>
            <w:vAlign w:val="bottom"/>
            <w:hideMark/>
            <w:tcPrChange w:id="5210"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211" w:author="Teague and Liz" w:date="2013-11-28T21:49:00Z"/>
                <w:rFonts w:ascii="Calibri" w:eastAsia="Times New Roman" w:hAnsi="Calibri" w:cs="Times New Roman"/>
                <w:color w:val="000000"/>
                <w:lang w:eastAsia="en-CA"/>
              </w:rPr>
            </w:pPr>
            <w:ins w:id="5212" w:author="Teague and Liz" w:date="2013-11-28T21:49:00Z">
              <w:r w:rsidRPr="00842CD3">
                <w:rPr>
                  <w:rFonts w:ascii="Calibri" w:eastAsia="Times New Roman" w:hAnsi="Calibri" w:cs="Times New Roman"/>
                  <w:color w:val="000000"/>
                  <w:lang w:eastAsia="en-CA"/>
                </w:rPr>
                <w:t>10.560</w:t>
              </w:r>
            </w:ins>
          </w:p>
        </w:tc>
        <w:tc>
          <w:tcPr>
            <w:tcW w:w="1150" w:type="dxa"/>
            <w:tcBorders>
              <w:top w:val="nil"/>
              <w:left w:val="nil"/>
              <w:bottom w:val="single" w:sz="4" w:space="0" w:color="auto"/>
              <w:right w:val="single" w:sz="4" w:space="0" w:color="auto"/>
            </w:tcBorders>
            <w:shd w:val="clear" w:color="auto" w:fill="auto"/>
            <w:noWrap/>
            <w:vAlign w:val="bottom"/>
            <w:hideMark/>
            <w:tcPrChange w:id="5213"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214" w:author="Teague and Liz" w:date="2013-11-28T21:49:00Z"/>
                <w:rFonts w:ascii="Calibri" w:eastAsia="Times New Roman" w:hAnsi="Calibri" w:cs="Times New Roman"/>
                <w:color w:val="000000"/>
                <w:lang w:eastAsia="en-CA"/>
              </w:rPr>
            </w:pPr>
            <w:ins w:id="5215"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216" w:author="Teague and Liz" w:date="2013-11-28T21:49:00Z"/>
          <w:trPrChange w:id="521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21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19" w:author="Teague and Liz" w:date="2013-11-28T21:49:00Z"/>
                <w:rFonts w:ascii="Calibri" w:eastAsia="Times New Roman" w:hAnsi="Calibri" w:cs="Times New Roman"/>
                <w:color w:val="000000"/>
                <w:lang w:eastAsia="en-CA"/>
              </w:rPr>
            </w:pPr>
          </w:p>
        </w:tc>
        <w:tc>
          <w:tcPr>
            <w:tcW w:w="17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Change w:id="5220" w:author="Teague and Liz" w:date="2013-11-28T21:49:00Z">
              <w:tcPr>
                <w:tcW w:w="18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tcPrChange>
          </w:tcPr>
          <w:p w:rsidR="00842CD3" w:rsidRPr="00842CD3" w:rsidRDefault="00842CD3" w:rsidP="00842CD3">
            <w:pPr>
              <w:spacing w:after="0" w:line="240" w:lineRule="auto"/>
              <w:jc w:val="center"/>
              <w:rPr>
                <w:ins w:id="5221" w:author="Teague and Liz" w:date="2013-11-28T21:49:00Z"/>
                <w:rFonts w:ascii="Calibri" w:eastAsia="Times New Roman" w:hAnsi="Calibri" w:cs="Times New Roman"/>
                <w:color w:val="000000"/>
                <w:lang w:eastAsia="en-CA"/>
              </w:rPr>
            </w:pPr>
            <w:ins w:id="5222" w:author="Teague and Liz" w:date="2013-11-28T21:49:00Z">
              <w:r w:rsidRPr="00842CD3">
                <w:rPr>
                  <w:rFonts w:ascii="Calibri" w:eastAsia="Times New Roman" w:hAnsi="Calibri" w:cs="Times New Roman"/>
                  <w:color w:val="000000"/>
                  <w:lang w:eastAsia="en-CA"/>
                </w:rPr>
                <w:t xml:space="preserve">Wax Column </w:t>
              </w:r>
              <w:r w:rsidRPr="00842CD3">
                <w:rPr>
                  <w:rFonts w:ascii="Calibri" w:eastAsia="Times New Roman" w:hAnsi="Calibri" w:cs="Times New Roman"/>
                  <w:color w:val="000000"/>
                  <w:lang w:eastAsia="en-CA"/>
                </w:rPr>
                <w:br/>
              </w:r>
              <w:r w:rsidRPr="00842CD3">
                <w:rPr>
                  <w:rFonts w:ascii="Calibri" w:eastAsia="Times New Roman" w:hAnsi="Calibri" w:cs="Times New Roman"/>
                  <w:color w:val="000000"/>
                  <w:sz w:val="20"/>
                  <w:szCs w:val="20"/>
                  <w:lang w:eastAsia="en-CA"/>
                </w:rPr>
                <w:t>(</w:t>
              </w:r>
              <w:proofErr w:type="spellStart"/>
              <w:r w:rsidRPr="00842CD3">
                <w:rPr>
                  <w:rFonts w:ascii="Calibri" w:eastAsia="Times New Roman" w:hAnsi="Calibri" w:cs="Times New Roman"/>
                  <w:color w:val="000000"/>
                  <w:sz w:val="20"/>
                  <w:szCs w:val="20"/>
                  <w:lang w:eastAsia="en-CA"/>
                </w:rPr>
                <w:t>Supelco</w:t>
              </w:r>
              <w:proofErr w:type="spellEnd"/>
              <w:r w:rsidRPr="00842CD3">
                <w:rPr>
                  <w:rFonts w:ascii="Calibri" w:eastAsia="Times New Roman" w:hAnsi="Calibri" w:cs="Times New Roman"/>
                  <w:color w:val="000000"/>
                  <w:sz w:val="20"/>
                  <w:szCs w:val="20"/>
                  <w:lang w:eastAsia="en-CA"/>
                </w:rPr>
                <w:t xml:space="preserve"> Wax)</w:t>
              </w:r>
            </w:ins>
          </w:p>
        </w:tc>
        <w:tc>
          <w:tcPr>
            <w:tcW w:w="1500" w:type="dxa"/>
            <w:gridSpan w:val="2"/>
            <w:tcBorders>
              <w:top w:val="nil"/>
              <w:left w:val="nil"/>
              <w:bottom w:val="nil"/>
              <w:right w:val="single" w:sz="4" w:space="0" w:color="auto"/>
            </w:tcBorders>
            <w:shd w:val="clear" w:color="auto" w:fill="auto"/>
            <w:noWrap/>
            <w:vAlign w:val="bottom"/>
            <w:hideMark/>
            <w:tcPrChange w:id="5223"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224" w:author="Teague and Liz" w:date="2013-11-28T21:49:00Z"/>
                <w:rFonts w:ascii="Calibri" w:eastAsia="Times New Roman" w:hAnsi="Calibri" w:cs="Times New Roman"/>
                <w:color w:val="000000"/>
                <w:lang w:eastAsia="en-CA"/>
              </w:rPr>
              <w:pPrChange w:id="5225" w:author="Teague and Liz" w:date="2013-11-28T21:50:00Z">
                <w:pPr>
                  <w:spacing w:after="0" w:line="240" w:lineRule="auto"/>
                  <w:jc w:val="right"/>
                </w:pPr>
              </w:pPrChange>
            </w:pPr>
            <w:ins w:id="5226" w:author="Teague and Liz" w:date="2013-11-28T21:49:00Z">
              <w:r w:rsidRPr="00842CD3">
                <w:rPr>
                  <w:rFonts w:ascii="Calibri" w:eastAsia="Times New Roman" w:hAnsi="Calibri" w:cs="Times New Roman"/>
                  <w:color w:val="000000"/>
                  <w:lang w:eastAsia="en-CA"/>
                </w:rPr>
                <w:t>3</w:t>
              </w:r>
            </w:ins>
          </w:p>
        </w:tc>
        <w:tc>
          <w:tcPr>
            <w:tcW w:w="1541" w:type="dxa"/>
            <w:tcBorders>
              <w:top w:val="nil"/>
              <w:left w:val="nil"/>
              <w:bottom w:val="nil"/>
              <w:right w:val="nil"/>
            </w:tcBorders>
            <w:shd w:val="clear" w:color="auto" w:fill="auto"/>
            <w:noWrap/>
            <w:vAlign w:val="bottom"/>
            <w:hideMark/>
            <w:tcPrChange w:id="5227"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28" w:author="Teague and Liz" w:date="2013-11-28T21:49:00Z"/>
                <w:rFonts w:ascii="Calibri" w:eastAsia="Times New Roman" w:hAnsi="Calibri" w:cs="Times New Roman"/>
                <w:color w:val="000000"/>
                <w:lang w:eastAsia="en-CA"/>
              </w:rPr>
            </w:pPr>
            <w:ins w:id="5229" w:author="Teague and Liz" w:date="2013-11-28T21:49:00Z">
              <w:r w:rsidRPr="00842CD3">
                <w:rPr>
                  <w:rFonts w:ascii="Calibri" w:eastAsia="Times New Roman" w:hAnsi="Calibri" w:cs="Times New Roman"/>
                  <w:color w:val="000000"/>
                  <w:lang w:eastAsia="en-CA"/>
                </w:rPr>
                <w:t>33.366</w:t>
              </w:r>
            </w:ins>
          </w:p>
        </w:tc>
        <w:tc>
          <w:tcPr>
            <w:tcW w:w="1200" w:type="dxa"/>
            <w:tcBorders>
              <w:top w:val="nil"/>
              <w:left w:val="nil"/>
              <w:bottom w:val="nil"/>
              <w:right w:val="nil"/>
            </w:tcBorders>
            <w:shd w:val="clear" w:color="auto" w:fill="auto"/>
            <w:noWrap/>
            <w:vAlign w:val="bottom"/>
            <w:hideMark/>
            <w:tcPrChange w:id="5230"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31" w:author="Teague and Liz" w:date="2013-11-28T21:49:00Z"/>
                <w:rFonts w:ascii="Calibri" w:eastAsia="Times New Roman" w:hAnsi="Calibri" w:cs="Times New Roman"/>
                <w:color w:val="000000"/>
                <w:lang w:eastAsia="en-CA"/>
              </w:rPr>
            </w:pPr>
            <w:ins w:id="5232" w:author="Teague and Liz" w:date="2013-11-28T21:49:00Z">
              <w:r w:rsidRPr="00842CD3">
                <w:rPr>
                  <w:rFonts w:ascii="Calibri" w:eastAsia="Times New Roman" w:hAnsi="Calibri" w:cs="Times New Roman"/>
                  <w:color w:val="000000"/>
                  <w:lang w:eastAsia="en-CA"/>
                </w:rPr>
                <w:t>33.365</w:t>
              </w:r>
            </w:ins>
          </w:p>
        </w:tc>
        <w:tc>
          <w:tcPr>
            <w:tcW w:w="1150" w:type="dxa"/>
            <w:tcBorders>
              <w:top w:val="nil"/>
              <w:left w:val="nil"/>
              <w:bottom w:val="nil"/>
              <w:right w:val="single" w:sz="4" w:space="0" w:color="auto"/>
            </w:tcBorders>
            <w:shd w:val="clear" w:color="auto" w:fill="auto"/>
            <w:noWrap/>
            <w:vAlign w:val="bottom"/>
            <w:hideMark/>
            <w:tcPrChange w:id="5233"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234" w:author="Teague and Liz" w:date="2013-11-28T21:49:00Z"/>
                <w:rFonts w:ascii="Calibri" w:eastAsia="Times New Roman" w:hAnsi="Calibri" w:cs="Times New Roman"/>
                <w:color w:val="000000"/>
                <w:lang w:eastAsia="en-CA"/>
              </w:rPr>
            </w:pPr>
            <w:ins w:id="5235"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236" w:author="Teague and Liz" w:date="2013-11-28T21:49:00Z"/>
          <w:trPrChange w:id="5237"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238"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39"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240"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41"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242"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243" w:author="Teague and Liz" w:date="2013-11-28T21:49:00Z"/>
                <w:rFonts w:ascii="Calibri" w:eastAsia="Times New Roman" w:hAnsi="Calibri" w:cs="Times New Roman"/>
                <w:color w:val="000000"/>
                <w:lang w:eastAsia="en-CA"/>
              </w:rPr>
              <w:pPrChange w:id="5244" w:author="Teague and Liz" w:date="2013-11-28T21:50:00Z">
                <w:pPr>
                  <w:spacing w:after="0" w:line="240" w:lineRule="auto"/>
                  <w:jc w:val="right"/>
                </w:pPr>
              </w:pPrChange>
            </w:pPr>
            <w:ins w:id="5245" w:author="Teague and Liz" w:date="2013-11-28T21:49:00Z">
              <w:r w:rsidRPr="00842CD3">
                <w:rPr>
                  <w:rFonts w:ascii="Calibri" w:eastAsia="Times New Roman" w:hAnsi="Calibri" w:cs="Times New Roman"/>
                  <w:color w:val="000000"/>
                  <w:lang w:eastAsia="en-CA"/>
                </w:rPr>
                <w:t>5</w:t>
              </w:r>
            </w:ins>
          </w:p>
        </w:tc>
        <w:tc>
          <w:tcPr>
            <w:tcW w:w="1541" w:type="dxa"/>
            <w:tcBorders>
              <w:top w:val="nil"/>
              <w:left w:val="nil"/>
              <w:bottom w:val="nil"/>
              <w:right w:val="nil"/>
            </w:tcBorders>
            <w:shd w:val="clear" w:color="auto" w:fill="auto"/>
            <w:noWrap/>
            <w:vAlign w:val="bottom"/>
            <w:hideMark/>
            <w:tcPrChange w:id="5246"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47" w:author="Teague and Liz" w:date="2013-11-28T21:49:00Z"/>
                <w:rFonts w:ascii="Calibri" w:eastAsia="Times New Roman" w:hAnsi="Calibri" w:cs="Times New Roman"/>
                <w:color w:val="000000"/>
                <w:lang w:eastAsia="en-CA"/>
              </w:rPr>
            </w:pPr>
            <w:ins w:id="5248" w:author="Teague and Liz" w:date="2013-11-28T21:49:00Z">
              <w:r w:rsidRPr="00842CD3">
                <w:rPr>
                  <w:rFonts w:ascii="Calibri" w:eastAsia="Times New Roman" w:hAnsi="Calibri" w:cs="Times New Roman"/>
                  <w:color w:val="000000"/>
                  <w:lang w:eastAsia="en-CA"/>
                </w:rPr>
                <w:t>22.936</w:t>
              </w:r>
            </w:ins>
          </w:p>
        </w:tc>
        <w:tc>
          <w:tcPr>
            <w:tcW w:w="1200" w:type="dxa"/>
            <w:tcBorders>
              <w:top w:val="nil"/>
              <w:left w:val="nil"/>
              <w:bottom w:val="nil"/>
              <w:right w:val="nil"/>
            </w:tcBorders>
            <w:shd w:val="clear" w:color="auto" w:fill="auto"/>
            <w:noWrap/>
            <w:vAlign w:val="bottom"/>
            <w:hideMark/>
            <w:tcPrChange w:id="5249"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50" w:author="Teague and Liz" w:date="2013-11-28T21:49:00Z"/>
                <w:rFonts w:ascii="Calibri" w:eastAsia="Times New Roman" w:hAnsi="Calibri" w:cs="Times New Roman"/>
                <w:color w:val="000000"/>
                <w:lang w:eastAsia="en-CA"/>
              </w:rPr>
            </w:pPr>
            <w:ins w:id="5251" w:author="Teague and Liz" w:date="2013-11-28T21:49:00Z">
              <w:r w:rsidRPr="00842CD3">
                <w:rPr>
                  <w:rFonts w:ascii="Calibri" w:eastAsia="Times New Roman" w:hAnsi="Calibri" w:cs="Times New Roman"/>
                  <w:color w:val="000000"/>
                  <w:lang w:eastAsia="en-CA"/>
                </w:rPr>
                <w:t>22.935</w:t>
              </w:r>
            </w:ins>
          </w:p>
        </w:tc>
        <w:tc>
          <w:tcPr>
            <w:tcW w:w="1150" w:type="dxa"/>
            <w:tcBorders>
              <w:top w:val="nil"/>
              <w:left w:val="nil"/>
              <w:bottom w:val="nil"/>
              <w:right w:val="single" w:sz="4" w:space="0" w:color="auto"/>
            </w:tcBorders>
            <w:shd w:val="clear" w:color="auto" w:fill="auto"/>
            <w:noWrap/>
            <w:vAlign w:val="bottom"/>
            <w:hideMark/>
            <w:tcPrChange w:id="5252"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253" w:author="Teague and Liz" w:date="2013-11-28T21:49:00Z"/>
                <w:rFonts w:ascii="Calibri" w:eastAsia="Times New Roman" w:hAnsi="Calibri" w:cs="Times New Roman"/>
                <w:color w:val="000000"/>
                <w:lang w:eastAsia="en-CA"/>
              </w:rPr>
            </w:pPr>
            <w:ins w:id="5254"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255" w:author="Teague and Liz" w:date="2013-11-28T21:49:00Z"/>
          <w:trPrChange w:id="5256"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257"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58"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259"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60"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261"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262" w:author="Teague and Liz" w:date="2013-11-28T21:49:00Z"/>
                <w:rFonts w:ascii="Calibri" w:eastAsia="Times New Roman" w:hAnsi="Calibri" w:cs="Times New Roman"/>
                <w:color w:val="000000"/>
                <w:lang w:eastAsia="en-CA"/>
              </w:rPr>
              <w:pPrChange w:id="5263" w:author="Teague and Liz" w:date="2013-11-28T21:50:00Z">
                <w:pPr>
                  <w:spacing w:after="0" w:line="240" w:lineRule="auto"/>
                  <w:jc w:val="right"/>
                </w:pPr>
              </w:pPrChange>
            </w:pPr>
            <w:ins w:id="5264" w:author="Teague and Liz" w:date="2013-11-28T21:49:00Z">
              <w:r w:rsidRPr="00842CD3">
                <w:rPr>
                  <w:rFonts w:ascii="Calibri" w:eastAsia="Times New Roman" w:hAnsi="Calibri" w:cs="Times New Roman"/>
                  <w:color w:val="000000"/>
                  <w:lang w:eastAsia="en-CA"/>
                </w:rPr>
                <w:t>12</w:t>
              </w:r>
            </w:ins>
          </w:p>
        </w:tc>
        <w:tc>
          <w:tcPr>
            <w:tcW w:w="1541" w:type="dxa"/>
            <w:tcBorders>
              <w:top w:val="nil"/>
              <w:left w:val="nil"/>
              <w:bottom w:val="nil"/>
              <w:right w:val="nil"/>
            </w:tcBorders>
            <w:shd w:val="clear" w:color="auto" w:fill="auto"/>
            <w:noWrap/>
            <w:vAlign w:val="bottom"/>
            <w:hideMark/>
            <w:tcPrChange w:id="5265"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66" w:author="Teague and Liz" w:date="2013-11-28T21:49:00Z"/>
                <w:rFonts w:ascii="Calibri" w:eastAsia="Times New Roman" w:hAnsi="Calibri" w:cs="Times New Roman"/>
                <w:color w:val="000000"/>
                <w:lang w:eastAsia="en-CA"/>
              </w:rPr>
            </w:pPr>
            <w:ins w:id="5267" w:author="Teague and Liz" w:date="2013-11-28T21:49:00Z">
              <w:r w:rsidRPr="00842CD3">
                <w:rPr>
                  <w:rFonts w:ascii="Calibri" w:eastAsia="Times New Roman" w:hAnsi="Calibri" w:cs="Times New Roman"/>
                  <w:color w:val="000000"/>
                  <w:lang w:eastAsia="en-CA"/>
                </w:rPr>
                <w:t>12.304</w:t>
              </w:r>
            </w:ins>
          </w:p>
        </w:tc>
        <w:tc>
          <w:tcPr>
            <w:tcW w:w="1200" w:type="dxa"/>
            <w:tcBorders>
              <w:top w:val="nil"/>
              <w:left w:val="nil"/>
              <w:bottom w:val="nil"/>
              <w:right w:val="nil"/>
            </w:tcBorders>
            <w:shd w:val="clear" w:color="auto" w:fill="auto"/>
            <w:noWrap/>
            <w:vAlign w:val="bottom"/>
            <w:hideMark/>
            <w:tcPrChange w:id="5268"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69" w:author="Teague and Liz" w:date="2013-11-28T21:49:00Z"/>
                <w:rFonts w:ascii="Calibri" w:eastAsia="Times New Roman" w:hAnsi="Calibri" w:cs="Times New Roman"/>
                <w:color w:val="000000"/>
                <w:lang w:eastAsia="en-CA"/>
              </w:rPr>
            </w:pPr>
            <w:ins w:id="5270" w:author="Teague and Liz" w:date="2013-11-28T21:49:00Z">
              <w:r w:rsidRPr="00842CD3">
                <w:rPr>
                  <w:rFonts w:ascii="Calibri" w:eastAsia="Times New Roman" w:hAnsi="Calibri" w:cs="Times New Roman"/>
                  <w:color w:val="000000"/>
                  <w:lang w:eastAsia="en-CA"/>
                </w:rPr>
                <w:t>12.303</w:t>
              </w:r>
            </w:ins>
          </w:p>
        </w:tc>
        <w:tc>
          <w:tcPr>
            <w:tcW w:w="1150" w:type="dxa"/>
            <w:tcBorders>
              <w:top w:val="nil"/>
              <w:left w:val="nil"/>
              <w:bottom w:val="nil"/>
              <w:right w:val="single" w:sz="4" w:space="0" w:color="auto"/>
            </w:tcBorders>
            <w:shd w:val="clear" w:color="auto" w:fill="auto"/>
            <w:noWrap/>
            <w:vAlign w:val="bottom"/>
            <w:hideMark/>
            <w:tcPrChange w:id="5271"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272" w:author="Teague and Liz" w:date="2013-11-28T21:49:00Z"/>
                <w:rFonts w:ascii="Calibri" w:eastAsia="Times New Roman" w:hAnsi="Calibri" w:cs="Times New Roman"/>
                <w:color w:val="000000"/>
                <w:lang w:eastAsia="en-CA"/>
              </w:rPr>
            </w:pPr>
            <w:ins w:id="5273" w:author="Teague and Liz" w:date="2013-11-28T21:49:00Z">
              <w:r w:rsidRPr="00842CD3">
                <w:rPr>
                  <w:rFonts w:ascii="Calibri" w:eastAsia="Times New Roman" w:hAnsi="Calibri" w:cs="Times New Roman"/>
                  <w:color w:val="000000"/>
                  <w:lang w:eastAsia="en-CA"/>
                </w:rPr>
                <w:t>0.0</w:t>
              </w:r>
            </w:ins>
          </w:p>
        </w:tc>
      </w:tr>
      <w:tr w:rsidR="00842CD3" w:rsidRPr="00842CD3" w:rsidTr="00842CD3">
        <w:trPr>
          <w:gridAfter w:val="1"/>
          <w:wAfter w:w="30" w:type="dxa"/>
          <w:trHeight w:val="300"/>
          <w:ins w:id="5274" w:author="Teague and Liz" w:date="2013-11-28T21:49:00Z"/>
          <w:trPrChange w:id="5275"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276"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77"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278"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79"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280"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281" w:author="Teague and Liz" w:date="2013-11-28T21:49:00Z"/>
                <w:rFonts w:ascii="Calibri" w:eastAsia="Times New Roman" w:hAnsi="Calibri" w:cs="Times New Roman"/>
                <w:color w:val="000000"/>
                <w:lang w:eastAsia="en-CA"/>
              </w:rPr>
              <w:pPrChange w:id="5282" w:author="Teague and Liz" w:date="2013-11-28T21:50:00Z">
                <w:pPr>
                  <w:spacing w:after="0" w:line="240" w:lineRule="auto"/>
                  <w:jc w:val="right"/>
                </w:pPr>
              </w:pPrChange>
            </w:pPr>
            <w:ins w:id="5283" w:author="Teague and Liz" w:date="2013-11-28T21:49:00Z">
              <w:r w:rsidRPr="00842CD3">
                <w:rPr>
                  <w:rFonts w:ascii="Calibri" w:eastAsia="Times New Roman" w:hAnsi="Calibri" w:cs="Times New Roman"/>
                  <w:color w:val="000000"/>
                  <w:lang w:eastAsia="en-CA"/>
                </w:rPr>
                <w:t>20</w:t>
              </w:r>
            </w:ins>
          </w:p>
        </w:tc>
        <w:tc>
          <w:tcPr>
            <w:tcW w:w="1541" w:type="dxa"/>
            <w:tcBorders>
              <w:top w:val="nil"/>
              <w:left w:val="nil"/>
              <w:bottom w:val="nil"/>
              <w:right w:val="nil"/>
            </w:tcBorders>
            <w:shd w:val="clear" w:color="auto" w:fill="auto"/>
            <w:noWrap/>
            <w:vAlign w:val="bottom"/>
            <w:hideMark/>
            <w:tcPrChange w:id="5284"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85" w:author="Teague and Liz" w:date="2013-11-28T21:49:00Z"/>
                <w:rFonts w:ascii="Calibri" w:eastAsia="Times New Roman" w:hAnsi="Calibri" w:cs="Times New Roman"/>
                <w:color w:val="000000"/>
                <w:lang w:eastAsia="en-CA"/>
              </w:rPr>
            </w:pPr>
            <w:ins w:id="5286" w:author="Teague and Liz" w:date="2013-11-28T21:49:00Z">
              <w:r w:rsidRPr="00842CD3">
                <w:rPr>
                  <w:rFonts w:ascii="Calibri" w:eastAsia="Times New Roman" w:hAnsi="Calibri" w:cs="Times New Roman"/>
                  <w:color w:val="000000"/>
                  <w:lang w:eastAsia="en-CA"/>
                </w:rPr>
                <w:t>8.745</w:t>
              </w:r>
            </w:ins>
          </w:p>
        </w:tc>
        <w:tc>
          <w:tcPr>
            <w:tcW w:w="1200" w:type="dxa"/>
            <w:tcBorders>
              <w:top w:val="nil"/>
              <w:left w:val="nil"/>
              <w:bottom w:val="nil"/>
              <w:right w:val="nil"/>
            </w:tcBorders>
            <w:shd w:val="clear" w:color="auto" w:fill="auto"/>
            <w:noWrap/>
            <w:vAlign w:val="bottom"/>
            <w:hideMark/>
            <w:tcPrChange w:id="5287"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288" w:author="Teague and Liz" w:date="2013-11-28T21:49:00Z"/>
                <w:rFonts w:ascii="Calibri" w:eastAsia="Times New Roman" w:hAnsi="Calibri" w:cs="Times New Roman"/>
                <w:color w:val="000000"/>
                <w:lang w:eastAsia="en-CA"/>
              </w:rPr>
            </w:pPr>
            <w:ins w:id="5289" w:author="Teague and Liz" w:date="2013-11-28T21:49:00Z">
              <w:r w:rsidRPr="00842CD3">
                <w:rPr>
                  <w:rFonts w:ascii="Calibri" w:eastAsia="Times New Roman" w:hAnsi="Calibri" w:cs="Times New Roman"/>
                  <w:color w:val="000000"/>
                  <w:lang w:eastAsia="en-CA"/>
                </w:rPr>
                <w:t>8.747</w:t>
              </w:r>
            </w:ins>
          </w:p>
        </w:tc>
        <w:tc>
          <w:tcPr>
            <w:tcW w:w="1150" w:type="dxa"/>
            <w:tcBorders>
              <w:top w:val="nil"/>
              <w:left w:val="nil"/>
              <w:bottom w:val="nil"/>
              <w:right w:val="single" w:sz="4" w:space="0" w:color="auto"/>
            </w:tcBorders>
            <w:shd w:val="clear" w:color="auto" w:fill="auto"/>
            <w:noWrap/>
            <w:vAlign w:val="bottom"/>
            <w:hideMark/>
            <w:tcPrChange w:id="5290"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291" w:author="Teague and Liz" w:date="2013-11-28T21:49:00Z"/>
                <w:rFonts w:ascii="Calibri" w:eastAsia="Times New Roman" w:hAnsi="Calibri" w:cs="Times New Roman"/>
                <w:color w:val="000000"/>
                <w:lang w:eastAsia="en-CA"/>
              </w:rPr>
            </w:pPr>
            <w:ins w:id="5292"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293" w:author="Teague and Liz" w:date="2013-11-28T21:49:00Z"/>
          <w:trPrChange w:id="5294"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295"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96"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297"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298"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299"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300" w:author="Teague and Liz" w:date="2013-11-28T21:49:00Z"/>
                <w:rFonts w:ascii="Calibri" w:eastAsia="Times New Roman" w:hAnsi="Calibri" w:cs="Times New Roman"/>
                <w:color w:val="000000"/>
                <w:lang w:eastAsia="en-CA"/>
              </w:rPr>
              <w:pPrChange w:id="5301" w:author="Teague and Liz" w:date="2013-11-28T21:50:00Z">
                <w:pPr>
                  <w:spacing w:after="0" w:line="240" w:lineRule="auto"/>
                  <w:jc w:val="right"/>
                </w:pPr>
              </w:pPrChange>
            </w:pPr>
            <w:ins w:id="5302" w:author="Teague and Liz" w:date="2013-11-28T21:49:00Z">
              <w:r w:rsidRPr="00842CD3">
                <w:rPr>
                  <w:rFonts w:ascii="Calibri" w:eastAsia="Times New Roman" w:hAnsi="Calibri" w:cs="Times New Roman"/>
                  <w:color w:val="000000"/>
                  <w:lang w:eastAsia="en-CA"/>
                </w:rPr>
                <w:t>8</w:t>
              </w:r>
            </w:ins>
          </w:p>
        </w:tc>
        <w:tc>
          <w:tcPr>
            <w:tcW w:w="1541" w:type="dxa"/>
            <w:tcBorders>
              <w:top w:val="nil"/>
              <w:left w:val="nil"/>
              <w:bottom w:val="nil"/>
              <w:right w:val="nil"/>
            </w:tcBorders>
            <w:shd w:val="clear" w:color="auto" w:fill="auto"/>
            <w:noWrap/>
            <w:vAlign w:val="bottom"/>
            <w:hideMark/>
            <w:tcPrChange w:id="5303"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304" w:author="Teague and Liz" w:date="2013-11-28T21:49:00Z"/>
                <w:rFonts w:ascii="Calibri" w:eastAsia="Times New Roman" w:hAnsi="Calibri" w:cs="Times New Roman"/>
                <w:color w:val="000000"/>
                <w:lang w:eastAsia="en-CA"/>
              </w:rPr>
            </w:pPr>
            <w:ins w:id="5305" w:author="Teague and Liz" w:date="2013-11-28T21:49:00Z">
              <w:r w:rsidRPr="00842CD3">
                <w:rPr>
                  <w:rFonts w:ascii="Calibri" w:eastAsia="Times New Roman" w:hAnsi="Calibri" w:cs="Times New Roman"/>
                  <w:color w:val="000000"/>
                  <w:lang w:eastAsia="en-CA"/>
                </w:rPr>
                <w:t>16.342</w:t>
              </w:r>
            </w:ins>
          </w:p>
        </w:tc>
        <w:tc>
          <w:tcPr>
            <w:tcW w:w="1200" w:type="dxa"/>
            <w:tcBorders>
              <w:top w:val="nil"/>
              <w:left w:val="nil"/>
              <w:bottom w:val="nil"/>
              <w:right w:val="nil"/>
            </w:tcBorders>
            <w:shd w:val="clear" w:color="auto" w:fill="auto"/>
            <w:noWrap/>
            <w:vAlign w:val="bottom"/>
            <w:hideMark/>
            <w:tcPrChange w:id="5306"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307" w:author="Teague and Liz" w:date="2013-11-28T21:49:00Z"/>
                <w:rFonts w:ascii="Calibri" w:eastAsia="Times New Roman" w:hAnsi="Calibri" w:cs="Times New Roman"/>
                <w:color w:val="000000"/>
                <w:lang w:eastAsia="en-CA"/>
              </w:rPr>
            </w:pPr>
            <w:ins w:id="5308" w:author="Teague and Liz" w:date="2013-11-28T21:49:00Z">
              <w:r w:rsidRPr="00842CD3">
                <w:rPr>
                  <w:rFonts w:ascii="Calibri" w:eastAsia="Times New Roman" w:hAnsi="Calibri" w:cs="Times New Roman"/>
                  <w:color w:val="000000"/>
                  <w:lang w:eastAsia="en-CA"/>
                </w:rPr>
                <w:t>16.343</w:t>
              </w:r>
            </w:ins>
          </w:p>
        </w:tc>
        <w:tc>
          <w:tcPr>
            <w:tcW w:w="1150" w:type="dxa"/>
            <w:tcBorders>
              <w:top w:val="nil"/>
              <w:left w:val="nil"/>
              <w:bottom w:val="nil"/>
              <w:right w:val="single" w:sz="4" w:space="0" w:color="auto"/>
            </w:tcBorders>
            <w:shd w:val="clear" w:color="auto" w:fill="auto"/>
            <w:noWrap/>
            <w:vAlign w:val="bottom"/>
            <w:hideMark/>
            <w:tcPrChange w:id="5309"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310" w:author="Teague and Liz" w:date="2013-11-28T21:49:00Z"/>
                <w:rFonts w:ascii="Calibri" w:eastAsia="Times New Roman" w:hAnsi="Calibri" w:cs="Times New Roman"/>
                <w:color w:val="000000"/>
                <w:lang w:eastAsia="en-CA"/>
              </w:rPr>
            </w:pPr>
            <w:ins w:id="5311" w:author="Teague and Liz" w:date="2013-11-28T21:49:00Z">
              <w:r w:rsidRPr="00842CD3">
                <w:rPr>
                  <w:rFonts w:ascii="Calibri" w:eastAsia="Times New Roman" w:hAnsi="Calibri" w:cs="Times New Roman"/>
                  <w:color w:val="000000"/>
                  <w:lang w:eastAsia="en-CA"/>
                </w:rPr>
                <w:t>-0.1</w:t>
              </w:r>
            </w:ins>
          </w:p>
        </w:tc>
      </w:tr>
      <w:tr w:rsidR="00842CD3" w:rsidRPr="00842CD3" w:rsidTr="00842CD3">
        <w:trPr>
          <w:gridAfter w:val="1"/>
          <w:wAfter w:w="30" w:type="dxa"/>
          <w:trHeight w:val="300"/>
          <w:ins w:id="5312" w:author="Teague and Liz" w:date="2013-11-28T21:49:00Z"/>
          <w:trPrChange w:id="5313"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314"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315"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316"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317" w:author="Teague and Liz" w:date="2013-11-28T21:49:00Z"/>
                <w:rFonts w:ascii="Calibri" w:eastAsia="Times New Roman" w:hAnsi="Calibri" w:cs="Times New Roman"/>
                <w:color w:val="000000"/>
                <w:lang w:eastAsia="en-CA"/>
              </w:rPr>
            </w:pPr>
          </w:p>
        </w:tc>
        <w:tc>
          <w:tcPr>
            <w:tcW w:w="1500" w:type="dxa"/>
            <w:gridSpan w:val="2"/>
            <w:tcBorders>
              <w:top w:val="nil"/>
              <w:left w:val="nil"/>
              <w:bottom w:val="nil"/>
              <w:right w:val="single" w:sz="4" w:space="0" w:color="auto"/>
            </w:tcBorders>
            <w:shd w:val="clear" w:color="auto" w:fill="auto"/>
            <w:noWrap/>
            <w:vAlign w:val="bottom"/>
            <w:hideMark/>
            <w:tcPrChange w:id="5318" w:author="Teague and Liz" w:date="2013-11-28T21:49:00Z">
              <w:tcPr>
                <w:tcW w:w="1500" w:type="dxa"/>
                <w:gridSpan w:val="2"/>
                <w:tcBorders>
                  <w:top w:val="nil"/>
                  <w:left w:val="nil"/>
                  <w:bottom w:val="nil"/>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319" w:author="Teague and Liz" w:date="2013-11-28T21:49:00Z"/>
                <w:rFonts w:ascii="Calibri" w:eastAsia="Times New Roman" w:hAnsi="Calibri" w:cs="Times New Roman"/>
                <w:color w:val="000000"/>
                <w:lang w:eastAsia="en-CA"/>
              </w:rPr>
              <w:pPrChange w:id="5320" w:author="Teague and Liz" w:date="2013-11-28T21:50:00Z">
                <w:pPr>
                  <w:spacing w:after="0" w:line="240" w:lineRule="auto"/>
                  <w:jc w:val="right"/>
                </w:pPr>
              </w:pPrChange>
            </w:pPr>
            <w:ins w:id="5321" w:author="Teague and Liz" w:date="2013-11-28T21:49:00Z">
              <w:r w:rsidRPr="00842CD3">
                <w:rPr>
                  <w:rFonts w:ascii="Calibri" w:eastAsia="Times New Roman" w:hAnsi="Calibri" w:cs="Times New Roman"/>
                  <w:color w:val="000000"/>
                  <w:lang w:eastAsia="en-CA"/>
                </w:rPr>
                <w:t>10</w:t>
              </w:r>
            </w:ins>
          </w:p>
        </w:tc>
        <w:tc>
          <w:tcPr>
            <w:tcW w:w="1541" w:type="dxa"/>
            <w:tcBorders>
              <w:top w:val="nil"/>
              <w:left w:val="nil"/>
              <w:bottom w:val="nil"/>
              <w:right w:val="nil"/>
            </w:tcBorders>
            <w:shd w:val="clear" w:color="auto" w:fill="auto"/>
            <w:noWrap/>
            <w:vAlign w:val="bottom"/>
            <w:hideMark/>
            <w:tcPrChange w:id="5322" w:author="Teague and Liz" w:date="2013-11-28T21:49:00Z">
              <w:tcPr>
                <w:tcW w:w="14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323" w:author="Teague and Liz" w:date="2013-11-28T21:49:00Z"/>
                <w:rFonts w:ascii="Calibri" w:eastAsia="Times New Roman" w:hAnsi="Calibri" w:cs="Times New Roman"/>
                <w:color w:val="000000"/>
                <w:lang w:eastAsia="en-CA"/>
              </w:rPr>
            </w:pPr>
            <w:ins w:id="5324" w:author="Teague and Liz" w:date="2013-11-28T21:49:00Z">
              <w:r w:rsidRPr="00842CD3">
                <w:rPr>
                  <w:rFonts w:ascii="Calibri" w:eastAsia="Times New Roman" w:hAnsi="Calibri" w:cs="Times New Roman"/>
                  <w:color w:val="000000"/>
                  <w:lang w:eastAsia="en-CA"/>
                </w:rPr>
                <w:t>13.967</w:t>
              </w:r>
            </w:ins>
          </w:p>
        </w:tc>
        <w:tc>
          <w:tcPr>
            <w:tcW w:w="1200" w:type="dxa"/>
            <w:tcBorders>
              <w:top w:val="nil"/>
              <w:left w:val="nil"/>
              <w:bottom w:val="nil"/>
              <w:right w:val="nil"/>
            </w:tcBorders>
            <w:shd w:val="clear" w:color="auto" w:fill="auto"/>
            <w:noWrap/>
            <w:vAlign w:val="bottom"/>
            <w:hideMark/>
            <w:tcPrChange w:id="5325" w:author="Teague and Liz" w:date="2013-11-28T21:49:00Z">
              <w:tcPr>
                <w:tcW w:w="1200" w:type="dxa"/>
                <w:gridSpan w:val="2"/>
                <w:tcBorders>
                  <w:top w:val="nil"/>
                  <w:left w:val="nil"/>
                  <w:bottom w:val="nil"/>
                  <w:right w:val="nil"/>
                </w:tcBorders>
                <w:shd w:val="clear" w:color="auto" w:fill="auto"/>
                <w:noWrap/>
                <w:vAlign w:val="bottom"/>
                <w:hideMark/>
              </w:tcPr>
            </w:tcPrChange>
          </w:tcPr>
          <w:p w:rsidR="00842CD3" w:rsidRPr="00842CD3" w:rsidRDefault="00842CD3" w:rsidP="00842CD3">
            <w:pPr>
              <w:spacing w:after="0" w:line="240" w:lineRule="auto"/>
              <w:jc w:val="center"/>
              <w:rPr>
                <w:ins w:id="5326" w:author="Teague and Liz" w:date="2013-11-28T21:49:00Z"/>
                <w:rFonts w:ascii="Calibri" w:eastAsia="Times New Roman" w:hAnsi="Calibri" w:cs="Times New Roman"/>
                <w:color w:val="000000"/>
                <w:lang w:eastAsia="en-CA"/>
              </w:rPr>
            </w:pPr>
            <w:ins w:id="5327" w:author="Teague and Liz" w:date="2013-11-28T21:49:00Z">
              <w:r w:rsidRPr="00842CD3">
                <w:rPr>
                  <w:rFonts w:ascii="Calibri" w:eastAsia="Times New Roman" w:hAnsi="Calibri" w:cs="Times New Roman"/>
                  <w:color w:val="000000"/>
                  <w:lang w:eastAsia="en-CA"/>
                </w:rPr>
                <w:t>13.962</w:t>
              </w:r>
            </w:ins>
          </w:p>
        </w:tc>
        <w:tc>
          <w:tcPr>
            <w:tcW w:w="1150" w:type="dxa"/>
            <w:tcBorders>
              <w:top w:val="nil"/>
              <w:left w:val="nil"/>
              <w:bottom w:val="nil"/>
              <w:right w:val="single" w:sz="4" w:space="0" w:color="auto"/>
            </w:tcBorders>
            <w:shd w:val="clear" w:color="auto" w:fill="auto"/>
            <w:noWrap/>
            <w:vAlign w:val="bottom"/>
            <w:hideMark/>
            <w:tcPrChange w:id="5328" w:author="Teague and Liz" w:date="2013-11-28T21:49:00Z">
              <w:tcPr>
                <w:tcW w:w="1120" w:type="dxa"/>
                <w:tcBorders>
                  <w:top w:val="nil"/>
                  <w:left w:val="nil"/>
                  <w:bottom w:val="nil"/>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329" w:author="Teague and Liz" w:date="2013-11-28T21:49:00Z"/>
                <w:rFonts w:ascii="Calibri" w:eastAsia="Times New Roman" w:hAnsi="Calibri" w:cs="Times New Roman"/>
                <w:color w:val="000000"/>
                <w:lang w:eastAsia="en-CA"/>
              </w:rPr>
            </w:pPr>
            <w:ins w:id="5330" w:author="Teague and Liz" w:date="2013-11-28T21:49:00Z">
              <w:r w:rsidRPr="00842CD3">
                <w:rPr>
                  <w:rFonts w:ascii="Calibri" w:eastAsia="Times New Roman" w:hAnsi="Calibri" w:cs="Times New Roman"/>
                  <w:color w:val="000000"/>
                  <w:lang w:eastAsia="en-CA"/>
                </w:rPr>
                <w:t>0.3</w:t>
              </w:r>
            </w:ins>
          </w:p>
        </w:tc>
      </w:tr>
      <w:tr w:rsidR="00842CD3" w:rsidRPr="00842CD3" w:rsidTr="00842CD3">
        <w:trPr>
          <w:gridAfter w:val="1"/>
          <w:wAfter w:w="30" w:type="dxa"/>
          <w:trHeight w:val="300"/>
          <w:ins w:id="5331" w:author="Teague and Liz" w:date="2013-11-28T21:49:00Z"/>
          <w:trPrChange w:id="5332" w:author="Teague and Liz" w:date="2013-11-28T21:49:00Z">
            <w:trPr>
              <w:trHeight w:val="300"/>
            </w:trPr>
          </w:trPrChange>
        </w:trPr>
        <w:tc>
          <w:tcPr>
            <w:tcW w:w="1328" w:type="dxa"/>
            <w:vMerge/>
            <w:tcBorders>
              <w:top w:val="nil"/>
              <w:left w:val="single" w:sz="4" w:space="0" w:color="auto"/>
              <w:bottom w:val="single" w:sz="4" w:space="0" w:color="000000"/>
              <w:right w:val="single" w:sz="4" w:space="0" w:color="auto"/>
            </w:tcBorders>
            <w:vAlign w:val="center"/>
            <w:hideMark/>
            <w:tcPrChange w:id="5333" w:author="Teague and Liz" w:date="2013-11-28T21:49:00Z">
              <w:tcPr>
                <w:tcW w:w="1300" w:type="dxa"/>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334" w:author="Teague and Liz" w:date="2013-11-28T21:49:00Z"/>
                <w:rFonts w:ascii="Calibri" w:eastAsia="Times New Roman" w:hAnsi="Calibri" w:cs="Times New Roman"/>
                <w:color w:val="000000"/>
                <w:lang w:eastAsia="en-CA"/>
              </w:rPr>
            </w:pPr>
          </w:p>
        </w:tc>
        <w:tc>
          <w:tcPr>
            <w:tcW w:w="1742" w:type="dxa"/>
            <w:gridSpan w:val="3"/>
            <w:vMerge/>
            <w:tcBorders>
              <w:top w:val="nil"/>
              <w:left w:val="single" w:sz="4" w:space="0" w:color="auto"/>
              <w:bottom w:val="single" w:sz="4" w:space="0" w:color="000000"/>
              <w:right w:val="single" w:sz="4" w:space="0" w:color="auto"/>
            </w:tcBorders>
            <w:vAlign w:val="center"/>
            <w:hideMark/>
            <w:tcPrChange w:id="5335" w:author="Teague and Liz" w:date="2013-11-28T21:49:00Z">
              <w:tcPr>
                <w:tcW w:w="1800" w:type="dxa"/>
                <w:gridSpan w:val="3"/>
                <w:vMerge/>
                <w:tcBorders>
                  <w:top w:val="nil"/>
                  <w:left w:val="single" w:sz="4" w:space="0" w:color="auto"/>
                  <w:bottom w:val="single" w:sz="4" w:space="0" w:color="000000"/>
                  <w:right w:val="single" w:sz="4" w:space="0" w:color="auto"/>
                </w:tcBorders>
                <w:vAlign w:val="center"/>
                <w:hideMark/>
              </w:tcPr>
            </w:tcPrChange>
          </w:tcPr>
          <w:p w:rsidR="00842CD3" w:rsidRPr="00842CD3" w:rsidRDefault="00842CD3" w:rsidP="00842CD3">
            <w:pPr>
              <w:spacing w:after="0" w:line="240" w:lineRule="auto"/>
              <w:rPr>
                <w:ins w:id="5336" w:author="Teague and Liz" w:date="2013-11-28T21:49:00Z"/>
                <w:rFonts w:ascii="Calibri" w:eastAsia="Times New Roman" w:hAnsi="Calibri" w:cs="Times New Roman"/>
                <w:color w:val="000000"/>
                <w:lang w:eastAsia="en-CA"/>
              </w:rPr>
            </w:pPr>
          </w:p>
        </w:tc>
        <w:tc>
          <w:tcPr>
            <w:tcW w:w="1500" w:type="dxa"/>
            <w:gridSpan w:val="2"/>
            <w:tcBorders>
              <w:top w:val="nil"/>
              <w:left w:val="nil"/>
              <w:bottom w:val="single" w:sz="4" w:space="0" w:color="auto"/>
              <w:right w:val="single" w:sz="4" w:space="0" w:color="auto"/>
            </w:tcBorders>
            <w:shd w:val="clear" w:color="auto" w:fill="auto"/>
            <w:noWrap/>
            <w:vAlign w:val="bottom"/>
            <w:hideMark/>
            <w:tcPrChange w:id="5337" w:author="Teague and Liz" w:date="2013-11-28T21:49:00Z">
              <w:tcPr>
                <w:tcW w:w="1500" w:type="dxa"/>
                <w:gridSpan w:val="2"/>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pPr>
              <w:spacing w:after="0" w:line="240" w:lineRule="auto"/>
              <w:jc w:val="center"/>
              <w:rPr>
                <w:ins w:id="5338" w:author="Teague and Liz" w:date="2013-11-28T21:49:00Z"/>
                <w:rFonts w:ascii="Calibri" w:eastAsia="Times New Roman" w:hAnsi="Calibri" w:cs="Times New Roman"/>
                <w:color w:val="000000"/>
                <w:lang w:eastAsia="en-CA"/>
              </w:rPr>
              <w:pPrChange w:id="5339" w:author="Teague and Liz" w:date="2013-11-28T21:50:00Z">
                <w:pPr>
                  <w:spacing w:after="0" w:line="240" w:lineRule="auto"/>
                  <w:jc w:val="right"/>
                </w:pPr>
              </w:pPrChange>
            </w:pPr>
            <w:ins w:id="5340" w:author="Teague and Liz" w:date="2013-11-28T21:49:00Z">
              <w:r w:rsidRPr="00842CD3">
                <w:rPr>
                  <w:rFonts w:ascii="Calibri" w:eastAsia="Times New Roman" w:hAnsi="Calibri" w:cs="Times New Roman"/>
                  <w:color w:val="000000"/>
                  <w:lang w:eastAsia="en-CA"/>
                </w:rPr>
                <w:t>16</w:t>
              </w:r>
            </w:ins>
          </w:p>
        </w:tc>
        <w:tc>
          <w:tcPr>
            <w:tcW w:w="1541" w:type="dxa"/>
            <w:tcBorders>
              <w:top w:val="nil"/>
              <w:left w:val="nil"/>
              <w:bottom w:val="single" w:sz="4" w:space="0" w:color="auto"/>
              <w:right w:val="nil"/>
            </w:tcBorders>
            <w:shd w:val="clear" w:color="auto" w:fill="auto"/>
            <w:noWrap/>
            <w:vAlign w:val="bottom"/>
            <w:hideMark/>
            <w:tcPrChange w:id="5341" w:author="Teague and Liz" w:date="2013-11-28T21:49:00Z">
              <w:tcPr>
                <w:tcW w:w="14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342" w:author="Teague and Liz" w:date="2013-11-28T21:49:00Z"/>
                <w:rFonts w:ascii="Calibri" w:eastAsia="Times New Roman" w:hAnsi="Calibri" w:cs="Times New Roman"/>
                <w:color w:val="000000"/>
                <w:lang w:eastAsia="en-CA"/>
              </w:rPr>
            </w:pPr>
            <w:ins w:id="5343" w:author="Teague and Liz" w:date="2013-11-28T21:49:00Z">
              <w:r w:rsidRPr="00842CD3">
                <w:rPr>
                  <w:rFonts w:ascii="Calibri" w:eastAsia="Times New Roman" w:hAnsi="Calibri" w:cs="Times New Roman"/>
                  <w:color w:val="000000"/>
                  <w:lang w:eastAsia="en-CA"/>
                </w:rPr>
                <w:t>10.123</w:t>
              </w:r>
            </w:ins>
          </w:p>
        </w:tc>
        <w:tc>
          <w:tcPr>
            <w:tcW w:w="1200" w:type="dxa"/>
            <w:tcBorders>
              <w:top w:val="nil"/>
              <w:left w:val="nil"/>
              <w:bottom w:val="single" w:sz="4" w:space="0" w:color="auto"/>
              <w:right w:val="nil"/>
            </w:tcBorders>
            <w:shd w:val="clear" w:color="auto" w:fill="auto"/>
            <w:noWrap/>
            <w:vAlign w:val="bottom"/>
            <w:hideMark/>
            <w:tcPrChange w:id="5344" w:author="Teague and Liz" w:date="2013-11-28T21:49:00Z">
              <w:tcPr>
                <w:tcW w:w="1200" w:type="dxa"/>
                <w:gridSpan w:val="2"/>
                <w:tcBorders>
                  <w:top w:val="nil"/>
                  <w:left w:val="nil"/>
                  <w:bottom w:val="single" w:sz="4" w:space="0" w:color="auto"/>
                  <w:right w:val="nil"/>
                </w:tcBorders>
                <w:shd w:val="clear" w:color="auto" w:fill="auto"/>
                <w:noWrap/>
                <w:vAlign w:val="bottom"/>
                <w:hideMark/>
              </w:tcPr>
            </w:tcPrChange>
          </w:tcPr>
          <w:p w:rsidR="00842CD3" w:rsidRPr="00842CD3" w:rsidRDefault="00842CD3" w:rsidP="00842CD3">
            <w:pPr>
              <w:spacing w:after="0" w:line="240" w:lineRule="auto"/>
              <w:jc w:val="center"/>
              <w:rPr>
                <w:ins w:id="5345" w:author="Teague and Liz" w:date="2013-11-28T21:49:00Z"/>
                <w:rFonts w:ascii="Calibri" w:eastAsia="Times New Roman" w:hAnsi="Calibri" w:cs="Times New Roman"/>
                <w:color w:val="000000"/>
                <w:lang w:eastAsia="en-CA"/>
              </w:rPr>
            </w:pPr>
            <w:ins w:id="5346" w:author="Teague and Liz" w:date="2013-11-28T21:49:00Z">
              <w:r w:rsidRPr="00842CD3">
                <w:rPr>
                  <w:rFonts w:ascii="Calibri" w:eastAsia="Times New Roman" w:hAnsi="Calibri" w:cs="Times New Roman"/>
                  <w:color w:val="000000"/>
                  <w:lang w:eastAsia="en-CA"/>
                </w:rPr>
                <w:t>10.125</w:t>
              </w:r>
            </w:ins>
          </w:p>
        </w:tc>
        <w:tc>
          <w:tcPr>
            <w:tcW w:w="1150" w:type="dxa"/>
            <w:tcBorders>
              <w:top w:val="nil"/>
              <w:left w:val="nil"/>
              <w:bottom w:val="single" w:sz="4" w:space="0" w:color="auto"/>
              <w:right w:val="single" w:sz="4" w:space="0" w:color="auto"/>
            </w:tcBorders>
            <w:shd w:val="clear" w:color="auto" w:fill="auto"/>
            <w:noWrap/>
            <w:vAlign w:val="bottom"/>
            <w:hideMark/>
            <w:tcPrChange w:id="5347" w:author="Teague and Liz" w:date="2013-11-28T21:49:00Z">
              <w:tcPr>
                <w:tcW w:w="1120" w:type="dxa"/>
                <w:tcBorders>
                  <w:top w:val="nil"/>
                  <w:left w:val="nil"/>
                  <w:bottom w:val="single" w:sz="4" w:space="0" w:color="auto"/>
                  <w:right w:val="single" w:sz="4" w:space="0" w:color="auto"/>
                </w:tcBorders>
                <w:shd w:val="clear" w:color="auto" w:fill="auto"/>
                <w:noWrap/>
                <w:vAlign w:val="bottom"/>
                <w:hideMark/>
              </w:tcPr>
            </w:tcPrChange>
          </w:tcPr>
          <w:p w:rsidR="00842CD3" w:rsidRPr="00842CD3" w:rsidRDefault="00842CD3" w:rsidP="00842CD3">
            <w:pPr>
              <w:spacing w:after="0" w:line="240" w:lineRule="auto"/>
              <w:jc w:val="center"/>
              <w:rPr>
                <w:ins w:id="5348" w:author="Teague and Liz" w:date="2013-11-28T21:49:00Z"/>
                <w:rFonts w:ascii="Calibri" w:eastAsia="Times New Roman" w:hAnsi="Calibri" w:cs="Times New Roman"/>
                <w:color w:val="000000"/>
                <w:lang w:eastAsia="en-CA"/>
              </w:rPr>
            </w:pPr>
            <w:ins w:id="5349" w:author="Teague and Liz" w:date="2013-11-28T21:49:00Z">
              <w:r w:rsidRPr="00842CD3">
                <w:rPr>
                  <w:rFonts w:ascii="Calibri" w:eastAsia="Times New Roman" w:hAnsi="Calibri" w:cs="Times New Roman"/>
                  <w:color w:val="000000"/>
                  <w:lang w:eastAsia="en-CA"/>
                </w:rPr>
                <w:t>-0.1</w:t>
              </w:r>
            </w:ins>
          </w:p>
        </w:tc>
      </w:tr>
    </w:tbl>
    <w:p w:rsidR="0028610E" w:rsidRDefault="0028610E" w:rsidP="00A35E5D">
      <w:pPr>
        <w:tabs>
          <w:tab w:val="left" w:pos="1418"/>
        </w:tabs>
        <w:ind w:left="1418" w:hanging="1418"/>
      </w:pPr>
    </w:p>
    <w:p w:rsidR="0028610E" w:rsidRDefault="0028610E">
      <w:r>
        <w:br w:type="page"/>
      </w:r>
    </w:p>
    <w:p w:rsidR="007513AD" w:rsidRDefault="007513AD" w:rsidP="007513AD">
      <w:pPr>
        <w:tabs>
          <w:tab w:val="left" w:pos="1418"/>
        </w:tabs>
        <w:ind w:left="1418" w:hanging="1418"/>
        <w:sectPr w:rsidR="007513AD" w:rsidSect="009C4533">
          <w:endnotePr>
            <w:numFmt w:val="decimal"/>
          </w:endnotePr>
          <w:type w:val="nextPage"/>
          <w:pgSz w:w="15840" w:h="12240" w:orient="landscape"/>
          <w:pgMar w:top="1440" w:right="1440" w:bottom="1440" w:left="1440" w:header="708" w:footer="708" w:gutter="0"/>
          <w:cols w:space="708"/>
          <w:docGrid w:linePitch="360"/>
          <w:sectPrChange w:id="5350" w:author="Teague and Liz" w:date="2013-11-28T21:46:00Z">
            <w:sectPr w:rsidR="007513AD" w:rsidSect="009C4533">
              <w:type w:val="continuous"/>
              <w:pgSz w:w="12240" w:h="15840" w:orient="portrait"/>
              <w:pgMar w:top="1440" w:right="1440" w:bottom="1440" w:left="1440" w:header="708" w:footer="708" w:gutter="0"/>
            </w:sectPr>
          </w:sectPrChange>
        </w:sectPr>
      </w:pPr>
    </w:p>
    <w:p w:rsidR="007513AD" w:rsidDel="00960BDC" w:rsidRDefault="007513AD">
      <w:pPr>
        <w:tabs>
          <w:tab w:val="left" w:pos="1418"/>
        </w:tabs>
        <w:ind w:left="1418" w:hanging="1418"/>
        <w:rPr>
          <w:del w:id="5351" w:author="Teague and Liz" w:date="2013-11-28T22:01:00Z"/>
        </w:rPr>
      </w:pPr>
      <w:proofErr w:type="gramStart"/>
      <w:r>
        <w:lastRenderedPageBreak/>
        <w:t>Table 3.</w:t>
      </w:r>
      <w:proofErr w:type="gramEnd"/>
      <w:ins w:id="5352" w:author="Teague and Liz" w:date="2013-11-28T22:01:00Z">
        <w:r w:rsidR="00960BDC" w:rsidDel="00960BDC">
          <w:t xml:space="preserve"> </w:t>
        </w:r>
      </w:ins>
    </w:p>
    <w:tbl>
      <w:tblPr>
        <w:tblW w:w="11080" w:type="dxa"/>
        <w:tblInd w:w="93" w:type="dxa"/>
        <w:tblLook w:val="04A0" w:firstRow="1" w:lastRow="0" w:firstColumn="1" w:lastColumn="0" w:noHBand="0" w:noVBand="1"/>
        <w:tblPrChange w:id="5353" w:author="Teague and Liz" w:date="2013-11-28T22:00:00Z">
          <w:tblPr>
            <w:tblW w:w="9760" w:type="dxa"/>
            <w:tblInd w:w="93" w:type="dxa"/>
            <w:tblLook w:val="04A0" w:firstRow="1" w:lastRow="0" w:firstColumn="1" w:lastColumn="0" w:noHBand="0" w:noVBand="1"/>
          </w:tblPr>
        </w:tblPrChange>
      </w:tblPr>
      <w:tblGrid>
        <w:gridCol w:w="1320"/>
        <w:gridCol w:w="1142"/>
        <w:gridCol w:w="998"/>
        <w:gridCol w:w="1240"/>
        <w:gridCol w:w="1110"/>
        <w:gridCol w:w="130"/>
        <w:gridCol w:w="1007"/>
        <w:gridCol w:w="233"/>
        <w:gridCol w:w="253"/>
        <w:gridCol w:w="731"/>
        <w:gridCol w:w="282"/>
        <w:gridCol w:w="227"/>
        <w:gridCol w:w="883"/>
        <w:gridCol w:w="357"/>
        <w:gridCol w:w="1240"/>
        <w:gridCol w:w="161"/>
        <w:gridCol w:w="1075"/>
        <w:tblGridChange w:id="5354">
          <w:tblGrid>
            <w:gridCol w:w="1320"/>
            <w:gridCol w:w="2140"/>
            <w:gridCol w:w="1240"/>
            <w:gridCol w:w="1240"/>
            <w:gridCol w:w="32"/>
            <w:gridCol w:w="1208"/>
            <w:gridCol w:w="73"/>
            <w:gridCol w:w="180"/>
            <w:gridCol w:w="73"/>
            <w:gridCol w:w="1167"/>
            <w:gridCol w:w="73"/>
            <w:gridCol w:w="1167"/>
            <w:gridCol w:w="73"/>
            <w:gridCol w:w="1167"/>
            <w:gridCol w:w="73"/>
          </w:tblGrid>
        </w:tblGridChange>
      </w:tblGrid>
      <w:tr w:rsidR="007513AD" w:rsidRPr="007513AD" w:rsidDel="00842CD3" w:rsidTr="00960BDC">
        <w:trPr>
          <w:gridBefore w:val="1"/>
          <w:trHeight w:val="300"/>
          <w:del w:id="5355" w:author="Teague and Liz" w:date="2013-11-28T21:50:00Z"/>
          <w:trPrChange w:id="5356" w:author="Teague and Liz" w:date="2013-11-28T22:00:00Z">
            <w:trPr>
              <w:trHeight w:val="300"/>
            </w:trPr>
          </w:trPrChange>
        </w:trPr>
        <w:tc>
          <w:tcPr>
            <w:tcW w:w="1142" w:type="dxa"/>
            <w:tcBorders>
              <w:top w:val="single" w:sz="4" w:space="0" w:color="auto"/>
              <w:left w:val="single" w:sz="4" w:space="0" w:color="auto"/>
              <w:bottom w:val="single" w:sz="4" w:space="0" w:color="auto"/>
              <w:right w:val="nil"/>
            </w:tcBorders>
            <w:shd w:val="clear" w:color="auto" w:fill="auto"/>
            <w:noWrap/>
            <w:vAlign w:val="bottom"/>
            <w:hideMark/>
            <w:tcPrChange w:id="5357" w:author="Teague and Liz" w:date="2013-11-28T22:00:00Z">
              <w:tcPr>
                <w:tcW w:w="1320" w:type="dxa"/>
                <w:tcBorders>
                  <w:top w:val="single" w:sz="4" w:space="0" w:color="auto"/>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58" w:author="Teague and Liz" w:date="2013-11-28T21:50:00Z"/>
                <w:rFonts w:ascii="Calibri" w:eastAsia="Times New Roman" w:hAnsi="Calibri" w:cs="Calibri"/>
                <w:color w:val="000000"/>
                <w:sz w:val="16"/>
                <w:szCs w:val="16"/>
                <w:lang w:eastAsia="en-CA"/>
              </w:rPr>
              <w:pPrChange w:id="5359" w:author="Teague and Liz" w:date="2013-11-28T22:01:00Z">
                <w:pPr>
                  <w:spacing w:after="0" w:line="240" w:lineRule="auto"/>
                </w:pPr>
              </w:pPrChange>
            </w:pPr>
            <w:del w:id="5360"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single" w:sz="4" w:space="0" w:color="auto"/>
              <w:left w:val="nil"/>
              <w:bottom w:val="single" w:sz="4" w:space="0" w:color="auto"/>
              <w:right w:val="nil"/>
            </w:tcBorders>
            <w:shd w:val="clear" w:color="auto" w:fill="auto"/>
            <w:noWrap/>
            <w:vAlign w:val="bottom"/>
            <w:hideMark/>
            <w:tcPrChange w:id="5361" w:author="Teague and Liz" w:date="2013-11-28T22:00:00Z">
              <w:tcPr>
                <w:tcW w:w="2140" w:type="dxa"/>
                <w:tcBorders>
                  <w:top w:val="single" w:sz="4" w:space="0" w:color="auto"/>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62" w:author="Teague and Liz" w:date="2013-11-28T21:50:00Z"/>
                <w:rFonts w:ascii="Calibri" w:eastAsia="Times New Roman" w:hAnsi="Calibri" w:cs="Calibri"/>
                <w:color w:val="000000"/>
                <w:sz w:val="16"/>
                <w:szCs w:val="16"/>
                <w:lang w:eastAsia="en-CA"/>
              </w:rPr>
              <w:pPrChange w:id="5363" w:author="Teague and Liz" w:date="2013-11-28T22:01:00Z">
                <w:pPr>
                  <w:spacing w:after="0" w:line="240" w:lineRule="auto"/>
                </w:pPr>
              </w:pPrChange>
            </w:pPr>
            <w:del w:id="5364" w:author="Teague and Liz" w:date="2013-11-28T21:50:00Z">
              <w:r w:rsidRPr="007513AD" w:rsidDel="00842CD3">
                <w:rPr>
                  <w:rFonts w:ascii="Calibri" w:eastAsia="Times New Roman" w:hAnsi="Calibri" w:cs="Calibri"/>
                  <w:color w:val="000000"/>
                  <w:sz w:val="16"/>
                  <w:szCs w:val="16"/>
                  <w:lang w:eastAsia="en-CA"/>
                </w:rPr>
                <w:delText> </w:delText>
              </w:r>
            </w:del>
          </w:p>
        </w:tc>
        <w:tc>
          <w:tcPr>
            <w:tcW w:w="3391" w:type="dxa"/>
            <w:gridSpan w:val="6"/>
            <w:tcBorders>
              <w:top w:val="single" w:sz="4" w:space="0" w:color="auto"/>
              <w:left w:val="nil"/>
              <w:bottom w:val="single" w:sz="4" w:space="0" w:color="auto"/>
              <w:right w:val="nil"/>
            </w:tcBorders>
            <w:shd w:val="clear" w:color="auto" w:fill="auto"/>
            <w:noWrap/>
            <w:vAlign w:val="bottom"/>
            <w:hideMark/>
            <w:tcPrChange w:id="5365" w:author="Teague and Liz" w:date="2013-11-28T22:00:00Z">
              <w:tcPr>
                <w:tcW w:w="3720" w:type="dxa"/>
                <w:gridSpan w:val="5"/>
                <w:tcBorders>
                  <w:top w:val="single" w:sz="4" w:space="0" w:color="auto"/>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66" w:author="Teague and Liz" w:date="2013-11-28T21:50:00Z"/>
                <w:rFonts w:ascii="Calibri" w:eastAsia="Times New Roman" w:hAnsi="Calibri" w:cs="Calibri"/>
                <w:color w:val="000000"/>
                <w:sz w:val="16"/>
                <w:szCs w:val="16"/>
                <w:lang w:eastAsia="en-CA"/>
              </w:rPr>
              <w:pPrChange w:id="5367" w:author="Teague and Liz" w:date="2013-11-28T22:01:00Z">
                <w:pPr>
                  <w:spacing w:after="0" w:line="240" w:lineRule="auto"/>
                  <w:jc w:val="center"/>
                </w:pPr>
              </w:pPrChange>
            </w:pPr>
            <w:del w:id="5368" w:author="Teague and Liz" w:date="2013-11-28T21:50:00Z">
              <w:r w:rsidRPr="007513AD" w:rsidDel="00842CD3">
                <w:rPr>
                  <w:rFonts w:ascii="Calibri" w:eastAsia="Times New Roman" w:hAnsi="Calibri" w:cs="Calibri"/>
                  <w:color w:val="000000"/>
                  <w:sz w:val="16"/>
                  <w:szCs w:val="16"/>
                  <w:lang w:eastAsia="en-CA"/>
                </w:rPr>
                <w:delText>5% Phenyl Column</w:delText>
              </w:r>
            </w:del>
          </w:p>
        </w:tc>
        <w:tc>
          <w:tcPr>
            <w:tcW w:w="282" w:type="dxa"/>
            <w:tcBorders>
              <w:top w:val="single" w:sz="4" w:space="0" w:color="auto"/>
              <w:left w:val="nil"/>
              <w:bottom w:val="single" w:sz="4" w:space="0" w:color="auto"/>
              <w:right w:val="nil"/>
            </w:tcBorders>
            <w:shd w:val="clear" w:color="auto" w:fill="auto"/>
            <w:noWrap/>
            <w:vAlign w:val="bottom"/>
            <w:hideMark/>
            <w:tcPrChange w:id="5369" w:author="Teague and Liz" w:date="2013-11-28T22:00:00Z">
              <w:tcPr>
                <w:tcW w:w="253" w:type="dxa"/>
                <w:gridSpan w:val="2"/>
                <w:tcBorders>
                  <w:top w:val="single" w:sz="4" w:space="0" w:color="auto"/>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70" w:author="Teague and Liz" w:date="2013-11-28T21:50:00Z"/>
                <w:rFonts w:ascii="Calibri" w:eastAsia="Times New Roman" w:hAnsi="Calibri" w:cs="Calibri"/>
                <w:color w:val="000000"/>
                <w:sz w:val="16"/>
                <w:szCs w:val="16"/>
                <w:lang w:eastAsia="en-CA"/>
              </w:rPr>
              <w:pPrChange w:id="5371" w:author="Teague and Liz" w:date="2013-11-28T22:01:00Z">
                <w:pPr>
                  <w:spacing w:after="0" w:line="240" w:lineRule="auto"/>
                </w:pPr>
              </w:pPrChange>
            </w:pPr>
            <w:del w:id="5372" w:author="Teague and Liz" w:date="2013-11-28T21:50:00Z">
              <w:r w:rsidRPr="007513AD" w:rsidDel="00842CD3">
                <w:rPr>
                  <w:rFonts w:ascii="Calibri" w:eastAsia="Times New Roman" w:hAnsi="Calibri" w:cs="Calibri"/>
                  <w:color w:val="000000"/>
                  <w:sz w:val="16"/>
                  <w:szCs w:val="16"/>
                  <w:lang w:eastAsia="en-CA"/>
                </w:rPr>
                <w:delText> </w:delText>
              </w:r>
            </w:del>
          </w:p>
        </w:tc>
        <w:tc>
          <w:tcPr>
            <w:tcW w:w="3943" w:type="dxa"/>
            <w:gridSpan w:val="6"/>
            <w:tcBorders>
              <w:top w:val="single" w:sz="4" w:space="0" w:color="auto"/>
              <w:left w:val="nil"/>
              <w:bottom w:val="single" w:sz="4" w:space="0" w:color="auto"/>
              <w:right w:val="single" w:sz="4" w:space="0" w:color="000000"/>
            </w:tcBorders>
            <w:shd w:val="clear" w:color="auto" w:fill="auto"/>
            <w:noWrap/>
            <w:vAlign w:val="bottom"/>
            <w:hideMark/>
            <w:tcPrChange w:id="5373" w:author="Teague and Liz" w:date="2013-11-28T22:00:00Z">
              <w:tcPr>
                <w:tcW w:w="3720" w:type="dxa"/>
                <w:gridSpan w:val="6"/>
                <w:tcBorders>
                  <w:top w:val="single" w:sz="4" w:space="0" w:color="auto"/>
                  <w:left w:val="nil"/>
                  <w:bottom w:val="single" w:sz="4" w:space="0" w:color="auto"/>
                  <w:right w:val="single" w:sz="4" w:space="0" w:color="000000"/>
                </w:tcBorders>
                <w:shd w:val="clear" w:color="auto" w:fill="auto"/>
                <w:noWrap/>
                <w:vAlign w:val="bottom"/>
                <w:hideMark/>
              </w:tcPr>
            </w:tcPrChange>
          </w:tcPr>
          <w:p w:rsidR="007513AD" w:rsidRPr="007513AD" w:rsidDel="00842CD3" w:rsidRDefault="007513AD">
            <w:pPr>
              <w:tabs>
                <w:tab w:val="left" w:pos="1418"/>
              </w:tabs>
              <w:ind w:left="1418" w:hanging="1418"/>
              <w:rPr>
                <w:del w:id="5374" w:author="Teague and Liz" w:date="2013-11-28T21:50:00Z"/>
                <w:rFonts w:ascii="Calibri" w:eastAsia="Times New Roman" w:hAnsi="Calibri" w:cs="Calibri"/>
                <w:color w:val="000000"/>
                <w:sz w:val="16"/>
                <w:szCs w:val="16"/>
                <w:lang w:eastAsia="en-CA"/>
              </w:rPr>
              <w:pPrChange w:id="5375" w:author="Teague and Liz" w:date="2013-11-28T22:01:00Z">
                <w:pPr>
                  <w:spacing w:after="0" w:line="240" w:lineRule="auto"/>
                  <w:jc w:val="center"/>
                </w:pPr>
              </w:pPrChange>
            </w:pPr>
            <w:del w:id="5376" w:author="Teague and Liz" w:date="2013-11-28T21:50:00Z">
              <w:r w:rsidRPr="007513AD" w:rsidDel="00842CD3">
                <w:rPr>
                  <w:rFonts w:ascii="Calibri" w:eastAsia="Times New Roman" w:hAnsi="Calibri" w:cs="Calibri"/>
                  <w:color w:val="000000"/>
                  <w:sz w:val="16"/>
                  <w:szCs w:val="16"/>
                  <w:lang w:eastAsia="en-CA"/>
                </w:rPr>
                <w:delText>Wax Column</w:delText>
              </w:r>
            </w:del>
          </w:p>
        </w:tc>
      </w:tr>
      <w:tr w:rsidR="007513AD" w:rsidRPr="007513AD" w:rsidDel="00842CD3" w:rsidTr="00960BDC">
        <w:trPr>
          <w:gridBefore w:val="1"/>
          <w:trHeight w:val="1065"/>
          <w:del w:id="5377" w:author="Teague and Liz" w:date="2013-11-28T21:50:00Z"/>
          <w:trPrChange w:id="5378" w:author="Teague and Liz" w:date="2013-11-28T22:00:00Z">
            <w:trPr>
              <w:trHeight w:val="1065"/>
            </w:trPr>
          </w:trPrChange>
        </w:trPr>
        <w:tc>
          <w:tcPr>
            <w:tcW w:w="1142" w:type="dxa"/>
            <w:tcBorders>
              <w:top w:val="nil"/>
              <w:left w:val="single" w:sz="4" w:space="0" w:color="auto"/>
              <w:bottom w:val="single" w:sz="4" w:space="0" w:color="auto"/>
              <w:right w:val="nil"/>
            </w:tcBorders>
            <w:shd w:val="clear" w:color="auto" w:fill="auto"/>
            <w:noWrap/>
            <w:vAlign w:val="bottom"/>
            <w:hideMark/>
            <w:tcPrChange w:id="5379"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80" w:author="Teague and Liz" w:date="2013-11-28T21:50:00Z"/>
                <w:rFonts w:ascii="Calibri" w:eastAsia="Times New Roman" w:hAnsi="Calibri" w:cs="Calibri"/>
                <w:color w:val="000000"/>
                <w:sz w:val="16"/>
                <w:szCs w:val="16"/>
                <w:lang w:eastAsia="en-CA"/>
              </w:rPr>
              <w:pPrChange w:id="5381" w:author="Teague and Liz" w:date="2013-11-28T22:01:00Z">
                <w:pPr>
                  <w:spacing w:after="0" w:line="240" w:lineRule="auto"/>
                </w:pPr>
              </w:pPrChange>
            </w:pPr>
            <w:del w:id="5382"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5383"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384" w:author="Teague and Liz" w:date="2013-11-28T21:50:00Z"/>
                <w:rFonts w:ascii="Calibri" w:eastAsia="Times New Roman" w:hAnsi="Calibri" w:cs="Calibri"/>
                <w:color w:val="000000"/>
                <w:sz w:val="16"/>
                <w:szCs w:val="16"/>
                <w:lang w:eastAsia="en-CA"/>
              </w:rPr>
              <w:pPrChange w:id="5385" w:author="Teague and Liz" w:date="2013-11-28T22:01:00Z">
                <w:pPr>
                  <w:spacing w:after="0" w:line="240" w:lineRule="auto"/>
                </w:pPr>
              </w:pPrChange>
            </w:pPr>
            <w:del w:id="5386" w:author="Teague and Liz" w:date="2013-11-28T21:50:00Z">
              <w:r w:rsidRPr="007513AD" w:rsidDel="00842CD3">
                <w:rPr>
                  <w:rFonts w:ascii="Calibri" w:eastAsia="Times New Roman" w:hAnsi="Calibri" w:cs="Calibri"/>
                  <w:color w:val="000000"/>
                  <w:sz w:val="16"/>
                  <w:szCs w:val="16"/>
                  <w:lang w:eastAsia="en-CA"/>
                </w:rPr>
                <w:delText>Estimation Method</w:delText>
              </w:r>
            </w:del>
          </w:p>
        </w:tc>
        <w:tc>
          <w:tcPr>
            <w:tcW w:w="1110" w:type="dxa"/>
            <w:tcBorders>
              <w:top w:val="nil"/>
              <w:left w:val="nil"/>
              <w:bottom w:val="single" w:sz="4" w:space="0" w:color="auto"/>
              <w:right w:val="nil"/>
            </w:tcBorders>
            <w:shd w:val="clear" w:color="auto" w:fill="auto"/>
            <w:vAlign w:val="bottom"/>
            <w:hideMark/>
            <w:tcPrChange w:id="5387" w:author="Teague and Liz" w:date="2013-11-28T22:00:00Z">
              <w:tcPr>
                <w:tcW w:w="1240" w:type="dxa"/>
                <w:tcBorders>
                  <w:top w:val="nil"/>
                  <w:left w:val="nil"/>
                  <w:bottom w:val="single" w:sz="4" w:space="0" w:color="auto"/>
                  <w:right w:val="nil"/>
                </w:tcBorders>
                <w:shd w:val="clear" w:color="auto" w:fill="auto"/>
                <w:vAlign w:val="bottom"/>
                <w:hideMark/>
              </w:tcPr>
            </w:tcPrChange>
          </w:tcPr>
          <w:p w:rsidR="007513AD" w:rsidRPr="007513AD" w:rsidDel="00842CD3" w:rsidRDefault="007513AD">
            <w:pPr>
              <w:tabs>
                <w:tab w:val="left" w:pos="1418"/>
              </w:tabs>
              <w:ind w:left="1418" w:hanging="1418"/>
              <w:rPr>
                <w:del w:id="5388" w:author="Teague and Liz" w:date="2013-11-28T21:50:00Z"/>
                <w:rFonts w:ascii="Calibri" w:eastAsia="Times New Roman" w:hAnsi="Calibri" w:cs="Calibri"/>
                <w:color w:val="000000"/>
                <w:sz w:val="16"/>
                <w:szCs w:val="16"/>
                <w:lang w:eastAsia="en-CA"/>
              </w:rPr>
              <w:pPrChange w:id="5389" w:author="Teague and Liz" w:date="2013-11-28T22:01:00Z">
                <w:pPr>
                  <w:spacing w:after="0" w:line="240" w:lineRule="auto"/>
                  <w:jc w:val="center"/>
                </w:pPr>
              </w:pPrChange>
            </w:pPr>
            <w:del w:id="5390" w:author="Teague and Liz" w:date="2013-11-28T21:50:00Z">
              <w:r w:rsidRPr="007513AD" w:rsidDel="00842CD3">
                <w:rPr>
                  <w:rFonts w:ascii="Calibri" w:eastAsia="Times New Roman" w:hAnsi="Calibri" w:cs="Calibri"/>
                  <w:color w:val="000000"/>
                  <w:sz w:val="16"/>
                  <w:szCs w:val="16"/>
                  <w:lang w:val="en-US" w:eastAsia="en-CA"/>
                </w:rPr>
                <w:delText xml:space="preserve">Estimated </w:delText>
              </w:r>
              <w:r w:rsidRPr="007513AD" w:rsidDel="00842CD3">
                <w:rPr>
                  <w:rFonts w:ascii="Calibri" w:eastAsia="Times New Roman" w:hAnsi="Calibri" w:cs="Calibri"/>
                  <w:color w:val="000000"/>
                  <w:sz w:val="16"/>
                  <w:szCs w:val="16"/>
                  <w:lang w:val="en-US" w:eastAsia="en-CA"/>
                </w:rPr>
                <w:br/>
                <w:delText>ΔH(T</w:delText>
              </w:r>
              <w:r w:rsidRPr="007513AD" w:rsidDel="00842CD3">
                <w:rPr>
                  <w:rFonts w:ascii="Times New Roman" w:eastAsia="Times New Roman" w:hAnsi="Times New Roman" w:cs="Times New Roman"/>
                  <w:color w:val="000000"/>
                  <w:sz w:val="16"/>
                  <w:szCs w:val="16"/>
                  <w:vertAlign w:val="subscript"/>
                  <w:lang w:val="en-US" w:eastAsia="en-CA"/>
                </w:rPr>
                <w:delText>o</w:delText>
              </w:r>
              <w:r w:rsidRPr="007513AD" w:rsidDel="00842CD3">
                <w:rPr>
                  <w:rFonts w:ascii="Times New Roman" w:eastAsia="Times New Roman" w:hAnsi="Times New Roman" w:cs="Times New Roman"/>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br/>
                <w:delText>(kJ</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c>
          <w:tcPr>
            <w:tcW w:w="1137" w:type="dxa"/>
            <w:gridSpan w:val="2"/>
            <w:tcBorders>
              <w:top w:val="nil"/>
              <w:left w:val="nil"/>
              <w:bottom w:val="single" w:sz="4" w:space="0" w:color="auto"/>
              <w:right w:val="nil"/>
            </w:tcBorders>
            <w:shd w:val="clear" w:color="auto" w:fill="auto"/>
            <w:vAlign w:val="bottom"/>
            <w:hideMark/>
            <w:tcPrChange w:id="5391" w:author="Teague and Liz" w:date="2013-11-28T22:00:00Z">
              <w:tcPr>
                <w:tcW w:w="1240" w:type="dxa"/>
                <w:gridSpan w:val="2"/>
                <w:tcBorders>
                  <w:top w:val="nil"/>
                  <w:left w:val="nil"/>
                  <w:bottom w:val="single" w:sz="4" w:space="0" w:color="auto"/>
                  <w:right w:val="nil"/>
                </w:tcBorders>
                <w:shd w:val="clear" w:color="auto" w:fill="auto"/>
                <w:vAlign w:val="bottom"/>
                <w:hideMark/>
              </w:tcPr>
            </w:tcPrChange>
          </w:tcPr>
          <w:p w:rsidR="007513AD" w:rsidRPr="007513AD" w:rsidDel="00842CD3" w:rsidRDefault="007513AD">
            <w:pPr>
              <w:tabs>
                <w:tab w:val="left" w:pos="1418"/>
              </w:tabs>
              <w:ind w:left="1418" w:hanging="1418"/>
              <w:rPr>
                <w:del w:id="5392" w:author="Teague and Liz" w:date="2013-11-28T21:50:00Z"/>
                <w:rFonts w:ascii="Calibri" w:eastAsia="Times New Roman" w:hAnsi="Calibri" w:cs="Calibri"/>
                <w:color w:val="000000"/>
                <w:sz w:val="16"/>
                <w:szCs w:val="16"/>
                <w:lang w:eastAsia="en-CA"/>
              </w:rPr>
              <w:pPrChange w:id="5393" w:author="Teague and Liz" w:date="2013-11-28T22:01:00Z">
                <w:pPr>
                  <w:spacing w:after="0" w:line="240" w:lineRule="auto"/>
                  <w:jc w:val="center"/>
                </w:pPr>
              </w:pPrChange>
            </w:pPr>
            <w:del w:id="5394" w:author="Teague and Liz" w:date="2013-11-28T21:50:00Z">
              <w:r w:rsidRPr="007513AD" w:rsidDel="00842CD3">
                <w:rPr>
                  <w:rFonts w:ascii="Calibri" w:eastAsia="Times New Roman" w:hAnsi="Calibri" w:cs="Calibri"/>
                  <w:color w:val="000000"/>
                  <w:sz w:val="16"/>
                  <w:szCs w:val="16"/>
                  <w:lang w:val="en-US" w:eastAsia="en-CA"/>
                </w:rPr>
                <w:delText>Estimated ΔS(T</w:delText>
              </w:r>
              <w:r w:rsidRPr="007513AD" w:rsidDel="00842CD3">
                <w:rPr>
                  <w:rFonts w:ascii="Times New Roman" w:eastAsia="Times New Roman" w:hAnsi="Times New Roman" w:cs="Times New Roman"/>
                  <w:color w:val="000000"/>
                  <w:sz w:val="16"/>
                  <w:szCs w:val="16"/>
                  <w:vertAlign w:val="subscript"/>
                  <w:lang w:val="en-US" w:eastAsia="en-CA"/>
                </w:rPr>
                <w:delText>o</w:delText>
              </w:r>
              <w:r w:rsidRPr="007513AD" w:rsidDel="00842CD3">
                <w:rPr>
                  <w:rFonts w:ascii="Times New Roman" w:eastAsia="Times New Roman" w:hAnsi="Times New Roman" w:cs="Times New Roman"/>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br/>
                <w:delText>(J</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K-1</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c>
          <w:tcPr>
            <w:tcW w:w="1144" w:type="dxa"/>
            <w:gridSpan w:val="3"/>
            <w:tcBorders>
              <w:top w:val="nil"/>
              <w:left w:val="nil"/>
              <w:bottom w:val="single" w:sz="4" w:space="0" w:color="auto"/>
              <w:right w:val="nil"/>
            </w:tcBorders>
            <w:shd w:val="clear" w:color="auto" w:fill="auto"/>
            <w:vAlign w:val="bottom"/>
            <w:hideMark/>
            <w:tcPrChange w:id="5395" w:author="Teague and Liz" w:date="2013-11-28T22:00:00Z">
              <w:tcPr>
                <w:tcW w:w="1240" w:type="dxa"/>
                <w:gridSpan w:val="2"/>
                <w:tcBorders>
                  <w:top w:val="nil"/>
                  <w:left w:val="nil"/>
                  <w:bottom w:val="single" w:sz="4" w:space="0" w:color="auto"/>
                  <w:right w:val="nil"/>
                </w:tcBorders>
                <w:shd w:val="clear" w:color="auto" w:fill="auto"/>
                <w:vAlign w:val="bottom"/>
                <w:hideMark/>
              </w:tcPr>
            </w:tcPrChange>
          </w:tcPr>
          <w:p w:rsidR="007513AD" w:rsidRPr="007513AD" w:rsidDel="00842CD3" w:rsidRDefault="007513AD">
            <w:pPr>
              <w:tabs>
                <w:tab w:val="left" w:pos="1418"/>
              </w:tabs>
              <w:ind w:left="1418" w:hanging="1418"/>
              <w:rPr>
                <w:del w:id="5396" w:author="Teague and Liz" w:date="2013-11-28T21:50:00Z"/>
                <w:rFonts w:ascii="Calibri" w:eastAsia="Times New Roman" w:hAnsi="Calibri" w:cs="Calibri"/>
                <w:color w:val="000000"/>
                <w:sz w:val="16"/>
                <w:szCs w:val="16"/>
                <w:lang w:eastAsia="en-CA"/>
              </w:rPr>
              <w:pPrChange w:id="5397" w:author="Teague and Liz" w:date="2013-11-28T22:01:00Z">
                <w:pPr>
                  <w:spacing w:after="0" w:line="240" w:lineRule="auto"/>
                  <w:jc w:val="center"/>
                </w:pPr>
              </w:pPrChange>
            </w:pPr>
            <w:del w:id="5398" w:author="Teague and Liz" w:date="2013-11-28T21:50:00Z">
              <w:r w:rsidRPr="007513AD" w:rsidDel="00842CD3">
                <w:rPr>
                  <w:rFonts w:ascii="Calibri" w:eastAsia="Times New Roman" w:hAnsi="Calibri" w:cs="Calibri"/>
                  <w:color w:val="000000"/>
                  <w:sz w:val="16"/>
                  <w:szCs w:val="16"/>
                  <w:lang w:val="en-US" w:eastAsia="en-CA"/>
                </w:rPr>
                <w:delText xml:space="preserve">Estimated ΔCp </w:delText>
              </w:r>
              <w:r w:rsidRPr="007513AD" w:rsidDel="00842CD3">
                <w:rPr>
                  <w:rFonts w:ascii="Calibri" w:eastAsia="Times New Roman" w:hAnsi="Calibri" w:cs="Calibri"/>
                  <w:color w:val="000000"/>
                  <w:sz w:val="16"/>
                  <w:szCs w:val="16"/>
                  <w:lang w:val="en-US" w:eastAsia="en-CA"/>
                </w:rPr>
                <w:br/>
                <w:delText>(J·</w:delText>
              </w:r>
              <w:r w:rsidRPr="007513AD" w:rsidDel="00842CD3">
                <w:rPr>
                  <w:rFonts w:ascii="Times New Roman" w:eastAsia="Times New Roman" w:hAnsi="Times New Roman" w:cs="Times New Roman"/>
                  <w:color w:val="000000"/>
                  <w:sz w:val="16"/>
                  <w:szCs w:val="16"/>
                  <w:lang w:val="en-US" w:eastAsia="en-CA"/>
                </w:rPr>
                <w:delText>K-1</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c>
          <w:tcPr>
            <w:tcW w:w="282" w:type="dxa"/>
            <w:tcBorders>
              <w:top w:val="nil"/>
              <w:left w:val="nil"/>
              <w:bottom w:val="single" w:sz="4" w:space="0" w:color="auto"/>
              <w:right w:val="nil"/>
            </w:tcBorders>
            <w:shd w:val="clear" w:color="auto" w:fill="auto"/>
            <w:noWrap/>
            <w:vAlign w:val="bottom"/>
            <w:hideMark/>
            <w:tcPrChange w:id="5399"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00" w:author="Teague and Liz" w:date="2013-11-28T21:50:00Z"/>
                <w:rFonts w:ascii="Calibri" w:eastAsia="Times New Roman" w:hAnsi="Calibri" w:cs="Calibri"/>
                <w:color w:val="000000"/>
                <w:sz w:val="16"/>
                <w:szCs w:val="16"/>
                <w:lang w:eastAsia="en-CA"/>
              </w:rPr>
              <w:pPrChange w:id="5401" w:author="Teague and Liz" w:date="2013-11-28T22:01:00Z">
                <w:pPr>
                  <w:spacing w:after="0" w:line="240" w:lineRule="auto"/>
                </w:pPr>
              </w:pPrChange>
            </w:pPr>
            <w:del w:id="5402"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vAlign w:val="bottom"/>
            <w:hideMark/>
            <w:tcPrChange w:id="5403" w:author="Teague and Liz" w:date="2013-11-28T22:00:00Z">
              <w:tcPr>
                <w:tcW w:w="1240" w:type="dxa"/>
                <w:gridSpan w:val="2"/>
                <w:tcBorders>
                  <w:top w:val="nil"/>
                  <w:left w:val="nil"/>
                  <w:bottom w:val="single" w:sz="4" w:space="0" w:color="auto"/>
                  <w:right w:val="nil"/>
                </w:tcBorders>
                <w:shd w:val="clear" w:color="auto" w:fill="auto"/>
                <w:vAlign w:val="bottom"/>
                <w:hideMark/>
              </w:tcPr>
            </w:tcPrChange>
          </w:tcPr>
          <w:p w:rsidR="007513AD" w:rsidRPr="007513AD" w:rsidDel="00842CD3" w:rsidRDefault="007513AD">
            <w:pPr>
              <w:tabs>
                <w:tab w:val="left" w:pos="1418"/>
              </w:tabs>
              <w:ind w:left="1418" w:hanging="1418"/>
              <w:rPr>
                <w:del w:id="5404" w:author="Teague and Liz" w:date="2013-11-28T21:50:00Z"/>
                <w:rFonts w:ascii="Calibri" w:eastAsia="Times New Roman" w:hAnsi="Calibri" w:cs="Calibri"/>
                <w:color w:val="000000"/>
                <w:sz w:val="16"/>
                <w:szCs w:val="16"/>
                <w:lang w:eastAsia="en-CA"/>
              </w:rPr>
              <w:pPrChange w:id="5405" w:author="Teague and Liz" w:date="2013-11-28T22:01:00Z">
                <w:pPr>
                  <w:spacing w:after="0" w:line="240" w:lineRule="auto"/>
                  <w:jc w:val="center"/>
                </w:pPr>
              </w:pPrChange>
            </w:pPr>
            <w:del w:id="5406" w:author="Teague and Liz" w:date="2013-11-28T21:50:00Z">
              <w:r w:rsidRPr="007513AD" w:rsidDel="00842CD3">
                <w:rPr>
                  <w:rFonts w:ascii="Calibri" w:eastAsia="Times New Roman" w:hAnsi="Calibri" w:cs="Calibri"/>
                  <w:color w:val="000000"/>
                  <w:sz w:val="16"/>
                  <w:szCs w:val="16"/>
                  <w:lang w:val="en-US" w:eastAsia="en-CA"/>
                </w:rPr>
                <w:delText>Estimated ΔH(T</w:delText>
              </w:r>
              <w:r w:rsidRPr="007513AD" w:rsidDel="00842CD3">
                <w:rPr>
                  <w:rFonts w:ascii="Times New Roman" w:eastAsia="Times New Roman" w:hAnsi="Times New Roman" w:cs="Times New Roman"/>
                  <w:color w:val="000000"/>
                  <w:sz w:val="16"/>
                  <w:szCs w:val="16"/>
                  <w:vertAlign w:val="subscript"/>
                  <w:lang w:val="en-US" w:eastAsia="en-CA"/>
                </w:rPr>
                <w:delText>o</w:delText>
              </w:r>
              <w:r w:rsidRPr="007513AD" w:rsidDel="00842CD3">
                <w:rPr>
                  <w:rFonts w:ascii="Times New Roman" w:eastAsia="Times New Roman" w:hAnsi="Times New Roman" w:cs="Times New Roman"/>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br/>
                <w:delText>(kJ</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c>
          <w:tcPr>
            <w:tcW w:w="1758" w:type="dxa"/>
            <w:gridSpan w:val="3"/>
            <w:tcBorders>
              <w:top w:val="nil"/>
              <w:left w:val="nil"/>
              <w:bottom w:val="single" w:sz="4" w:space="0" w:color="auto"/>
              <w:right w:val="nil"/>
            </w:tcBorders>
            <w:shd w:val="clear" w:color="auto" w:fill="auto"/>
            <w:vAlign w:val="bottom"/>
            <w:hideMark/>
            <w:tcPrChange w:id="5407" w:author="Teague and Liz" w:date="2013-11-28T22:00:00Z">
              <w:tcPr>
                <w:tcW w:w="1240" w:type="dxa"/>
                <w:gridSpan w:val="2"/>
                <w:tcBorders>
                  <w:top w:val="nil"/>
                  <w:left w:val="nil"/>
                  <w:bottom w:val="single" w:sz="4" w:space="0" w:color="auto"/>
                  <w:right w:val="nil"/>
                </w:tcBorders>
                <w:shd w:val="clear" w:color="auto" w:fill="auto"/>
                <w:vAlign w:val="bottom"/>
                <w:hideMark/>
              </w:tcPr>
            </w:tcPrChange>
          </w:tcPr>
          <w:p w:rsidR="007513AD" w:rsidRPr="007513AD" w:rsidDel="00842CD3" w:rsidRDefault="007513AD">
            <w:pPr>
              <w:tabs>
                <w:tab w:val="left" w:pos="1418"/>
              </w:tabs>
              <w:ind w:left="1418" w:hanging="1418"/>
              <w:rPr>
                <w:del w:id="5408" w:author="Teague and Liz" w:date="2013-11-28T21:50:00Z"/>
                <w:rFonts w:ascii="Calibri" w:eastAsia="Times New Roman" w:hAnsi="Calibri" w:cs="Calibri"/>
                <w:color w:val="000000"/>
                <w:sz w:val="16"/>
                <w:szCs w:val="16"/>
                <w:lang w:eastAsia="en-CA"/>
              </w:rPr>
              <w:pPrChange w:id="5409" w:author="Teague and Liz" w:date="2013-11-28T22:01:00Z">
                <w:pPr>
                  <w:spacing w:after="0" w:line="240" w:lineRule="auto"/>
                  <w:jc w:val="center"/>
                </w:pPr>
              </w:pPrChange>
            </w:pPr>
            <w:del w:id="5410" w:author="Teague and Liz" w:date="2013-11-28T21:50:00Z">
              <w:r w:rsidRPr="007513AD" w:rsidDel="00842CD3">
                <w:rPr>
                  <w:rFonts w:ascii="Calibri" w:eastAsia="Times New Roman" w:hAnsi="Calibri" w:cs="Calibri"/>
                  <w:color w:val="000000"/>
                  <w:sz w:val="16"/>
                  <w:szCs w:val="16"/>
                  <w:lang w:val="en-US" w:eastAsia="en-CA"/>
                </w:rPr>
                <w:delText>Estimated ΔS(T</w:delText>
              </w:r>
              <w:r w:rsidRPr="007513AD" w:rsidDel="00842CD3">
                <w:rPr>
                  <w:rFonts w:ascii="Times New Roman" w:eastAsia="Times New Roman" w:hAnsi="Times New Roman" w:cs="Times New Roman"/>
                  <w:color w:val="000000"/>
                  <w:sz w:val="16"/>
                  <w:szCs w:val="16"/>
                  <w:vertAlign w:val="subscript"/>
                  <w:lang w:val="en-US" w:eastAsia="en-CA"/>
                </w:rPr>
                <w:delText>o</w:delText>
              </w:r>
              <w:r w:rsidRPr="007513AD" w:rsidDel="00842CD3">
                <w:rPr>
                  <w:rFonts w:ascii="Times New Roman" w:eastAsia="Times New Roman" w:hAnsi="Times New Roman" w:cs="Times New Roman"/>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br/>
                <w:delText>(J</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K-1</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c>
          <w:tcPr>
            <w:tcW w:w="1075" w:type="dxa"/>
            <w:tcBorders>
              <w:top w:val="nil"/>
              <w:left w:val="nil"/>
              <w:bottom w:val="single" w:sz="4" w:space="0" w:color="auto"/>
              <w:right w:val="single" w:sz="4" w:space="0" w:color="auto"/>
            </w:tcBorders>
            <w:shd w:val="clear" w:color="auto" w:fill="auto"/>
            <w:vAlign w:val="bottom"/>
            <w:hideMark/>
            <w:tcPrChange w:id="5411" w:author="Teague and Liz" w:date="2013-11-28T22:00:00Z">
              <w:tcPr>
                <w:tcW w:w="1240" w:type="dxa"/>
                <w:gridSpan w:val="2"/>
                <w:tcBorders>
                  <w:top w:val="nil"/>
                  <w:left w:val="nil"/>
                  <w:bottom w:val="single" w:sz="4" w:space="0" w:color="auto"/>
                  <w:right w:val="single" w:sz="4" w:space="0" w:color="auto"/>
                </w:tcBorders>
                <w:shd w:val="clear" w:color="auto" w:fill="auto"/>
                <w:vAlign w:val="bottom"/>
                <w:hideMark/>
              </w:tcPr>
            </w:tcPrChange>
          </w:tcPr>
          <w:p w:rsidR="007513AD" w:rsidRPr="007513AD" w:rsidDel="00842CD3" w:rsidRDefault="007513AD">
            <w:pPr>
              <w:tabs>
                <w:tab w:val="left" w:pos="1418"/>
              </w:tabs>
              <w:ind w:left="1418" w:hanging="1418"/>
              <w:rPr>
                <w:del w:id="5412" w:author="Teague and Liz" w:date="2013-11-28T21:50:00Z"/>
                <w:rFonts w:ascii="Calibri" w:eastAsia="Times New Roman" w:hAnsi="Calibri" w:cs="Calibri"/>
                <w:color w:val="000000"/>
                <w:sz w:val="16"/>
                <w:szCs w:val="16"/>
                <w:lang w:eastAsia="en-CA"/>
              </w:rPr>
              <w:pPrChange w:id="5413" w:author="Teague and Liz" w:date="2013-11-28T22:01:00Z">
                <w:pPr>
                  <w:spacing w:after="0" w:line="240" w:lineRule="auto"/>
                  <w:jc w:val="center"/>
                </w:pPr>
              </w:pPrChange>
            </w:pPr>
            <w:del w:id="5414" w:author="Teague and Liz" w:date="2013-11-28T21:50:00Z">
              <w:r w:rsidRPr="007513AD" w:rsidDel="00842CD3">
                <w:rPr>
                  <w:rFonts w:ascii="Calibri" w:eastAsia="Times New Roman" w:hAnsi="Calibri" w:cs="Calibri"/>
                  <w:color w:val="000000"/>
                  <w:sz w:val="16"/>
                  <w:szCs w:val="16"/>
                  <w:lang w:val="en-US" w:eastAsia="en-CA"/>
                </w:rPr>
                <w:delText>Estimated ΔCp (J·</w:delText>
              </w:r>
              <w:r w:rsidRPr="007513AD" w:rsidDel="00842CD3">
                <w:rPr>
                  <w:rFonts w:ascii="Times New Roman" w:eastAsia="Times New Roman" w:hAnsi="Times New Roman" w:cs="Times New Roman"/>
                  <w:color w:val="000000"/>
                  <w:sz w:val="16"/>
                  <w:szCs w:val="16"/>
                  <w:lang w:val="en-US" w:eastAsia="en-CA"/>
                </w:rPr>
                <w:delText>K-1</w:delText>
              </w:r>
              <w:r w:rsidRPr="007513AD" w:rsidDel="00842CD3">
                <w:rPr>
                  <w:rFonts w:ascii="Calibri" w:eastAsia="Times New Roman" w:hAnsi="Calibri" w:cs="Calibri"/>
                  <w:color w:val="000000"/>
                  <w:sz w:val="16"/>
                  <w:szCs w:val="16"/>
                  <w:lang w:val="en-US" w:eastAsia="en-CA"/>
                </w:rPr>
                <w:delText>·</w:delText>
              </w:r>
              <w:r w:rsidRPr="007513AD" w:rsidDel="00842CD3">
                <w:rPr>
                  <w:rFonts w:ascii="Times New Roman" w:eastAsia="Times New Roman" w:hAnsi="Times New Roman" w:cs="Times New Roman"/>
                  <w:color w:val="000000"/>
                  <w:sz w:val="16"/>
                  <w:szCs w:val="16"/>
                  <w:lang w:val="en-US" w:eastAsia="en-CA"/>
                </w:rPr>
                <w:delText>Mol-1)</w:delText>
              </w:r>
            </w:del>
          </w:p>
        </w:tc>
      </w:tr>
      <w:tr w:rsidR="007513AD" w:rsidRPr="007513AD" w:rsidDel="00842CD3" w:rsidTr="00960BDC">
        <w:trPr>
          <w:gridBefore w:val="1"/>
          <w:trHeight w:val="300"/>
          <w:del w:id="5415" w:author="Teague and Liz" w:date="2013-11-28T21:50:00Z"/>
          <w:trPrChange w:id="5416"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5417"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18" w:author="Teague and Liz" w:date="2013-11-28T21:50:00Z"/>
                <w:rFonts w:ascii="Calibri" w:eastAsia="Times New Roman" w:hAnsi="Calibri" w:cs="Calibri"/>
                <w:color w:val="000000"/>
                <w:sz w:val="16"/>
                <w:szCs w:val="16"/>
                <w:lang w:eastAsia="en-CA"/>
              </w:rPr>
              <w:pPrChange w:id="5419" w:author="Teague and Liz" w:date="2013-11-28T22:01:00Z">
                <w:pPr>
                  <w:spacing w:after="0" w:line="240" w:lineRule="auto"/>
                </w:pPr>
              </w:pPrChange>
            </w:pPr>
            <w:del w:id="5420" w:author="Teague and Liz" w:date="2013-11-28T21:50:00Z">
              <w:r w:rsidRPr="007513AD" w:rsidDel="00842CD3">
                <w:rPr>
                  <w:rFonts w:ascii="Calibri" w:eastAsia="Times New Roman" w:hAnsi="Calibri" w:cs="Calibri"/>
                  <w:color w:val="000000"/>
                  <w:sz w:val="16"/>
                  <w:szCs w:val="16"/>
                  <w:lang w:eastAsia="en-CA"/>
                </w:rPr>
                <w:delText>undecane</w:delText>
              </w:r>
            </w:del>
          </w:p>
        </w:tc>
        <w:tc>
          <w:tcPr>
            <w:tcW w:w="1900" w:type="dxa"/>
            <w:gridSpan w:val="2"/>
            <w:tcBorders>
              <w:top w:val="nil"/>
              <w:left w:val="nil"/>
              <w:bottom w:val="nil"/>
              <w:right w:val="nil"/>
            </w:tcBorders>
            <w:shd w:val="clear" w:color="auto" w:fill="auto"/>
            <w:noWrap/>
            <w:vAlign w:val="bottom"/>
            <w:hideMark/>
            <w:tcPrChange w:id="5421"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22" w:author="Teague and Liz" w:date="2013-11-28T21:50:00Z"/>
                <w:rFonts w:ascii="Calibri" w:eastAsia="Times New Roman" w:hAnsi="Calibri" w:cs="Calibri"/>
                <w:color w:val="000000"/>
                <w:sz w:val="16"/>
                <w:szCs w:val="16"/>
                <w:lang w:eastAsia="en-CA"/>
              </w:rPr>
              <w:pPrChange w:id="5423" w:author="Teague and Liz" w:date="2013-11-28T22:01:00Z">
                <w:pPr>
                  <w:spacing w:after="0" w:line="240" w:lineRule="auto"/>
                </w:pPr>
              </w:pPrChange>
            </w:pPr>
            <w:del w:id="5424"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nil"/>
              <w:left w:val="nil"/>
              <w:bottom w:val="nil"/>
              <w:right w:val="nil"/>
            </w:tcBorders>
            <w:shd w:val="clear" w:color="auto" w:fill="auto"/>
            <w:noWrap/>
            <w:vAlign w:val="bottom"/>
            <w:hideMark/>
            <w:tcPrChange w:id="5425"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26" w:author="Teague and Liz" w:date="2013-11-28T21:50:00Z"/>
                <w:rFonts w:ascii="Calibri" w:eastAsia="Times New Roman" w:hAnsi="Calibri" w:cs="Calibri"/>
                <w:color w:val="000000"/>
                <w:sz w:val="16"/>
                <w:szCs w:val="16"/>
                <w:lang w:eastAsia="en-CA"/>
              </w:rPr>
              <w:pPrChange w:id="5427" w:author="Teague and Liz" w:date="2013-11-28T22:01:00Z">
                <w:pPr>
                  <w:spacing w:after="0" w:line="240" w:lineRule="auto"/>
                  <w:jc w:val="center"/>
                </w:pPr>
              </w:pPrChange>
            </w:pPr>
            <w:del w:id="5428" w:author="Teague and Liz" w:date="2013-11-28T21:50:00Z">
              <w:r w:rsidRPr="007513AD" w:rsidDel="00842CD3">
                <w:rPr>
                  <w:rFonts w:ascii="Calibri" w:eastAsia="Times New Roman" w:hAnsi="Calibri" w:cs="Calibri"/>
                  <w:color w:val="000000"/>
                  <w:sz w:val="16"/>
                  <w:szCs w:val="16"/>
                  <w:lang w:eastAsia="en-CA"/>
                </w:rPr>
                <w:delText>-47.34</w:delText>
              </w:r>
            </w:del>
          </w:p>
        </w:tc>
        <w:tc>
          <w:tcPr>
            <w:tcW w:w="1137" w:type="dxa"/>
            <w:gridSpan w:val="2"/>
            <w:tcBorders>
              <w:top w:val="nil"/>
              <w:left w:val="nil"/>
              <w:bottom w:val="nil"/>
              <w:right w:val="nil"/>
            </w:tcBorders>
            <w:shd w:val="clear" w:color="auto" w:fill="auto"/>
            <w:noWrap/>
            <w:vAlign w:val="bottom"/>
            <w:hideMark/>
            <w:tcPrChange w:id="542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30" w:author="Teague and Liz" w:date="2013-11-28T21:50:00Z"/>
                <w:rFonts w:ascii="Calibri" w:eastAsia="Times New Roman" w:hAnsi="Calibri" w:cs="Calibri"/>
                <w:color w:val="000000"/>
                <w:sz w:val="16"/>
                <w:szCs w:val="16"/>
                <w:lang w:eastAsia="en-CA"/>
              </w:rPr>
              <w:pPrChange w:id="5431" w:author="Teague and Liz" w:date="2013-11-28T22:01:00Z">
                <w:pPr>
                  <w:spacing w:after="0" w:line="240" w:lineRule="auto"/>
                  <w:jc w:val="center"/>
                </w:pPr>
              </w:pPrChange>
            </w:pPr>
            <w:del w:id="5432" w:author="Teague and Liz" w:date="2013-11-28T21:50:00Z">
              <w:r w:rsidRPr="007513AD" w:rsidDel="00842CD3">
                <w:rPr>
                  <w:rFonts w:ascii="Calibri" w:eastAsia="Times New Roman" w:hAnsi="Calibri" w:cs="Calibri"/>
                  <w:color w:val="000000"/>
                  <w:sz w:val="16"/>
                  <w:szCs w:val="16"/>
                  <w:lang w:val="en-US" w:eastAsia="en-CA"/>
                </w:rPr>
                <w:delText>-73.41</w:delText>
              </w:r>
            </w:del>
          </w:p>
        </w:tc>
        <w:tc>
          <w:tcPr>
            <w:tcW w:w="1144" w:type="dxa"/>
            <w:gridSpan w:val="3"/>
            <w:tcBorders>
              <w:top w:val="nil"/>
              <w:left w:val="nil"/>
              <w:bottom w:val="nil"/>
              <w:right w:val="nil"/>
            </w:tcBorders>
            <w:shd w:val="clear" w:color="auto" w:fill="auto"/>
            <w:noWrap/>
            <w:vAlign w:val="bottom"/>
            <w:hideMark/>
            <w:tcPrChange w:id="543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34" w:author="Teague and Liz" w:date="2013-11-28T21:50:00Z"/>
                <w:rFonts w:ascii="Calibri" w:eastAsia="Times New Roman" w:hAnsi="Calibri" w:cs="Calibri"/>
                <w:color w:val="000000"/>
                <w:sz w:val="16"/>
                <w:szCs w:val="16"/>
                <w:lang w:eastAsia="en-CA"/>
              </w:rPr>
              <w:pPrChange w:id="5435" w:author="Teague and Liz" w:date="2013-11-28T22:01:00Z">
                <w:pPr>
                  <w:spacing w:after="0" w:line="240" w:lineRule="auto"/>
                  <w:jc w:val="center"/>
                </w:pPr>
              </w:pPrChange>
            </w:pPr>
            <w:del w:id="5436" w:author="Teague and Liz" w:date="2013-11-28T21:50:00Z">
              <w:r w:rsidRPr="007513AD" w:rsidDel="00842CD3">
                <w:rPr>
                  <w:rFonts w:ascii="Calibri" w:eastAsia="Times New Roman" w:hAnsi="Calibri" w:cs="Calibri"/>
                  <w:color w:val="000000"/>
                  <w:sz w:val="16"/>
                  <w:szCs w:val="16"/>
                  <w:lang w:eastAsia="en-CA"/>
                </w:rPr>
                <w:delText>83.80</w:delText>
              </w:r>
            </w:del>
          </w:p>
        </w:tc>
        <w:tc>
          <w:tcPr>
            <w:tcW w:w="282" w:type="dxa"/>
            <w:tcBorders>
              <w:top w:val="nil"/>
              <w:left w:val="nil"/>
              <w:bottom w:val="nil"/>
              <w:right w:val="nil"/>
            </w:tcBorders>
            <w:shd w:val="clear" w:color="auto" w:fill="auto"/>
            <w:noWrap/>
            <w:vAlign w:val="bottom"/>
            <w:hideMark/>
            <w:tcPrChange w:id="5437"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38" w:author="Teague and Liz" w:date="2013-11-28T21:50:00Z"/>
                <w:rFonts w:ascii="Calibri" w:eastAsia="Times New Roman" w:hAnsi="Calibri" w:cs="Calibri"/>
                <w:color w:val="000000"/>
                <w:sz w:val="16"/>
                <w:szCs w:val="16"/>
                <w:lang w:eastAsia="en-CA"/>
              </w:rPr>
              <w:pPrChange w:id="5439" w:author="Teague and Liz" w:date="2013-11-28T22:01:00Z">
                <w:pPr>
                  <w:spacing w:after="0" w:line="240" w:lineRule="auto"/>
                  <w:jc w:val="center"/>
                </w:pPr>
              </w:pPrChange>
            </w:pPr>
            <w:del w:id="5440"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nil"/>
              <w:right w:val="nil"/>
            </w:tcBorders>
            <w:shd w:val="clear" w:color="auto" w:fill="auto"/>
            <w:noWrap/>
            <w:vAlign w:val="bottom"/>
            <w:hideMark/>
            <w:tcPrChange w:id="544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42" w:author="Teague and Liz" w:date="2013-11-28T21:50:00Z"/>
                <w:rFonts w:ascii="Calibri" w:eastAsia="Times New Roman" w:hAnsi="Calibri" w:cs="Calibri"/>
                <w:color w:val="000000"/>
                <w:sz w:val="16"/>
                <w:szCs w:val="16"/>
                <w:lang w:eastAsia="en-CA"/>
              </w:rPr>
              <w:pPrChange w:id="5443" w:author="Teague and Liz" w:date="2013-11-28T22:01:00Z">
                <w:pPr>
                  <w:spacing w:after="0" w:line="240" w:lineRule="auto"/>
                  <w:jc w:val="center"/>
                </w:pPr>
              </w:pPrChange>
            </w:pPr>
            <w:del w:id="5444" w:author="Teague and Liz" w:date="2013-11-28T21:50:00Z">
              <w:r w:rsidRPr="007513AD" w:rsidDel="00842CD3">
                <w:rPr>
                  <w:rFonts w:ascii="Calibri" w:eastAsia="Times New Roman" w:hAnsi="Calibri" w:cs="Calibri"/>
                  <w:color w:val="000000"/>
                  <w:sz w:val="16"/>
                  <w:szCs w:val="16"/>
                  <w:lang w:eastAsia="en-CA"/>
                </w:rPr>
                <w:delText>-36.71</w:delText>
              </w:r>
            </w:del>
          </w:p>
        </w:tc>
        <w:tc>
          <w:tcPr>
            <w:tcW w:w="1758" w:type="dxa"/>
            <w:gridSpan w:val="3"/>
            <w:tcBorders>
              <w:top w:val="nil"/>
              <w:left w:val="nil"/>
              <w:bottom w:val="nil"/>
              <w:right w:val="nil"/>
            </w:tcBorders>
            <w:shd w:val="clear" w:color="auto" w:fill="auto"/>
            <w:noWrap/>
            <w:vAlign w:val="bottom"/>
            <w:hideMark/>
            <w:tcPrChange w:id="544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46" w:author="Teague and Liz" w:date="2013-11-28T21:50:00Z"/>
                <w:rFonts w:ascii="Calibri" w:eastAsia="Times New Roman" w:hAnsi="Calibri" w:cs="Calibri"/>
                <w:color w:val="000000"/>
                <w:sz w:val="16"/>
                <w:szCs w:val="16"/>
                <w:lang w:eastAsia="en-CA"/>
              </w:rPr>
              <w:pPrChange w:id="5447" w:author="Teague and Liz" w:date="2013-11-28T22:01:00Z">
                <w:pPr>
                  <w:spacing w:after="0" w:line="240" w:lineRule="auto"/>
                  <w:jc w:val="center"/>
                </w:pPr>
              </w:pPrChange>
            </w:pPr>
            <w:del w:id="5448" w:author="Teague and Liz" w:date="2013-11-28T21:50:00Z">
              <w:r w:rsidRPr="007513AD" w:rsidDel="00842CD3">
                <w:rPr>
                  <w:rFonts w:ascii="Calibri" w:eastAsia="Times New Roman" w:hAnsi="Calibri" w:cs="Calibri"/>
                  <w:color w:val="000000"/>
                  <w:sz w:val="16"/>
                  <w:szCs w:val="16"/>
                  <w:lang w:eastAsia="en-CA"/>
                </w:rPr>
                <w:delText>-56.75</w:delText>
              </w:r>
            </w:del>
          </w:p>
        </w:tc>
        <w:tc>
          <w:tcPr>
            <w:tcW w:w="1075" w:type="dxa"/>
            <w:tcBorders>
              <w:top w:val="nil"/>
              <w:left w:val="nil"/>
              <w:bottom w:val="nil"/>
              <w:right w:val="single" w:sz="4" w:space="0" w:color="auto"/>
            </w:tcBorders>
            <w:shd w:val="clear" w:color="auto" w:fill="auto"/>
            <w:noWrap/>
            <w:vAlign w:val="bottom"/>
            <w:hideMark/>
            <w:tcPrChange w:id="5449"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450" w:author="Teague and Liz" w:date="2013-11-28T21:50:00Z"/>
                <w:rFonts w:ascii="Calibri" w:eastAsia="Times New Roman" w:hAnsi="Calibri" w:cs="Calibri"/>
                <w:color w:val="000000"/>
                <w:sz w:val="16"/>
                <w:szCs w:val="16"/>
                <w:lang w:eastAsia="en-CA"/>
              </w:rPr>
              <w:pPrChange w:id="5451" w:author="Teague and Liz" w:date="2013-11-28T22:01:00Z">
                <w:pPr>
                  <w:spacing w:after="0" w:line="240" w:lineRule="auto"/>
                  <w:jc w:val="center"/>
                </w:pPr>
              </w:pPrChange>
            </w:pPr>
            <w:del w:id="5452" w:author="Teague and Liz" w:date="2013-11-28T21:50:00Z">
              <w:r w:rsidRPr="007513AD" w:rsidDel="00842CD3">
                <w:rPr>
                  <w:rFonts w:ascii="Calibri" w:eastAsia="Times New Roman" w:hAnsi="Calibri" w:cs="Calibri"/>
                  <w:color w:val="000000"/>
                  <w:sz w:val="16"/>
                  <w:szCs w:val="16"/>
                  <w:lang w:eastAsia="en-CA"/>
                </w:rPr>
                <w:delText>75.94</w:delText>
              </w:r>
            </w:del>
          </w:p>
        </w:tc>
      </w:tr>
      <w:tr w:rsidR="007513AD" w:rsidRPr="007513AD" w:rsidDel="00842CD3" w:rsidTr="00960BDC">
        <w:trPr>
          <w:gridBefore w:val="1"/>
          <w:trHeight w:val="300"/>
          <w:del w:id="5453" w:author="Teague and Liz" w:date="2013-11-28T21:50:00Z"/>
          <w:trPrChange w:id="5454"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5455"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56" w:author="Teague and Liz" w:date="2013-11-28T21:50:00Z"/>
                <w:rFonts w:ascii="Calibri" w:eastAsia="Times New Roman" w:hAnsi="Calibri" w:cs="Calibri"/>
                <w:color w:val="000000"/>
                <w:sz w:val="16"/>
                <w:szCs w:val="16"/>
                <w:lang w:eastAsia="en-CA"/>
              </w:rPr>
              <w:pPrChange w:id="5457" w:author="Teague and Liz" w:date="2013-11-28T22:01:00Z">
                <w:pPr>
                  <w:spacing w:after="0" w:line="240" w:lineRule="auto"/>
                </w:pPr>
              </w:pPrChange>
            </w:pPr>
            <w:del w:id="5458"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459"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60" w:author="Teague and Liz" w:date="2013-11-28T21:50:00Z"/>
                <w:rFonts w:ascii="Calibri" w:eastAsia="Times New Roman" w:hAnsi="Calibri" w:cs="Calibri"/>
                <w:color w:val="000000"/>
                <w:sz w:val="16"/>
                <w:szCs w:val="16"/>
                <w:lang w:eastAsia="en-CA"/>
              </w:rPr>
              <w:pPrChange w:id="5461" w:author="Teague and Liz" w:date="2013-11-28T22:01:00Z">
                <w:pPr>
                  <w:spacing w:after="0" w:line="240" w:lineRule="auto"/>
                </w:pPr>
              </w:pPrChange>
            </w:pPr>
            <w:del w:id="5462"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5463"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64" w:author="Teague and Liz" w:date="2013-11-28T21:50:00Z"/>
                <w:rFonts w:ascii="Calibri" w:eastAsia="Times New Roman" w:hAnsi="Calibri" w:cs="Calibri"/>
                <w:color w:val="000000"/>
                <w:sz w:val="16"/>
                <w:szCs w:val="16"/>
                <w:lang w:eastAsia="en-CA"/>
              </w:rPr>
              <w:pPrChange w:id="5465" w:author="Teague and Liz" w:date="2013-11-28T22:01:00Z">
                <w:pPr>
                  <w:spacing w:after="0" w:line="240" w:lineRule="auto"/>
                  <w:jc w:val="center"/>
                </w:pPr>
              </w:pPrChange>
            </w:pPr>
            <w:del w:id="5466" w:author="Teague and Liz" w:date="2013-11-28T21:50:00Z">
              <w:r w:rsidRPr="007513AD" w:rsidDel="00842CD3">
                <w:rPr>
                  <w:rFonts w:ascii="Calibri" w:eastAsia="Times New Roman" w:hAnsi="Calibri" w:cs="Calibri"/>
                  <w:color w:val="000000"/>
                  <w:sz w:val="16"/>
                  <w:szCs w:val="16"/>
                  <w:lang w:eastAsia="en-CA"/>
                </w:rPr>
                <w:delText>-47.30</w:delText>
              </w:r>
            </w:del>
          </w:p>
        </w:tc>
        <w:tc>
          <w:tcPr>
            <w:tcW w:w="1137" w:type="dxa"/>
            <w:gridSpan w:val="2"/>
            <w:tcBorders>
              <w:top w:val="nil"/>
              <w:left w:val="nil"/>
              <w:bottom w:val="nil"/>
              <w:right w:val="nil"/>
            </w:tcBorders>
            <w:shd w:val="clear" w:color="auto" w:fill="auto"/>
            <w:noWrap/>
            <w:vAlign w:val="bottom"/>
            <w:hideMark/>
            <w:tcPrChange w:id="546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68" w:author="Teague and Liz" w:date="2013-11-28T21:50:00Z"/>
                <w:rFonts w:ascii="Calibri" w:eastAsia="Times New Roman" w:hAnsi="Calibri" w:cs="Calibri"/>
                <w:color w:val="000000"/>
                <w:sz w:val="16"/>
                <w:szCs w:val="16"/>
                <w:lang w:eastAsia="en-CA"/>
              </w:rPr>
              <w:pPrChange w:id="5469" w:author="Teague and Liz" w:date="2013-11-28T22:01:00Z">
                <w:pPr>
                  <w:spacing w:after="0" w:line="240" w:lineRule="auto"/>
                  <w:jc w:val="center"/>
                </w:pPr>
              </w:pPrChange>
            </w:pPr>
            <w:del w:id="5470" w:author="Teague and Liz" w:date="2013-11-28T21:50:00Z">
              <w:r w:rsidRPr="007513AD" w:rsidDel="00842CD3">
                <w:rPr>
                  <w:rFonts w:ascii="Calibri" w:eastAsia="Times New Roman" w:hAnsi="Calibri" w:cs="Calibri"/>
                  <w:color w:val="000000"/>
                  <w:sz w:val="16"/>
                  <w:szCs w:val="16"/>
                  <w:lang w:eastAsia="en-CA"/>
                </w:rPr>
                <w:delText>-74.11</w:delText>
              </w:r>
            </w:del>
          </w:p>
        </w:tc>
        <w:tc>
          <w:tcPr>
            <w:tcW w:w="1144" w:type="dxa"/>
            <w:gridSpan w:val="3"/>
            <w:tcBorders>
              <w:top w:val="nil"/>
              <w:left w:val="nil"/>
              <w:bottom w:val="nil"/>
              <w:right w:val="nil"/>
            </w:tcBorders>
            <w:shd w:val="clear" w:color="auto" w:fill="auto"/>
            <w:noWrap/>
            <w:vAlign w:val="bottom"/>
            <w:hideMark/>
            <w:tcPrChange w:id="547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72" w:author="Teague and Liz" w:date="2013-11-28T21:50:00Z"/>
                <w:rFonts w:ascii="Calibri" w:eastAsia="Times New Roman" w:hAnsi="Calibri" w:cs="Calibri"/>
                <w:color w:val="000000"/>
                <w:sz w:val="16"/>
                <w:szCs w:val="16"/>
                <w:lang w:eastAsia="en-CA"/>
              </w:rPr>
              <w:pPrChange w:id="5473" w:author="Teague and Liz" w:date="2013-11-28T22:01:00Z">
                <w:pPr>
                  <w:spacing w:after="0" w:line="240" w:lineRule="auto"/>
                  <w:jc w:val="center"/>
                </w:pPr>
              </w:pPrChange>
            </w:pPr>
            <w:del w:id="5474" w:author="Teague and Liz" w:date="2013-11-28T21:50:00Z">
              <w:r w:rsidRPr="007513AD" w:rsidDel="00842CD3">
                <w:rPr>
                  <w:rFonts w:ascii="Calibri" w:eastAsia="Times New Roman" w:hAnsi="Calibri" w:cs="Calibri"/>
                  <w:color w:val="000000"/>
                  <w:sz w:val="16"/>
                  <w:szCs w:val="16"/>
                  <w:lang w:eastAsia="en-CA"/>
                </w:rPr>
                <w:delText>81.41</w:delText>
              </w:r>
            </w:del>
          </w:p>
        </w:tc>
        <w:tc>
          <w:tcPr>
            <w:tcW w:w="282" w:type="dxa"/>
            <w:tcBorders>
              <w:top w:val="nil"/>
              <w:left w:val="nil"/>
              <w:bottom w:val="nil"/>
              <w:right w:val="nil"/>
            </w:tcBorders>
            <w:shd w:val="clear" w:color="auto" w:fill="auto"/>
            <w:noWrap/>
            <w:vAlign w:val="bottom"/>
            <w:hideMark/>
            <w:tcPrChange w:id="5475"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76" w:author="Teague and Liz" w:date="2013-11-28T21:50:00Z"/>
                <w:rFonts w:ascii="Calibri" w:eastAsia="Times New Roman" w:hAnsi="Calibri" w:cs="Calibri"/>
                <w:color w:val="000000"/>
                <w:sz w:val="16"/>
                <w:szCs w:val="16"/>
                <w:lang w:eastAsia="en-CA"/>
              </w:rPr>
              <w:pPrChange w:id="5477"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47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79" w:author="Teague and Liz" w:date="2013-11-28T21:50:00Z"/>
                <w:rFonts w:ascii="Calibri" w:eastAsia="Times New Roman" w:hAnsi="Calibri" w:cs="Calibri"/>
                <w:color w:val="000000"/>
                <w:sz w:val="16"/>
                <w:szCs w:val="16"/>
                <w:lang w:eastAsia="en-CA"/>
              </w:rPr>
              <w:pPrChange w:id="5480" w:author="Teague and Liz" w:date="2013-11-28T22:01:00Z">
                <w:pPr>
                  <w:spacing w:after="0" w:line="240" w:lineRule="auto"/>
                  <w:jc w:val="center"/>
                </w:pPr>
              </w:pPrChange>
            </w:pPr>
            <w:del w:id="5481" w:author="Teague and Liz" w:date="2013-11-28T21:50:00Z">
              <w:r w:rsidRPr="007513AD" w:rsidDel="00842CD3">
                <w:rPr>
                  <w:rFonts w:ascii="Calibri" w:eastAsia="Times New Roman" w:hAnsi="Calibri" w:cs="Calibri"/>
                  <w:color w:val="000000"/>
                  <w:sz w:val="16"/>
                  <w:szCs w:val="16"/>
                  <w:lang w:eastAsia="en-CA"/>
                </w:rPr>
                <w:delText>-37.80</w:delText>
              </w:r>
            </w:del>
          </w:p>
        </w:tc>
        <w:tc>
          <w:tcPr>
            <w:tcW w:w="1758" w:type="dxa"/>
            <w:gridSpan w:val="3"/>
            <w:tcBorders>
              <w:top w:val="nil"/>
              <w:left w:val="nil"/>
              <w:bottom w:val="nil"/>
              <w:right w:val="nil"/>
            </w:tcBorders>
            <w:shd w:val="clear" w:color="auto" w:fill="auto"/>
            <w:noWrap/>
            <w:vAlign w:val="bottom"/>
            <w:hideMark/>
            <w:tcPrChange w:id="548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83" w:author="Teague and Liz" w:date="2013-11-28T21:50:00Z"/>
                <w:rFonts w:ascii="Calibri" w:eastAsia="Times New Roman" w:hAnsi="Calibri" w:cs="Calibri"/>
                <w:color w:val="000000"/>
                <w:sz w:val="16"/>
                <w:szCs w:val="16"/>
                <w:lang w:eastAsia="en-CA"/>
              </w:rPr>
              <w:pPrChange w:id="5484" w:author="Teague and Liz" w:date="2013-11-28T22:01:00Z">
                <w:pPr>
                  <w:spacing w:after="0" w:line="240" w:lineRule="auto"/>
                  <w:jc w:val="center"/>
                </w:pPr>
              </w:pPrChange>
            </w:pPr>
            <w:del w:id="5485" w:author="Teague and Liz" w:date="2013-11-28T21:50:00Z">
              <w:r w:rsidRPr="007513AD" w:rsidDel="00842CD3">
                <w:rPr>
                  <w:rFonts w:ascii="Calibri" w:eastAsia="Times New Roman" w:hAnsi="Calibri" w:cs="Calibri"/>
                  <w:color w:val="000000"/>
                  <w:sz w:val="16"/>
                  <w:szCs w:val="16"/>
                  <w:lang w:eastAsia="en-CA"/>
                </w:rPr>
                <w:delText>-61.81</w:delText>
              </w:r>
            </w:del>
          </w:p>
        </w:tc>
        <w:tc>
          <w:tcPr>
            <w:tcW w:w="1075" w:type="dxa"/>
            <w:tcBorders>
              <w:top w:val="nil"/>
              <w:left w:val="nil"/>
              <w:bottom w:val="nil"/>
              <w:right w:val="single" w:sz="4" w:space="0" w:color="auto"/>
            </w:tcBorders>
            <w:shd w:val="clear" w:color="auto" w:fill="auto"/>
            <w:noWrap/>
            <w:vAlign w:val="bottom"/>
            <w:hideMark/>
            <w:tcPrChange w:id="5486"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487" w:author="Teague and Liz" w:date="2013-11-28T21:50:00Z"/>
                <w:rFonts w:ascii="Calibri" w:eastAsia="Times New Roman" w:hAnsi="Calibri" w:cs="Calibri"/>
                <w:color w:val="000000"/>
                <w:sz w:val="16"/>
                <w:szCs w:val="16"/>
                <w:lang w:eastAsia="en-CA"/>
              </w:rPr>
              <w:pPrChange w:id="5488" w:author="Teague and Liz" w:date="2013-11-28T22:01:00Z">
                <w:pPr>
                  <w:spacing w:after="0" w:line="240" w:lineRule="auto"/>
                  <w:jc w:val="center"/>
                </w:pPr>
              </w:pPrChange>
            </w:pPr>
            <w:del w:id="5489" w:author="Teague and Liz" w:date="2013-11-28T21:50:00Z">
              <w:r w:rsidRPr="007513AD" w:rsidDel="00842CD3">
                <w:rPr>
                  <w:rFonts w:ascii="Calibri" w:eastAsia="Times New Roman" w:hAnsi="Calibri" w:cs="Calibri"/>
                  <w:color w:val="000000"/>
                  <w:sz w:val="16"/>
                  <w:szCs w:val="16"/>
                  <w:lang w:eastAsia="en-CA"/>
                </w:rPr>
                <w:delText>70.33</w:delText>
              </w:r>
            </w:del>
          </w:p>
        </w:tc>
      </w:tr>
      <w:tr w:rsidR="007513AD" w:rsidRPr="007513AD" w:rsidDel="00842CD3" w:rsidTr="00960BDC">
        <w:trPr>
          <w:gridBefore w:val="1"/>
          <w:trHeight w:val="300"/>
          <w:del w:id="5490" w:author="Teague and Liz" w:date="2013-11-28T21:50:00Z"/>
          <w:trPrChange w:id="5491"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5492"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93" w:author="Teague and Liz" w:date="2013-11-28T21:50:00Z"/>
                <w:rFonts w:ascii="Calibri" w:eastAsia="Times New Roman" w:hAnsi="Calibri" w:cs="Calibri"/>
                <w:color w:val="000000"/>
                <w:sz w:val="16"/>
                <w:szCs w:val="16"/>
                <w:lang w:eastAsia="en-CA"/>
              </w:rPr>
              <w:pPrChange w:id="5494" w:author="Teague and Liz" w:date="2013-11-28T22:01:00Z">
                <w:pPr>
                  <w:spacing w:after="0" w:line="240" w:lineRule="auto"/>
                </w:pPr>
              </w:pPrChange>
            </w:pPr>
            <w:del w:id="5495"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5496"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497" w:author="Teague and Liz" w:date="2013-11-28T21:50:00Z"/>
                <w:rFonts w:ascii="Calibri" w:eastAsia="Times New Roman" w:hAnsi="Calibri" w:cs="Calibri"/>
                <w:color w:val="000000"/>
                <w:sz w:val="16"/>
                <w:szCs w:val="16"/>
                <w:lang w:eastAsia="en-CA"/>
              </w:rPr>
              <w:pPrChange w:id="5498" w:author="Teague and Liz" w:date="2013-11-28T22:01:00Z">
                <w:pPr>
                  <w:spacing w:after="0" w:line="240" w:lineRule="auto"/>
                </w:pPr>
              </w:pPrChange>
            </w:pPr>
            <w:del w:id="5499"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5500"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01" w:author="Teague and Liz" w:date="2013-11-28T21:50:00Z"/>
                <w:rFonts w:ascii="Calibri" w:eastAsia="Times New Roman" w:hAnsi="Calibri" w:cs="Calibri"/>
                <w:color w:val="000000"/>
                <w:sz w:val="16"/>
                <w:szCs w:val="16"/>
                <w:lang w:eastAsia="en-CA"/>
              </w:rPr>
              <w:pPrChange w:id="5502" w:author="Teague and Liz" w:date="2013-11-28T22:01:00Z">
                <w:pPr>
                  <w:spacing w:after="0" w:line="240" w:lineRule="auto"/>
                  <w:jc w:val="center"/>
                </w:pPr>
              </w:pPrChange>
            </w:pPr>
            <w:del w:id="5503" w:author="Teague and Liz" w:date="2013-11-28T21:50:00Z">
              <w:r w:rsidRPr="007513AD" w:rsidDel="00842CD3">
                <w:rPr>
                  <w:rFonts w:ascii="Calibri" w:eastAsia="Times New Roman" w:hAnsi="Calibri" w:cs="Calibri"/>
                  <w:color w:val="000000"/>
                  <w:sz w:val="16"/>
                  <w:szCs w:val="16"/>
                  <w:lang w:eastAsia="en-CA"/>
                </w:rPr>
                <w:delText>0.1</w:delText>
              </w:r>
            </w:del>
          </w:p>
        </w:tc>
        <w:tc>
          <w:tcPr>
            <w:tcW w:w="1137" w:type="dxa"/>
            <w:gridSpan w:val="2"/>
            <w:tcBorders>
              <w:top w:val="nil"/>
              <w:left w:val="nil"/>
              <w:bottom w:val="single" w:sz="4" w:space="0" w:color="auto"/>
              <w:right w:val="nil"/>
            </w:tcBorders>
            <w:shd w:val="clear" w:color="auto" w:fill="auto"/>
            <w:noWrap/>
            <w:vAlign w:val="bottom"/>
            <w:hideMark/>
            <w:tcPrChange w:id="550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05" w:author="Teague and Liz" w:date="2013-11-28T21:50:00Z"/>
                <w:rFonts w:ascii="Calibri" w:eastAsia="Times New Roman" w:hAnsi="Calibri" w:cs="Calibri"/>
                <w:color w:val="000000"/>
                <w:sz w:val="16"/>
                <w:szCs w:val="16"/>
                <w:lang w:eastAsia="en-CA"/>
              </w:rPr>
              <w:pPrChange w:id="5506" w:author="Teague and Liz" w:date="2013-11-28T22:01:00Z">
                <w:pPr>
                  <w:spacing w:after="0" w:line="240" w:lineRule="auto"/>
                  <w:jc w:val="center"/>
                </w:pPr>
              </w:pPrChange>
            </w:pPr>
            <w:del w:id="5507" w:author="Teague and Liz" w:date="2013-11-28T21:50:00Z">
              <w:r w:rsidRPr="007513AD" w:rsidDel="00842CD3">
                <w:rPr>
                  <w:rFonts w:ascii="Calibri" w:eastAsia="Times New Roman" w:hAnsi="Calibri" w:cs="Calibri"/>
                  <w:color w:val="000000"/>
                  <w:sz w:val="16"/>
                  <w:szCs w:val="16"/>
                  <w:lang w:eastAsia="en-CA"/>
                </w:rPr>
                <w:delText>-1.0</w:delText>
              </w:r>
            </w:del>
          </w:p>
        </w:tc>
        <w:tc>
          <w:tcPr>
            <w:tcW w:w="1144" w:type="dxa"/>
            <w:gridSpan w:val="3"/>
            <w:tcBorders>
              <w:top w:val="nil"/>
              <w:left w:val="nil"/>
              <w:bottom w:val="single" w:sz="4" w:space="0" w:color="auto"/>
              <w:right w:val="nil"/>
            </w:tcBorders>
            <w:shd w:val="clear" w:color="auto" w:fill="auto"/>
            <w:noWrap/>
            <w:vAlign w:val="bottom"/>
            <w:hideMark/>
            <w:tcPrChange w:id="550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09" w:author="Teague and Liz" w:date="2013-11-28T21:50:00Z"/>
                <w:rFonts w:ascii="Calibri" w:eastAsia="Times New Roman" w:hAnsi="Calibri" w:cs="Calibri"/>
                <w:color w:val="000000"/>
                <w:sz w:val="16"/>
                <w:szCs w:val="16"/>
                <w:lang w:eastAsia="en-CA"/>
              </w:rPr>
              <w:pPrChange w:id="5510" w:author="Teague and Liz" w:date="2013-11-28T22:01:00Z">
                <w:pPr>
                  <w:spacing w:after="0" w:line="240" w:lineRule="auto"/>
                  <w:jc w:val="center"/>
                </w:pPr>
              </w:pPrChange>
            </w:pPr>
            <w:del w:id="5511" w:author="Teague and Liz" w:date="2013-11-28T21:50:00Z">
              <w:r w:rsidRPr="007513AD" w:rsidDel="00842CD3">
                <w:rPr>
                  <w:rFonts w:ascii="Calibri" w:eastAsia="Times New Roman" w:hAnsi="Calibri" w:cs="Calibri"/>
                  <w:color w:val="000000"/>
                  <w:sz w:val="16"/>
                  <w:szCs w:val="16"/>
                  <w:lang w:eastAsia="en-CA"/>
                </w:rPr>
                <w:delText>2.9</w:delText>
              </w:r>
            </w:del>
          </w:p>
        </w:tc>
        <w:tc>
          <w:tcPr>
            <w:tcW w:w="282" w:type="dxa"/>
            <w:tcBorders>
              <w:top w:val="nil"/>
              <w:left w:val="nil"/>
              <w:bottom w:val="single" w:sz="4" w:space="0" w:color="auto"/>
              <w:right w:val="nil"/>
            </w:tcBorders>
            <w:shd w:val="clear" w:color="auto" w:fill="auto"/>
            <w:noWrap/>
            <w:vAlign w:val="bottom"/>
            <w:hideMark/>
            <w:tcPrChange w:id="5512"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13" w:author="Teague and Liz" w:date="2013-11-28T21:50:00Z"/>
                <w:rFonts w:ascii="Calibri" w:eastAsia="Times New Roman" w:hAnsi="Calibri" w:cs="Calibri"/>
                <w:color w:val="000000"/>
                <w:sz w:val="16"/>
                <w:szCs w:val="16"/>
                <w:lang w:eastAsia="en-CA"/>
              </w:rPr>
              <w:pPrChange w:id="5514" w:author="Teague and Liz" w:date="2013-11-28T22:01:00Z">
                <w:pPr>
                  <w:spacing w:after="0" w:line="240" w:lineRule="auto"/>
                  <w:jc w:val="center"/>
                </w:pPr>
              </w:pPrChange>
            </w:pPr>
            <w:del w:id="5515"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551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17" w:author="Teague and Liz" w:date="2013-11-28T21:50:00Z"/>
                <w:rFonts w:ascii="Calibri" w:eastAsia="Times New Roman" w:hAnsi="Calibri" w:cs="Calibri"/>
                <w:color w:val="000000"/>
                <w:sz w:val="16"/>
                <w:szCs w:val="16"/>
                <w:lang w:eastAsia="en-CA"/>
              </w:rPr>
              <w:pPrChange w:id="5518" w:author="Teague and Liz" w:date="2013-11-28T22:01:00Z">
                <w:pPr>
                  <w:spacing w:after="0" w:line="240" w:lineRule="auto"/>
                  <w:jc w:val="center"/>
                </w:pPr>
              </w:pPrChange>
            </w:pPr>
            <w:del w:id="5519" w:author="Teague and Liz" w:date="2013-11-28T21:50:00Z">
              <w:r w:rsidRPr="007513AD" w:rsidDel="00842CD3">
                <w:rPr>
                  <w:rFonts w:ascii="Calibri" w:eastAsia="Times New Roman" w:hAnsi="Calibri" w:cs="Calibri"/>
                  <w:color w:val="000000"/>
                  <w:sz w:val="16"/>
                  <w:szCs w:val="16"/>
                  <w:lang w:eastAsia="en-CA"/>
                </w:rPr>
                <w:delText>-3.0</w:delText>
              </w:r>
            </w:del>
          </w:p>
        </w:tc>
        <w:tc>
          <w:tcPr>
            <w:tcW w:w="1758" w:type="dxa"/>
            <w:gridSpan w:val="3"/>
            <w:tcBorders>
              <w:top w:val="nil"/>
              <w:left w:val="nil"/>
              <w:bottom w:val="single" w:sz="4" w:space="0" w:color="auto"/>
              <w:right w:val="nil"/>
            </w:tcBorders>
            <w:shd w:val="clear" w:color="auto" w:fill="auto"/>
            <w:noWrap/>
            <w:vAlign w:val="bottom"/>
            <w:hideMark/>
            <w:tcPrChange w:id="552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21" w:author="Teague and Liz" w:date="2013-11-28T21:50:00Z"/>
                <w:rFonts w:ascii="Calibri" w:eastAsia="Times New Roman" w:hAnsi="Calibri" w:cs="Calibri"/>
                <w:color w:val="000000"/>
                <w:sz w:val="16"/>
                <w:szCs w:val="16"/>
                <w:lang w:eastAsia="en-CA"/>
              </w:rPr>
              <w:pPrChange w:id="5522" w:author="Teague and Liz" w:date="2013-11-28T22:01:00Z">
                <w:pPr>
                  <w:spacing w:after="0" w:line="240" w:lineRule="auto"/>
                  <w:jc w:val="center"/>
                </w:pPr>
              </w:pPrChange>
            </w:pPr>
            <w:del w:id="5523" w:author="Teague and Liz" w:date="2013-11-28T21:50:00Z">
              <w:r w:rsidRPr="007513AD" w:rsidDel="00842CD3">
                <w:rPr>
                  <w:rFonts w:ascii="Calibri" w:eastAsia="Times New Roman" w:hAnsi="Calibri" w:cs="Calibri"/>
                  <w:color w:val="000000"/>
                  <w:sz w:val="16"/>
                  <w:szCs w:val="16"/>
                  <w:lang w:eastAsia="en-CA"/>
                </w:rPr>
                <w:delText>-8.9</w:delText>
              </w:r>
            </w:del>
          </w:p>
        </w:tc>
        <w:tc>
          <w:tcPr>
            <w:tcW w:w="1075" w:type="dxa"/>
            <w:tcBorders>
              <w:top w:val="nil"/>
              <w:left w:val="nil"/>
              <w:bottom w:val="single" w:sz="4" w:space="0" w:color="auto"/>
              <w:right w:val="single" w:sz="4" w:space="0" w:color="auto"/>
            </w:tcBorders>
            <w:shd w:val="clear" w:color="auto" w:fill="auto"/>
            <w:noWrap/>
            <w:vAlign w:val="bottom"/>
            <w:hideMark/>
            <w:tcPrChange w:id="5524"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525" w:author="Teague and Liz" w:date="2013-11-28T21:50:00Z"/>
                <w:rFonts w:ascii="Calibri" w:eastAsia="Times New Roman" w:hAnsi="Calibri" w:cs="Calibri"/>
                <w:color w:val="000000"/>
                <w:sz w:val="16"/>
                <w:szCs w:val="16"/>
                <w:lang w:eastAsia="en-CA"/>
              </w:rPr>
              <w:pPrChange w:id="5526" w:author="Teague and Liz" w:date="2013-11-28T22:01:00Z">
                <w:pPr>
                  <w:spacing w:after="0" w:line="240" w:lineRule="auto"/>
                  <w:jc w:val="center"/>
                </w:pPr>
              </w:pPrChange>
            </w:pPr>
            <w:del w:id="5527" w:author="Teague and Liz" w:date="2013-11-28T21:50:00Z">
              <w:r w:rsidRPr="007513AD" w:rsidDel="00842CD3">
                <w:rPr>
                  <w:rFonts w:ascii="Calibri" w:eastAsia="Times New Roman" w:hAnsi="Calibri" w:cs="Calibri"/>
                  <w:color w:val="000000"/>
                  <w:sz w:val="16"/>
                  <w:szCs w:val="16"/>
                  <w:lang w:eastAsia="en-CA"/>
                </w:rPr>
                <w:delText>7.4</w:delText>
              </w:r>
            </w:del>
          </w:p>
        </w:tc>
      </w:tr>
      <w:tr w:rsidR="007513AD" w:rsidRPr="007513AD" w:rsidDel="00842CD3" w:rsidTr="00960BDC">
        <w:trPr>
          <w:gridBefore w:val="1"/>
          <w:trHeight w:val="102"/>
          <w:del w:id="5528" w:author="Teague and Liz" w:date="2013-11-28T21:50:00Z"/>
          <w:trPrChange w:id="5529"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5530"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31" w:author="Teague and Liz" w:date="2013-11-28T21:50:00Z"/>
                <w:rFonts w:ascii="Calibri" w:eastAsia="Times New Roman" w:hAnsi="Calibri" w:cs="Calibri"/>
                <w:color w:val="000000"/>
                <w:sz w:val="16"/>
                <w:szCs w:val="16"/>
                <w:lang w:eastAsia="en-CA"/>
              </w:rPr>
              <w:pPrChange w:id="5532" w:author="Teague and Liz" w:date="2013-11-28T22:01:00Z">
                <w:pPr>
                  <w:spacing w:after="0" w:line="240" w:lineRule="auto"/>
                </w:pPr>
              </w:pPrChange>
            </w:pPr>
            <w:del w:id="5533"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534"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35" w:author="Teague and Liz" w:date="2013-11-28T21:50:00Z"/>
                <w:rFonts w:ascii="Calibri" w:eastAsia="Times New Roman" w:hAnsi="Calibri" w:cs="Calibri"/>
                <w:color w:val="000000"/>
                <w:sz w:val="16"/>
                <w:szCs w:val="16"/>
                <w:lang w:eastAsia="en-CA"/>
              </w:rPr>
              <w:pPrChange w:id="5536"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5537"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38" w:author="Teague and Liz" w:date="2013-11-28T21:50:00Z"/>
                <w:rFonts w:ascii="Calibri" w:eastAsia="Times New Roman" w:hAnsi="Calibri" w:cs="Calibri"/>
                <w:color w:val="000000"/>
                <w:sz w:val="16"/>
                <w:szCs w:val="16"/>
                <w:lang w:eastAsia="en-CA"/>
              </w:rPr>
              <w:pPrChange w:id="5539"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554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41" w:author="Teague and Liz" w:date="2013-11-28T21:50:00Z"/>
                <w:rFonts w:ascii="Calibri" w:eastAsia="Times New Roman" w:hAnsi="Calibri" w:cs="Calibri"/>
                <w:color w:val="000000"/>
                <w:sz w:val="16"/>
                <w:szCs w:val="16"/>
                <w:lang w:eastAsia="en-CA"/>
              </w:rPr>
              <w:pPrChange w:id="5542"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554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44" w:author="Teague and Liz" w:date="2013-11-28T21:50:00Z"/>
                <w:rFonts w:ascii="Calibri" w:eastAsia="Times New Roman" w:hAnsi="Calibri" w:cs="Calibri"/>
                <w:color w:val="000000"/>
                <w:sz w:val="16"/>
                <w:szCs w:val="16"/>
                <w:lang w:eastAsia="en-CA"/>
              </w:rPr>
              <w:pPrChange w:id="5545"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5546"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47" w:author="Teague and Liz" w:date="2013-11-28T21:50:00Z"/>
                <w:rFonts w:ascii="Calibri" w:eastAsia="Times New Roman" w:hAnsi="Calibri" w:cs="Calibri"/>
                <w:color w:val="000000"/>
                <w:sz w:val="16"/>
                <w:szCs w:val="16"/>
                <w:lang w:eastAsia="en-CA"/>
              </w:rPr>
              <w:pPrChange w:id="5548"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54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50" w:author="Teague and Liz" w:date="2013-11-28T21:50:00Z"/>
                <w:rFonts w:ascii="Calibri" w:eastAsia="Times New Roman" w:hAnsi="Calibri" w:cs="Calibri"/>
                <w:color w:val="000000"/>
                <w:sz w:val="16"/>
                <w:szCs w:val="16"/>
                <w:lang w:eastAsia="en-CA"/>
              </w:rPr>
              <w:pPrChange w:id="5551"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555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53" w:author="Teague and Liz" w:date="2013-11-28T21:50:00Z"/>
                <w:rFonts w:ascii="Calibri" w:eastAsia="Times New Roman" w:hAnsi="Calibri" w:cs="Calibri"/>
                <w:color w:val="000000"/>
                <w:sz w:val="16"/>
                <w:szCs w:val="16"/>
                <w:lang w:eastAsia="en-CA"/>
              </w:rPr>
              <w:pPrChange w:id="5554"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5555"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556" w:author="Teague and Liz" w:date="2013-11-28T21:50:00Z"/>
                <w:rFonts w:ascii="Calibri" w:eastAsia="Times New Roman" w:hAnsi="Calibri" w:cs="Calibri"/>
                <w:color w:val="000000"/>
                <w:sz w:val="16"/>
                <w:szCs w:val="16"/>
                <w:lang w:eastAsia="en-CA"/>
              </w:rPr>
              <w:pPrChange w:id="5557" w:author="Teague and Liz" w:date="2013-11-28T22:01:00Z">
                <w:pPr>
                  <w:spacing w:after="0" w:line="240" w:lineRule="auto"/>
                  <w:jc w:val="center"/>
                </w:pPr>
              </w:pPrChange>
            </w:pPr>
            <w:del w:id="5558"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5559" w:author="Teague and Liz" w:date="2013-11-28T21:50:00Z"/>
          <w:trPrChange w:id="5560"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5561"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62" w:author="Teague and Liz" w:date="2013-11-28T21:50:00Z"/>
                <w:rFonts w:ascii="Calibri" w:eastAsia="Times New Roman" w:hAnsi="Calibri" w:cs="Calibri"/>
                <w:color w:val="000000"/>
                <w:sz w:val="16"/>
                <w:szCs w:val="16"/>
                <w:lang w:eastAsia="en-CA"/>
              </w:rPr>
              <w:pPrChange w:id="5563" w:author="Teague and Liz" w:date="2013-11-28T22:01:00Z">
                <w:pPr>
                  <w:spacing w:after="0" w:line="240" w:lineRule="auto"/>
                </w:pPr>
              </w:pPrChange>
            </w:pPr>
            <w:del w:id="5564" w:author="Teague and Liz" w:date="2013-11-28T21:50:00Z">
              <w:r w:rsidRPr="007513AD" w:rsidDel="00842CD3">
                <w:rPr>
                  <w:rFonts w:ascii="Calibri" w:eastAsia="Times New Roman" w:hAnsi="Calibri" w:cs="Calibri"/>
                  <w:color w:val="000000"/>
                  <w:sz w:val="16"/>
                  <w:szCs w:val="16"/>
                  <w:lang w:eastAsia="en-CA"/>
                </w:rPr>
                <w:delText>dodecane</w:delText>
              </w:r>
            </w:del>
          </w:p>
        </w:tc>
        <w:tc>
          <w:tcPr>
            <w:tcW w:w="1900" w:type="dxa"/>
            <w:gridSpan w:val="2"/>
            <w:tcBorders>
              <w:top w:val="single" w:sz="4" w:space="0" w:color="auto"/>
              <w:left w:val="nil"/>
              <w:bottom w:val="nil"/>
              <w:right w:val="nil"/>
            </w:tcBorders>
            <w:shd w:val="clear" w:color="auto" w:fill="auto"/>
            <w:noWrap/>
            <w:vAlign w:val="bottom"/>
            <w:hideMark/>
            <w:tcPrChange w:id="5565"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66" w:author="Teague and Liz" w:date="2013-11-28T21:50:00Z"/>
                <w:rFonts w:ascii="Calibri" w:eastAsia="Times New Roman" w:hAnsi="Calibri" w:cs="Calibri"/>
                <w:color w:val="000000"/>
                <w:sz w:val="16"/>
                <w:szCs w:val="16"/>
                <w:lang w:eastAsia="en-CA"/>
              </w:rPr>
              <w:pPrChange w:id="5567" w:author="Teague and Liz" w:date="2013-11-28T22:01:00Z">
                <w:pPr>
                  <w:spacing w:after="0" w:line="240" w:lineRule="auto"/>
                </w:pPr>
              </w:pPrChange>
            </w:pPr>
            <w:del w:id="5568"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5569"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70" w:author="Teague and Liz" w:date="2013-11-28T21:50:00Z"/>
                <w:rFonts w:ascii="Calibri" w:eastAsia="Times New Roman" w:hAnsi="Calibri" w:cs="Calibri"/>
                <w:color w:val="000000"/>
                <w:sz w:val="16"/>
                <w:szCs w:val="16"/>
                <w:lang w:eastAsia="en-CA"/>
              </w:rPr>
              <w:pPrChange w:id="5571" w:author="Teague and Liz" w:date="2013-11-28T22:01:00Z">
                <w:pPr>
                  <w:spacing w:after="0" w:line="240" w:lineRule="auto"/>
                  <w:jc w:val="center"/>
                </w:pPr>
              </w:pPrChange>
            </w:pPr>
            <w:del w:id="5572" w:author="Teague and Liz" w:date="2013-11-28T21:50:00Z">
              <w:r w:rsidRPr="007513AD" w:rsidDel="00842CD3">
                <w:rPr>
                  <w:rFonts w:ascii="Calibri" w:eastAsia="Times New Roman" w:hAnsi="Calibri" w:cs="Calibri"/>
                  <w:color w:val="000000"/>
                  <w:sz w:val="16"/>
                  <w:szCs w:val="16"/>
                  <w:lang w:eastAsia="en-CA"/>
                </w:rPr>
                <w:delText>-51.87</w:delText>
              </w:r>
            </w:del>
          </w:p>
        </w:tc>
        <w:tc>
          <w:tcPr>
            <w:tcW w:w="1137" w:type="dxa"/>
            <w:gridSpan w:val="2"/>
            <w:tcBorders>
              <w:top w:val="single" w:sz="4" w:space="0" w:color="auto"/>
              <w:left w:val="nil"/>
              <w:bottom w:val="nil"/>
              <w:right w:val="nil"/>
            </w:tcBorders>
            <w:shd w:val="clear" w:color="auto" w:fill="auto"/>
            <w:noWrap/>
            <w:vAlign w:val="bottom"/>
            <w:hideMark/>
            <w:tcPrChange w:id="557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74" w:author="Teague and Liz" w:date="2013-11-28T21:50:00Z"/>
                <w:rFonts w:ascii="Calibri" w:eastAsia="Times New Roman" w:hAnsi="Calibri" w:cs="Calibri"/>
                <w:color w:val="000000"/>
                <w:sz w:val="16"/>
                <w:szCs w:val="16"/>
                <w:lang w:eastAsia="en-CA"/>
              </w:rPr>
              <w:pPrChange w:id="5575" w:author="Teague and Liz" w:date="2013-11-28T22:01:00Z">
                <w:pPr>
                  <w:spacing w:after="0" w:line="240" w:lineRule="auto"/>
                  <w:jc w:val="center"/>
                </w:pPr>
              </w:pPrChange>
            </w:pPr>
            <w:del w:id="5576" w:author="Teague and Liz" w:date="2013-11-28T21:50:00Z">
              <w:r w:rsidRPr="007513AD" w:rsidDel="00842CD3">
                <w:rPr>
                  <w:rFonts w:ascii="Calibri" w:eastAsia="Times New Roman" w:hAnsi="Calibri" w:cs="Calibri"/>
                  <w:color w:val="000000"/>
                  <w:sz w:val="16"/>
                  <w:szCs w:val="16"/>
                  <w:lang w:eastAsia="en-CA"/>
                </w:rPr>
                <w:delText>-80.03</w:delText>
              </w:r>
            </w:del>
          </w:p>
        </w:tc>
        <w:tc>
          <w:tcPr>
            <w:tcW w:w="1144" w:type="dxa"/>
            <w:gridSpan w:val="3"/>
            <w:tcBorders>
              <w:top w:val="single" w:sz="4" w:space="0" w:color="auto"/>
              <w:left w:val="nil"/>
              <w:bottom w:val="nil"/>
              <w:right w:val="nil"/>
            </w:tcBorders>
            <w:shd w:val="clear" w:color="auto" w:fill="auto"/>
            <w:noWrap/>
            <w:vAlign w:val="bottom"/>
            <w:hideMark/>
            <w:tcPrChange w:id="557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78" w:author="Teague and Liz" w:date="2013-11-28T21:50:00Z"/>
                <w:rFonts w:ascii="Calibri" w:eastAsia="Times New Roman" w:hAnsi="Calibri" w:cs="Calibri"/>
                <w:color w:val="000000"/>
                <w:sz w:val="16"/>
                <w:szCs w:val="16"/>
                <w:lang w:eastAsia="en-CA"/>
              </w:rPr>
              <w:pPrChange w:id="5579" w:author="Teague and Liz" w:date="2013-11-28T22:01:00Z">
                <w:pPr>
                  <w:spacing w:after="0" w:line="240" w:lineRule="auto"/>
                  <w:jc w:val="center"/>
                </w:pPr>
              </w:pPrChange>
            </w:pPr>
            <w:del w:id="5580" w:author="Teague and Liz" w:date="2013-11-28T21:50:00Z">
              <w:r w:rsidRPr="007513AD" w:rsidDel="00842CD3">
                <w:rPr>
                  <w:rFonts w:ascii="Calibri" w:eastAsia="Times New Roman" w:hAnsi="Calibri" w:cs="Calibri"/>
                  <w:color w:val="000000"/>
                  <w:sz w:val="16"/>
                  <w:szCs w:val="16"/>
                  <w:lang w:eastAsia="en-CA"/>
                </w:rPr>
                <w:delText>92.58</w:delText>
              </w:r>
            </w:del>
          </w:p>
        </w:tc>
        <w:tc>
          <w:tcPr>
            <w:tcW w:w="282" w:type="dxa"/>
            <w:tcBorders>
              <w:top w:val="single" w:sz="4" w:space="0" w:color="auto"/>
              <w:left w:val="nil"/>
              <w:bottom w:val="nil"/>
              <w:right w:val="nil"/>
            </w:tcBorders>
            <w:shd w:val="clear" w:color="auto" w:fill="auto"/>
            <w:noWrap/>
            <w:vAlign w:val="bottom"/>
            <w:hideMark/>
            <w:tcPrChange w:id="5581"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82" w:author="Teague and Liz" w:date="2013-11-28T21:50:00Z"/>
                <w:rFonts w:ascii="Calibri" w:eastAsia="Times New Roman" w:hAnsi="Calibri" w:cs="Calibri"/>
                <w:color w:val="000000"/>
                <w:sz w:val="16"/>
                <w:szCs w:val="16"/>
                <w:lang w:eastAsia="en-CA"/>
              </w:rPr>
              <w:pPrChange w:id="5583" w:author="Teague and Liz" w:date="2013-11-28T22:01:00Z">
                <w:pPr>
                  <w:spacing w:after="0" w:line="240" w:lineRule="auto"/>
                  <w:jc w:val="center"/>
                </w:pPr>
              </w:pPrChange>
            </w:pPr>
            <w:del w:id="5584"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558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86" w:author="Teague and Liz" w:date="2013-11-28T21:50:00Z"/>
                <w:rFonts w:ascii="Calibri" w:eastAsia="Times New Roman" w:hAnsi="Calibri" w:cs="Calibri"/>
                <w:color w:val="000000"/>
                <w:sz w:val="16"/>
                <w:szCs w:val="16"/>
                <w:lang w:eastAsia="en-CA"/>
              </w:rPr>
              <w:pPrChange w:id="5587" w:author="Teague and Liz" w:date="2013-11-28T22:01:00Z">
                <w:pPr>
                  <w:spacing w:after="0" w:line="240" w:lineRule="auto"/>
                  <w:jc w:val="center"/>
                </w:pPr>
              </w:pPrChange>
            </w:pPr>
            <w:del w:id="5588" w:author="Teague and Liz" w:date="2013-11-28T21:50:00Z">
              <w:r w:rsidRPr="007513AD" w:rsidDel="00842CD3">
                <w:rPr>
                  <w:rFonts w:ascii="Calibri" w:eastAsia="Times New Roman" w:hAnsi="Calibri" w:cs="Calibri"/>
                  <w:color w:val="000000"/>
                  <w:sz w:val="16"/>
                  <w:szCs w:val="16"/>
                  <w:lang w:eastAsia="en-CA"/>
                </w:rPr>
                <w:delText>-40.40</w:delText>
              </w:r>
            </w:del>
          </w:p>
        </w:tc>
        <w:tc>
          <w:tcPr>
            <w:tcW w:w="1758" w:type="dxa"/>
            <w:gridSpan w:val="3"/>
            <w:tcBorders>
              <w:top w:val="single" w:sz="4" w:space="0" w:color="auto"/>
              <w:left w:val="nil"/>
              <w:bottom w:val="nil"/>
              <w:right w:val="nil"/>
            </w:tcBorders>
            <w:shd w:val="clear" w:color="auto" w:fill="auto"/>
            <w:noWrap/>
            <w:vAlign w:val="bottom"/>
            <w:hideMark/>
            <w:tcPrChange w:id="558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590" w:author="Teague and Liz" w:date="2013-11-28T21:50:00Z"/>
                <w:rFonts w:ascii="Calibri" w:eastAsia="Times New Roman" w:hAnsi="Calibri" w:cs="Calibri"/>
                <w:color w:val="000000"/>
                <w:sz w:val="16"/>
                <w:szCs w:val="16"/>
                <w:lang w:eastAsia="en-CA"/>
              </w:rPr>
              <w:pPrChange w:id="5591" w:author="Teague and Liz" w:date="2013-11-28T22:01:00Z">
                <w:pPr>
                  <w:spacing w:after="0" w:line="240" w:lineRule="auto"/>
                  <w:jc w:val="center"/>
                </w:pPr>
              </w:pPrChange>
            </w:pPr>
            <w:del w:id="5592" w:author="Teague and Liz" w:date="2013-11-28T21:50:00Z">
              <w:r w:rsidRPr="007513AD" w:rsidDel="00842CD3">
                <w:rPr>
                  <w:rFonts w:ascii="Calibri" w:eastAsia="Times New Roman" w:hAnsi="Calibri" w:cs="Calibri"/>
                  <w:color w:val="000000"/>
                  <w:sz w:val="16"/>
                  <w:szCs w:val="16"/>
                  <w:lang w:eastAsia="en-CA"/>
                </w:rPr>
                <w:delText>-61.92</w:delText>
              </w:r>
            </w:del>
          </w:p>
        </w:tc>
        <w:tc>
          <w:tcPr>
            <w:tcW w:w="1075" w:type="dxa"/>
            <w:tcBorders>
              <w:top w:val="single" w:sz="4" w:space="0" w:color="auto"/>
              <w:left w:val="nil"/>
              <w:bottom w:val="nil"/>
              <w:right w:val="single" w:sz="4" w:space="0" w:color="auto"/>
            </w:tcBorders>
            <w:shd w:val="clear" w:color="auto" w:fill="auto"/>
            <w:noWrap/>
            <w:vAlign w:val="bottom"/>
            <w:hideMark/>
            <w:tcPrChange w:id="5593"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594" w:author="Teague and Liz" w:date="2013-11-28T21:50:00Z"/>
                <w:rFonts w:ascii="Calibri" w:eastAsia="Times New Roman" w:hAnsi="Calibri" w:cs="Calibri"/>
                <w:color w:val="000000"/>
                <w:sz w:val="16"/>
                <w:szCs w:val="16"/>
                <w:lang w:eastAsia="en-CA"/>
              </w:rPr>
              <w:pPrChange w:id="5595" w:author="Teague and Liz" w:date="2013-11-28T22:01:00Z">
                <w:pPr>
                  <w:spacing w:after="0" w:line="240" w:lineRule="auto"/>
                  <w:jc w:val="center"/>
                </w:pPr>
              </w:pPrChange>
            </w:pPr>
            <w:del w:id="5596" w:author="Teague and Liz" w:date="2013-11-28T21:50:00Z">
              <w:r w:rsidRPr="007513AD" w:rsidDel="00842CD3">
                <w:rPr>
                  <w:rFonts w:ascii="Calibri" w:eastAsia="Times New Roman" w:hAnsi="Calibri" w:cs="Calibri"/>
                  <w:color w:val="000000"/>
                  <w:sz w:val="16"/>
                  <w:szCs w:val="16"/>
                  <w:lang w:eastAsia="en-CA"/>
                </w:rPr>
                <w:delText>81.59</w:delText>
              </w:r>
            </w:del>
          </w:p>
        </w:tc>
      </w:tr>
      <w:tr w:rsidR="007513AD" w:rsidRPr="007513AD" w:rsidDel="00842CD3" w:rsidTr="00960BDC">
        <w:trPr>
          <w:gridBefore w:val="1"/>
          <w:trHeight w:val="300"/>
          <w:del w:id="5597" w:author="Teague and Liz" w:date="2013-11-28T21:50:00Z"/>
          <w:trPrChange w:id="5598"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5599"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00" w:author="Teague and Liz" w:date="2013-11-28T21:50:00Z"/>
                <w:rFonts w:ascii="Calibri" w:eastAsia="Times New Roman" w:hAnsi="Calibri" w:cs="Calibri"/>
                <w:color w:val="000000"/>
                <w:sz w:val="16"/>
                <w:szCs w:val="16"/>
                <w:lang w:eastAsia="en-CA"/>
              </w:rPr>
              <w:pPrChange w:id="5601" w:author="Teague and Liz" w:date="2013-11-28T22:01:00Z">
                <w:pPr>
                  <w:spacing w:after="0" w:line="240" w:lineRule="auto"/>
                </w:pPr>
              </w:pPrChange>
            </w:pPr>
            <w:del w:id="5602"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603"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04" w:author="Teague and Liz" w:date="2013-11-28T21:50:00Z"/>
                <w:rFonts w:ascii="Calibri" w:eastAsia="Times New Roman" w:hAnsi="Calibri" w:cs="Calibri"/>
                <w:color w:val="000000"/>
                <w:sz w:val="16"/>
                <w:szCs w:val="16"/>
                <w:lang w:eastAsia="en-CA"/>
              </w:rPr>
              <w:pPrChange w:id="5605" w:author="Teague and Liz" w:date="2013-11-28T22:01:00Z">
                <w:pPr>
                  <w:spacing w:after="0" w:line="240" w:lineRule="auto"/>
                </w:pPr>
              </w:pPrChange>
            </w:pPr>
            <w:del w:id="5606"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5607"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08" w:author="Teague and Liz" w:date="2013-11-28T21:50:00Z"/>
                <w:rFonts w:ascii="Calibri" w:eastAsia="Times New Roman" w:hAnsi="Calibri" w:cs="Calibri"/>
                <w:color w:val="000000"/>
                <w:sz w:val="16"/>
                <w:szCs w:val="16"/>
                <w:lang w:eastAsia="en-CA"/>
              </w:rPr>
              <w:pPrChange w:id="5609" w:author="Teague and Liz" w:date="2013-11-28T22:01:00Z">
                <w:pPr>
                  <w:spacing w:after="0" w:line="240" w:lineRule="auto"/>
                  <w:jc w:val="center"/>
                </w:pPr>
              </w:pPrChange>
            </w:pPr>
            <w:del w:id="5610" w:author="Teague and Liz" w:date="2013-11-28T21:50:00Z">
              <w:r w:rsidRPr="007513AD" w:rsidDel="00842CD3">
                <w:rPr>
                  <w:rFonts w:ascii="Calibri" w:eastAsia="Times New Roman" w:hAnsi="Calibri" w:cs="Calibri"/>
                  <w:color w:val="000000"/>
                  <w:sz w:val="16"/>
                  <w:szCs w:val="16"/>
                  <w:lang w:eastAsia="en-CA"/>
                </w:rPr>
                <w:delText>-51.57</w:delText>
              </w:r>
            </w:del>
          </w:p>
        </w:tc>
        <w:tc>
          <w:tcPr>
            <w:tcW w:w="1137" w:type="dxa"/>
            <w:gridSpan w:val="2"/>
            <w:tcBorders>
              <w:top w:val="nil"/>
              <w:left w:val="nil"/>
              <w:bottom w:val="nil"/>
              <w:right w:val="nil"/>
            </w:tcBorders>
            <w:shd w:val="clear" w:color="auto" w:fill="auto"/>
            <w:noWrap/>
            <w:vAlign w:val="bottom"/>
            <w:hideMark/>
            <w:tcPrChange w:id="561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12" w:author="Teague and Liz" w:date="2013-11-28T21:50:00Z"/>
                <w:rFonts w:ascii="Calibri" w:eastAsia="Times New Roman" w:hAnsi="Calibri" w:cs="Calibri"/>
                <w:color w:val="000000"/>
                <w:sz w:val="16"/>
                <w:szCs w:val="16"/>
                <w:lang w:eastAsia="en-CA"/>
              </w:rPr>
              <w:pPrChange w:id="5613" w:author="Teague and Liz" w:date="2013-11-28T22:01:00Z">
                <w:pPr>
                  <w:spacing w:after="0" w:line="240" w:lineRule="auto"/>
                  <w:jc w:val="center"/>
                </w:pPr>
              </w:pPrChange>
            </w:pPr>
            <w:del w:id="5614" w:author="Teague and Liz" w:date="2013-11-28T21:50:00Z">
              <w:r w:rsidRPr="007513AD" w:rsidDel="00842CD3">
                <w:rPr>
                  <w:rFonts w:ascii="Calibri" w:eastAsia="Times New Roman" w:hAnsi="Calibri" w:cs="Calibri"/>
                  <w:color w:val="000000"/>
                  <w:sz w:val="16"/>
                  <w:szCs w:val="16"/>
                  <w:lang w:eastAsia="en-CA"/>
                </w:rPr>
                <w:delText>-80.08</w:delText>
              </w:r>
            </w:del>
          </w:p>
        </w:tc>
        <w:tc>
          <w:tcPr>
            <w:tcW w:w="1144" w:type="dxa"/>
            <w:gridSpan w:val="3"/>
            <w:tcBorders>
              <w:top w:val="nil"/>
              <w:left w:val="nil"/>
              <w:bottom w:val="nil"/>
              <w:right w:val="nil"/>
            </w:tcBorders>
            <w:shd w:val="clear" w:color="auto" w:fill="auto"/>
            <w:noWrap/>
            <w:vAlign w:val="bottom"/>
            <w:hideMark/>
            <w:tcPrChange w:id="561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16" w:author="Teague and Liz" w:date="2013-11-28T21:50:00Z"/>
                <w:rFonts w:ascii="Calibri" w:eastAsia="Times New Roman" w:hAnsi="Calibri" w:cs="Calibri"/>
                <w:color w:val="000000"/>
                <w:sz w:val="16"/>
                <w:szCs w:val="16"/>
                <w:lang w:eastAsia="en-CA"/>
              </w:rPr>
              <w:pPrChange w:id="5617" w:author="Teague and Liz" w:date="2013-11-28T22:01:00Z">
                <w:pPr>
                  <w:spacing w:after="0" w:line="240" w:lineRule="auto"/>
                  <w:jc w:val="center"/>
                </w:pPr>
              </w:pPrChange>
            </w:pPr>
            <w:del w:id="5618" w:author="Teague and Liz" w:date="2013-11-28T21:50:00Z">
              <w:r w:rsidRPr="007513AD" w:rsidDel="00842CD3">
                <w:rPr>
                  <w:rFonts w:ascii="Calibri" w:eastAsia="Times New Roman" w:hAnsi="Calibri" w:cs="Calibri"/>
                  <w:color w:val="000000"/>
                  <w:sz w:val="16"/>
                  <w:szCs w:val="16"/>
                  <w:lang w:eastAsia="en-CA"/>
                </w:rPr>
                <w:delText>87.49</w:delText>
              </w:r>
            </w:del>
          </w:p>
        </w:tc>
        <w:tc>
          <w:tcPr>
            <w:tcW w:w="282" w:type="dxa"/>
            <w:tcBorders>
              <w:top w:val="nil"/>
              <w:left w:val="nil"/>
              <w:bottom w:val="nil"/>
              <w:right w:val="nil"/>
            </w:tcBorders>
            <w:shd w:val="clear" w:color="auto" w:fill="auto"/>
            <w:noWrap/>
            <w:vAlign w:val="bottom"/>
            <w:hideMark/>
            <w:tcPrChange w:id="5619"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20" w:author="Teague and Liz" w:date="2013-11-28T21:50:00Z"/>
                <w:rFonts w:ascii="Calibri" w:eastAsia="Times New Roman" w:hAnsi="Calibri" w:cs="Calibri"/>
                <w:color w:val="000000"/>
                <w:sz w:val="16"/>
                <w:szCs w:val="16"/>
                <w:lang w:eastAsia="en-CA"/>
              </w:rPr>
              <w:pPrChange w:id="5621"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62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23" w:author="Teague and Liz" w:date="2013-11-28T21:50:00Z"/>
                <w:rFonts w:ascii="Calibri" w:eastAsia="Times New Roman" w:hAnsi="Calibri" w:cs="Calibri"/>
                <w:color w:val="000000"/>
                <w:sz w:val="16"/>
                <w:szCs w:val="16"/>
                <w:lang w:eastAsia="en-CA"/>
              </w:rPr>
              <w:pPrChange w:id="5624" w:author="Teague and Liz" w:date="2013-11-28T22:01:00Z">
                <w:pPr>
                  <w:spacing w:after="0" w:line="240" w:lineRule="auto"/>
                  <w:jc w:val="center"/>
                </w:pPr>
              </w:pPrChange>
            </w:pPr>
            <w:del w:id="5625" w:author="Teague and Liz" w:date="2013-11-28T21:50:00Z">
              <w:r w:rsidRPr="007513AD" w:rsidDel="00842CD3">
                <w:rPr>
                  <w:rFonts w:ascii="Calibri" w:eastAsia="Times New Roman" w:hAnsi="Calibri" w:cs="Calibri"/>
                  <w:color w:val="000000"/>
                  <w:sz w:val="16"/>
                  <w:szCs w:val="16"/>
                  <w:lang w:eastAsia="en-CA"/>
                </w:rPr>
                <w:delText>-42.24</w:delText>
              </w:r>
            </w:del>
          </w:p>
        </w:tc>
        <w:tc>
          <w:tcPr>
            <w:tcW w:w="1758" w:type="dxa"/>
            <w:gridSpan w:val="3"/>
            <w:tcBorders>
              <w:top w:val="nil"/>
              <w:left w:val="nil"/>
              <w:bottom w:val="nil"/>
              <w:right w:val="nil"/>
            </w:tcBorders>
            <w:shd w:val="clear" w:color="auto" w:fill="auto"/>
            <w:noWrap/>
            <w:vAlign w:val="bottom"/>
            <w:hideMark/>
            <w:tcPrChange w:id="562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27" w:author="Teague and Liz" w:date="2013-11-28T21:50:00Z"/>
                <w:rFonts w:ascii="Calibri" w:eastAsia="Times New Roman" w:hAnsi="Calibri" w:cs="Calibri"/>
                <w:color w:val="000000"/>
                <w:sz w:val="16"/>
                <w:szCs w:val="16"/>
                <w:lang w:eastAsia="en-CA"/>
              </w:rPr>
              <w:pPrChange w:id="5628" w:author="Teague and Liz" w:date="2013-11-28T22:01:00Z">
                <w:pPr>
                  <w:spacing w:after="0" w:line="240" w:lineRule="auto"/>
                  <w:jc w:val="center"/>
                </w:pPr>
              </w:pPrChange>
            </w:pPr>
            <w:del w:id="5629" w:author="Teague and Liz" w:date="2013-11-28T21:50:00Z">
              <w:r w:rsidRPr="007513AD" w:rsidDel="00842CD3">
                <w:rPr>
                  <w:rFonts w:ascii="Calibri" w:eastAsia="Times New Roman" w:hAnsi="Calibri" w:cs="Calibri"/>
                  <w:color w:val="000000"/>
                  <w:sz w:val="16"/>
                  <w:szCs w:val="16"/>
                  <w:lang w:eastAsia="en-CA"/>
                </w:rPr>
                <w:delText>-68.93</w:delText>
              </w:r>
            </w:del>
          </w:p>
        </w:tc>
        <w:tc>
          <w:tcPr>
            <w:tcW w:w="1075" w:type="dxa"/>
            <w:tcBorders>
              <w:top w:val="nil"/>
              <w:left w:val="nil"/>
              <w:bottom w:val="nil"/>
              <w:right w:val="single" w:sz="4" w:space="0" w:color="auto"/>
            </w:tcBorders>
            <w:shd w:val="clear" w:color="auto" w:fill="auto"/>
            <w:noWrap/>
            <w:vAlign w:val="bottom"/>
            <w:hideMark/>
            <w:tcPrChange w:id="5630"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631" w:author="Teague and Liz" w:date="2013-11-28T21:50:00Z"/>
                <w:rFonts w:ascii="Calibri" w:eastAsia="Times New Roman" w:hAnsi="Calibri" w:cs="Calibri"/>
                <w:color w:val="000000"/>
                <w:sz w:val="16"/>
                <w:szCs w:val="16"/>
                <w:lang w:eastAsia="en-CA"/>
              </w:rPr>
              <w:pPrChange w:id="5632" w:author="Teague and Liz" w:date="2013-11-28T22:01:00Z">
                <w:pPr>
                  <w:spacing w:after="0" w:line="240" w:lineRule="auto"/>
                  <w:jc w:val="center"/>
                </w:pPr>
              </w:pPrChange>
            </w:pPr>
            <w:del w:id="5633" w:author="Teague and Liz" w:date="2013-11-28T21:50:00Z">
              <w:r w:rsidRPr="007513AD" w:rsidDel="00842CD3">
                <w:rPr>
                  <w:rFonts w:ascii="Calibri" w:eastAsia="Times New Roman" w:hAnsi="Calibri" w:cs="Calibri"/>
                  <w:color w:val="000000"/>
                  <w:sz w:val="16"/>
                  <w:szCs w:val="16"/>
                  <w:lang w:eastAsia="en-CA"/>
                </w:rPr>
                <w:delText>36.09</w:delText>
              </w:r>
            </w:del>
          </w:p>
        </w:tc>
      </w:tr>
      <w:tr w:rsidR="007513AD" w:rsidRPr="007513AD" w:rsidDel="00842CD3" w:rsidTr="00960BDC">
        <w:trPr>
          <w:gridBefore w:val="1"/>
          <w:trHeight w:val="300"/>
          <w:del w:id="5634" w:author="Teague and Liz" w:date="2013-11-28T21:50:00Z"/>
          <w:trPrChange w:id="5635"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5636"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37" w:author="Teague and Liz" w:date="2013-11-28T21:50:00Z"/>
                <w:rFonts w:ascii="Calibri" w:eastAsia="Times New Roman" w:hAnsi="Calibri" w:cs="Calibri"/>
                <w:color w:val="000000"/>
                <w:sz w:val="16"/>
                <w:szCs w:val="16"/>
                <w:lang w:eastAsia="en-CA"/>
              </w:rPr>
              <w:pPrChange w:id="5638" w:author="Teague and Liz" w:date="2013-11-28T22:01:00Z">
                <w:pPr>
                  <w:spacing w:after="0" w:line="240" w:lineRule="auto"/>
                </w:pPr>
              </w:pPrChange>
            </w:pPr>
            <w:del w:id="5639"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5640"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41" w:author="Teague and Liz" w:date="2013-11-28T21:50:00Z"/>
                <w:rFonts w:ascii="Calibri" w:eastAsia="Times New Roman" w:hAnsi="Calibri" w:cs="Calibri"/>
                <w:color w:val="000000"/>
                <w:sz w:val="16"/>
                <w:szCs w:val="16"/>
                <w:lang w:eastAsia="en-CA"/>
              </w:rPr>
              <w:pPrChange w:id="5642" w:author="Teague and Liz" w:date="2013-11-28T22:01:00Z">
                <w:pPr>
                  <w:spacing w:after="0" w:line="240" w:lineRule="auto"/>
                </w:pPr>
              </w:pPrChange>
            </w:pPr>
            <w:del w:id="5643"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5644"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45" w:author="Teague and Liz" w:date="2013-11-28T21:50:00Z"/>
                <w:rFonts w:ascii="Calibri" w:eastAsia="Times New Roman" w:hAnsi="Calibri" w:cs="Calibri"/>
                <w:color w:val="000000"/>
                <w:sz w:val="16"/>
                <w:szCs w:val="16"/>
                <w:lang w:eastAsia="en-CA"/>
              </w:rPr>
              <w:pPrChange w:id="5646" w:author="Teague and Liz" w:date="2013-11-28T22:01:00Z">
                <w:pPr>
                  <w:spacing w:after="0" w:line="240" w:lineRule="auto"/>
                  <w:jc w:val="center"/>
                </w:pPr>
              </w:pPrChange>
            </w:pPr>
            <w:del w:id="5647" w:author="Teague and Liz" w:date="2013-11-28T21:50:00Z">
              <w:r w:rsidRPr="007513AD" w:rsidDel="00842CD3">
                <w:rPr>
                  <w:rFonts w:ascii="Calibri" w:eastAsia="Times New Roman" w:hAnsi="Calibri" w:cs="Calibri"/>
                  <w:color w:val="000000"/>
                  <w:sz w:val="16"/>
                  <w:szCs w:val="16"/>
                  <w:lang w:eastAsia="en-CA"/>
                </w:rPr>
                <w:delText>0.6</w:delText>
              </w:r>
            </w:del>
          </w:p>
        </w:tc>
        <w:tc>
          <w:tcPr>
            <w:tcW w:w="1137" w:type="dxa"/>
            <w:gridSpan w:val="2"/>
            <w:tcBorders>
              <w:top w:val="nil"/>
              <w:left w:val="nil"/>
              <w:bottom w:val="single" w:sz="4" w:space="0" w:color="auto"/>
              <w:right w:val="nil"/>
            </w:tcBorders>
            <w:shd w:val="clear" w:color="auto" w:fill="auto"/>
            <w:noWrap/>
            <w:vAlign w:val="bottom"/>
            <w:hideMark/>
            <w:tcPrChange w:id="564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49" w:author="Teague and Liz" w:date="2013-11-28T21:50:00Z"/>
                <w:rFonts w:ascii="Calibri" w:eastAsia="Times New Roman" w:hAnsi="Calibri" w:cs="Calibri"/>
                <w:color w:val="000000"/>
                <w:sz w:val="16"/>
                <w:szCs w:val="16"/>
                <w:lang w:eastAsia="en-CA"/>
              </w:rPr>
              <w:pPrChange w:id="5650" w:author="Teague and Liz" w:date="2013-11-28T22:01:00Z">
                <w:pPr>
                  <w:spacing w:after="0" w:line="240" w:lineRule="auto"/>
                  <w:jc w:val="center"/>
                </w:pPr>
              </w:pPrChange>
            </w:pPr>
            <w:del w:id="5651" w:author="Teague and Liz" w:date="2013-11-28T21:50:00Z">
              <w:r w:rsidRPr="007513AD" w:rsidDel="00842CD3">
                <w:rPr>
                  <w:rFonts w:ascii="Calibri" w:eastAsia="Times New Roman" w:hAnsi="Calibri" w:cs="Calibri"/>
                  <w:color w:val="000000"/>
                  <w:sz w:val="16"/>
                  <w:szCs w:val="16"/>
                  <w:lang w:eastAsia="en-CA"/>
                </w:rPr>
                <w:delText>-0.1</w:delText>
              </w:r>
            </w:del>
          </w:p>
        </w:tc>
        <w:tc>
          <w:tcPr>
            <w:tcW w:w="1144" w:type="dxa"/>
            <w:gridSpan w:val="3"/>
            <w:tcBorders>
              <w:top w:val="nil"/>
              <w:left w:val="nil"/>
              <w:bottom w:val="single" w:sz="4" w:space="0" w:color="auto"/>
              <w:right w:val="nil"/>
            </w:tcBorders>
            <w:shd w:val="clear" w:color="auto" w:fill="auto"/>
            <w:noWrap/>
            <w:vAlign w:val="bottom"/>
            <w:hideMark/>
            <w:tcPrChange w:id="565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53" w:author="Teague and Liz" w:date="2013-11-28T21:50:00Z"/>
                <w:rFonts w:ascii="Calibri" w:eastAsia="Times New Roman" w:hAnsi="Calibri" w:cs="Calibri"/>
                <w:color w:val="000000"/>
                <w:sz w:val="16"/>
                <w:szCs w:val="16"/>
                <w:lang w:eastAsia="en-CA"/>
              </w:rPr>
              <w:pPrChange w:id="5654" w:author="Teague and Liz" w:date="2013-11-28T22:01:00Z">
                <w:pPr>
                  <w:spacing w:after="0" w:line="240" w:lineRule="auto"/>
                  <w:jc w:val="center"/>
                </w:pPr>
              </w:pPrChange>
            </w:pPr>
            <w:del w:id="5655" w:author="Teague and Liz" w:date="2013-11-28T21:50:00Z">
              <w:r w:rsidRPr="007513AD" w:rsidDel="00842CD3">
                <w:rPr>
                  <w:rFonts w:ascii="Calibri" w:eastAsia="Times New Roman" w:hAnsi="Calibri" w:cs="Calibri"/>
                  <w:color w:val="000000"/>
                  <w:sz w:val="16"/>
                  <w:szCs w:val="16"/>
                  <w:lang w:eastAsia="en-CA"/>
                </w:rPr>
                <w:delText>5.5</w:delText>
              </w:r>
            </w:del>
          </w:p>
        </w:tc>
        <w:tc>
          <w:tcPr>
            <w:tcW w:w="282" w:type="dxa"/>
            <w:tcBorders>
              <w:top w:val="nil"/>
              <w:left w:val="nil"/>
              <w:bottom w:val="single" w:sz="4" w:space="0" w:color="auto"/>
              <w:right w:val="nil"/>
            </w:tcBorders>
            <w:shd w:val="clear" w:color="auto" w:fill="auto"/>
            <w:noWrap/>
            <w:vAlign w:val="bottom"/>
            <w:hideMark/>
            <w:tcPrChange w:id="5656"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57" w:author="Teague and Liz" w:date="2013-11-28T21:50:00Z"/>
                <w:rFonts w:ascii="Calibri" w:eastAsia="Times New Roman" w:hAnsi="Calibri" w:cs="Calibri"/>
                <w:color w:val="000000"/>
                <w:sz w:val="16"/>
                <w:szCs w:val="16"/>
                <w:lang w:eastAsia="en-CA"/>
              </w:rPr>
              <w:pPrChange w:id="5658" w:author="Teague and Liz" w:date="2013-11-28T22:01:00Z">
                <w:pPr>
                  <w:spacing w:after="0" w:line="240" w:lineRule="auto"/>
                  <w:jc w:val="center"/>
                </w:pPr>
              </w:pPrChange>
            </w:pPr>
            <w:del w:id="5659"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566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61" w:author="Teague and Liz" w:date="2013-11-28T21:50:00Z"/>
                <w:rFonts w:ascii="Calibri" w:eastAsia="Times New Roman" w:hAnsi="Calibri" w:cs="Calibri"/>
                <w:color w:val="000000"/>
                <w:sz w:val="16"/>
                <w:szCs w:val="16"/>
                <w:lang w:eastAsia="en-CA"/>
              </w:rPr>
              <w:pPrChange w:id="5662" w:author="Teague and Liz" w:date="2013-11-28T22:01:00Z">
                <w:pPr>
                  <w:spacing w:after="0" w:line="240" w:lineRule="auto"/>
                  <w:jc w:val="center"/>
                </w:pPr>
              </w:pPrChange>
            </w:pPr>
            <w:del w:id="5663" w:author="Teague and Liz" w:date="2013-11-28T21:50:00Z">
              <w:r w:rsidRPr="007513AD" w:rsidDel="00842CD3">
                <w:rPr>
                  <w:rFonts w:ascii="Calibri" w:eastAsia="Times New Roman" w:hAnsi="Calibri" w:cs="Calibri"/>
                  <w:color w:val="000000"/>
                  <w:sz w:val="16"/>
                  <w:szCs w:val="16"/>
                  <w:lang w:eastAsia="en-CA"/>
                </w:rPr>
                <w:delText>-4.5</w:delText>
              </w:r>
            </w:del>
          </w:p>
        </w:tc>
        <w:tc>
          <w:tcPr>
            <w:tcW w:w="1758" w:type="dxa"/>
            <w:gridSpan w:val="3"/>
            <w:tcBorders>
              <w:top w:val="nil"/>
              <w:left w:val="nil"/>
              <w:bottom w:val="single" w:sz="4" w:space="0" w:color="auto"/>
              <w:right w:val="nil"/>
            </w:tcBorders>
            <w:shd w:val="clear" w:color="auto" w:fill="auto"/>
            <w:noWrap/>
            <w:vAlign w:val="bottom"/>
            <w:hideMark/>
            <w:tcPrChange w:id="566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65" w:author="Teague and Liz" w:date="2013-11-28T21:50:00Z"/>
                <w:rFonts w:ascii="Calibri" w:eastAsia="Times New Roman" w:hAnsi="Calibri" w:cs="Calibri"/>
                <w:color w:val="000000"/>
                <w:sz w:val="16"/>
                <w:szCs w:val="16"/>
                <w:lang w:eastAsia="en-CA"/>
              </w:rPr>
              <w:pPrChange w:id="5666" w:author="Teague and Liz" w:date="2013-11-28T22:01:00Z">
                <w:pPr>
                  <w:spacing w:after="0" w:line="240" w:lineRule="auto"/>
                  <w:jc w:val="center"/>
                </w:pPr>
              </w:pPrChange>
            </w:pPr>
            <w:del w:id="5667" w:author="Teague and Liz" w:date="2013-11-28T21:50:00Z">
              <w:r w:rsidRPr="007513AD" w:rsidDel="00842CD3">
                <w:rPr>
                  <w:rFonts w:ascii="Calibri" w:eastAsia="Times New Roman" w:hAnsi="Calibri" w:cs="Calibri"/>
                  <w:color w:val="000000"/>
                  <w:sz w:val="16"/>
                  <w:szCs w:val="16"/>
                  <w:lang w:eastAsia="en-CA"/>
                </w:rPr>
                <w:delText>-11.3</w:delText>
              </w:r>
            </w:del>
          </w:p>
        </w:tc>
        <w:tc>
          <w:tcPr>
            <w:tcW w:w="1075" w:type="dxa"/>
            <w:tcBorders>
              <w:top w:val="nil"/>
              <w:left w:val="nil"/>
              <w:bottom w:val="single" w:sz="4" w:space="0" w:color="auto"/>
              <w:right w:val="single" w:sz="4" w:space="0" w:color="auto"/>
            </w:tcBorders>
            <w:shd w:val="clear" w:color="auto" w:fill="auto"/>
            <w:noWrap/>
            <w:vAlign w:val="bottom"/>
            <w:hideMark/>
            <w:tcPrChange w:id="5668"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669" w:author="Teague and Liz" w:date="2013-11-28T21:50:00Z"/>
                <w:rFonts w:ascii="Calibri" w:eastAsia="Times New Roman" w:hAnsi="Calibri" w:cs="Calibri"/>
                <w:color w:val="000000"/>
                <w:sz w:val="16"/>
                <w:szCs w:val="16"/>
                <w:lang w:eastAsia="en-CA"/>
              </w:rPr>
              <w:pPrChange w:id="5670" w:author="Teague and Liz" w:date="2013-11-28T22:01:00Z">
                <w:pPr>
                  <w:spacing w:after="0" w:line="240" w:lineRule="auto"/>
                  <w:jc w:val="center"/>
                </w:pPr>
              </w:pPrChange>
            </w:pPr>
            <w:del w:id="5671" w:author="Teague and Liz" w:date="2013-11-28T21:50:00Z">
              <w:r w:rsidRPr="007513AD" w:rsidDel="00842CD3">
                <w:rPr>
                  <w:rFonts w:ascii="Calibri" w:eastAsia="Times New Roman" w:hAnsi="Calibri" w:cs="Calibri"/>
                  <w:color w:val="000000"/>
                  <w:sz w:val="16"/>
                  <w:szCs w:val="16"/>
                  <w:lang w:eastAsia="en-CA"/>
                </w:rPr>
                <w:delText>55.8</w:delText>
              </w:r>
            </w:del>
          </w:p>
        </w:tc>
      </w:tr>
      <w:tr w:rsidR="007513AD" w:rsidRPr="007513AD" w:rsidDel="00842CD3" w:rsidTr="00960BDC">
        <w:trPr>
          <w:gridBefore w:val="1"/>
          <w:trHeight w:val="102"/>
          <w:del w:id="5672" w:author="Teague and Liz" w:date="2013-11-28T21:50:00Z"/>
          <w:trPrChange w:id="5673"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5674"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75" w:author="Teague and Liz" w:date="2013-11-28T21:50:00Z"/>
                <w:rFonts w:ascii="Calibri" w:eastAsia="Times New Roman" w:hAnsi="Calibri" w:cs="Calibri"/>
                <w:color w:val="000000"/>
                <w:sz w:val="16"/>
                <w:szCs w:val="16"/>
                <w:lang w:eastAsia="en-CA"/>
              </w:rPr>
              <w:pPrChange w:id="5676" w:author="Teague and Liz" w:date="2013-11-28T22:01:00Z">
                <w:pPr>
                  <w:spacing w:after="0" w:line="240" w:lineRule="auto"/>
                </w:pPr>
              </w:pPrChange>
            </w:pPr>
            <w:del w:id="5677"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678"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79" w:author="Teague and Liz" w:date="2013-11-28T21:50:00Z"/>
                <w:rFonts w:ascii="Calibri" w:eastAsia="Times New Roman" w:hAnsi="Calibri" w:cs="Calibri"/>
                <w:color w:val="000000"/>
                <w:sz w:val="16"/>
                <w:szCs w:val="16"/>
                <w:lang w:eastAsia="en-CA"/>
              </w:rPr>
              <w:pPrChange w:id="5680"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5681"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82" w:author="Teague and Liz" w:date="2013-11-28T21:50:00Z"/>
                <w:rFonts w:ascii="Calibri" w:eastAsia="Times New Roman" w:hAnsi="Calibri" w:cs="Calibri"/>
                <w:color w:val="000000"/>
                <w:sz w:val="16"/>
                <w:szCs w:val="16"/>
                <w:lang w:eastAsia="en-CA"/>
              </w:rPr>
              <w:pPrChange w:id="5683"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568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85" w:author="Teague and Liz" w:date="2013-11-28T21:50:00Z"/>
                <w:rFonts w:ascii="Calibri" w:eastAsia="Times New Roman" w:hAnsi="Calibri" w:cs="Calibri"/>
                <w:color w:val="000000"/>
                <w:sz w:val="16"/>
                <w:szCs w:val="16"/>
                <w:lang w:eastAsia="en-CA"/>
              </w:rPr>
              <w:pPrChange w:id="5686"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568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88" w:author="Teague and Liz" w:date="2013-11-28T21:50:00Z"/>
                <w:rFonts w:ascii="Calibri" w:eastAsia="Times New Roman" w:hAnsi="Calibri" w:cs="Calibri"/>
                <w:color w:val="000000"/>
                <w:sz w:val="16"/>
                <w:szCs w:val="16"/>
                <w:lang w:eastAsia="en-CA"/>
              </w:rPr>
              <w:pPrChange w:id="5689"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5690"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91" w:author="Teague and Liz" w:date="2013-11-28T21:50:00Z"/>
                <w:rFonts w:ascii="Calibri" w:eastAsia="Times New Roman" w:hAnsi="Calibri" w:cs="Calibri"/>
                <w:color w:val="000000"/>
                <w:sz w:val="16"/>
                <w:szCs w:val="16"/>
                <w:lang w:eastAsia="en-CA"/>
              </w:rPr>
              <w:pPrChange w:id="5692"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69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94" w:author="Teague and Liz" w:date="2013-11-28T21:50:00Z"/>
                <w:rFonts w:ascii="Calibri" w:eastAsia="Times New Roman" w:hAnsi="Calibri" w:cs="Calibri"/>
                <w:color w:val="000000"/>
                <w:sz w:val="16"/>
                <w:szCs w:val="16"/>
                <w:lang w:eastAsia="en-CA"/>
              </w:rPr>
              <w:pPrChange w:id="5695"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569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697" w:author="Teague and Liz" w:date="2013-11-28T21:50:00Z"/>
                <w:rFonts w:ascii="Calibri" w:eastAsia="Times New Roman" w:hAnsi="Calibri" w:cs="Calibri"/>
                <w:color w:val="000000"/>
                <w:sz w:val="16"/>
                <w:szCs w:val="16"/>
                <w:lang w:eastAsia="en-CA"/>
              </w:rPr>
              <w:pPrChange w:id="5698"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5699"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700" w:author="Teague and Liz" w:date="2013-11-28T21:50:00Z"/>
                <w:rFonts w:ascii="Calibri" w:eastAsia="Times New Roman" w:hAnsi="Calibri" w:cs="Calibri"/>
                <w:color w:val="000000"/>
                <w:sz w:val="16"/>
                <w:szCs w:val="16"/>
                <w:lang w:eastAsia="en-CA"/>
              </w:rPr>
              <w:pPrChange w:id="5701" w:author="Teague and Liz" w:date="2013-11-28T22:01:00Z">
                <w:pPr>
                  <w:spacing w:after="0" w:line="240" w:lineRule="auto"/>
                  <w:jc w:val="center"/>
                </w:pPr>
              </w:pPrChange>
            </w:pPr>
            <w:del w:id="5702"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5703" w:author="Teague and Liz" w:date="2013-11-28T21:50:00Z"/>
          <w:trPrChange w:id="5704"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5705"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06" w:author="Teague and Liz" w:date="2013-11-28T21:50:00Z"/>
                <w:rFonts w:ascii="Calibri" w:eastAsia="Times New Roman" w:hAnsi="Calibri" w:cs="Calibri"/>
                <w:color w:val="000000"/>
                <w:sz w:val="16"/>
                <w:szCs w:val="16"/>
                <w:lang w:eastAsia="en-CA"/>
              </w:rPr>
              <w:pPrChange w:id="5707" w:author="Teague and Liz" w:date="2013-11-28T22:01:00Z">
                <w:pPr>
                  <w:spacing w:after="0" w:line="240" w:lineRule="auto"/>
                </w:pPr>
              </w:pPrChange>
            </w:pPr>
            <w:del w:id="5708" w:author="Teague and Liz" w:date="2013-11-28T21:50:00Z">
              <w:r w:rsidRPr="007513AD" w:rsidDel="00842CD3">
                <w:rPr>
                  <w:rFonts w:ascii="Calibri" w:eastAsia="Times New Roman" w:hAnsi="Calibri" w:cs="Calibri"/>
                  <w:color w:val="000000"/>
                  <w:sz w:val="16"/>
                  <w:szCs w:val="16"/>
                  <w:lang w:eastAsia="en-CA"/>
                </w:rPr>
                <w:delText>tridecane</w:delText>
              </w:r>
            </w:del>
          </w:p>
        </w:tc>
        <w:tc>
          <w:tcPr>
            <w:tcW w:w="1900" w:type="dxa"/>
            <w:gridSpan w:val="2"/>
            <w:tcBorders>
              <w:top w:val="single" w:sz="4" w:space="0" w:color="auto"/>
              <w:left w:val="nil"/>
              <w:bottom w:val="nil"/>
              <w:right w:val="nil"/>
            </w:tcBorders>
            <w:shd w:val="clear" w:color="auto" w:fill="auto"/>
            <w:noWrap/>
            <w:vAlign w:val="bottom"/>
            <w:hideMark/>
            <w:tcPrChange w:id="5709"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10" w:author="Teague and Liz" w:date="2013-11-28T21:50:00Z"/>
                <w:rFonts w:ascii="Calibri" w:eastAsia="Times New Roman" w:hAnsi="Calibri" w:cs="Calibri"/>
                <w:color w:val="000000"/>
                <w:sz w:val="16"/>
                <w:szCs w:val="16"/>
                <w:lang w:eastAsia="en-CA"/>
              </w:rPr>
              <w:pPrChange w:id="5711" w:author="Teague and Liz" w:date="2013-11-28T22:01:00Z">
                <w:pPr>
                  <w:spacing w:after="0" w:line="240" w:lineRule="auto"/>
                </w:pPr>
              </w:pPrChange>
            </w:pPr>
            <w:del w:id="5712"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5713"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14" w:author="Teague and Liz" w:date="2013-11-28T21:50:00Z"/>
                <w:rFonts w:ascii="Calibri" w:eastAsia="Times New Roman" w:hAnsi="Calibri" w:cs="Calibri"/>
                <w:color w:val="000000"/>
                <w:sz w:val="16"/>
                <w:szCs w:val="16"/>
                <w:lang w:eastAsia="en-CA"/>
              </w:rPr>
              <w:pPrChange w:id="5715" w:author="Teague and Liz" w:date="2013-11-28T22:01:00Z">
                <w:pPr>
                  <w:spacing w:after="0" w:line="240" w:lineRule="auto"/>
                  <w:jc w:val="center"/>
                </w:pPr>
              </w:pPrChange>
            </w:pPr>
            <w:del w:id="5716" w:author="Teague and Liz" w:date="2013-11-28T21:50:00Z">
              <w:r w:rsidRPr="007513AD" w:rsidDel="00842CD3">
                <w:rPr>
                  <w:rFonts w:ascii="Calibri" w:eastAsia="Times New Roman" w:hAnsi="Calibri" w:cs="Calibri"/>
                  <w:color w:val="000000"/>
                  <w:sz w:val="16"/>
                  <w:szCs w:val="16"/>
                  <w:lang w:eastAsia="en-CA"/>
                </w:rPr>
                <w:delText>-56.18</w:delText>
              </w:r>
            </w:del>
          </w:p>
        </w:tc>
        <w:tc>
          <w:tcPr>
            <w:tcW w:w="1137" w:type="dxa"/>
            <w:gridSpan w:val="2"/>
            <w:tcBorders>
              <w:top w:val="single" w:sz="4" w:space="0" w:color="auto"/>
              <w:left w:val="nil"/>
              <w:bottom w:val="nil"/>
              <w:right w:val="nil"/>
            </w:tcBorders>
            <w:shd w:val="clear" w:color="auto" w:fill="auto"/>
            <w:noWrap/>
            <w:vAlign w:val="bottom"/>
            <w:hideMark/>
            <w:tcPrChange w:id="571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18" w:author="Teague and Liz" w:date="2013-11-28T21:50:00Z"/>
                <w:rFonts w:ascii="Calibri" w:eastAsia="Times New Roman" w:hAnsi="Calibri" w:cs="Calibri"/>
                <w:color w:val="000000"/>
                <w:sz w:val="16"/>
                <w:szCs w:val="16"/>
                <w:lang w:eastAsia="en-CA"/>
              </w:rPr>
              <w:pPrChange w:id="5719" w:author="Teague and Liz" w:date="2013-11-28T22:01:00Z">
                <w:pPr>
                  <w:spacing w:after="0" w:line="240" w:lineRule="auto"/>
                  <w:jc w:val="center"/>
                </w:pPr>
              </w:pPrChange>
            </w:pPr>
            <w:del w:id="5720" w:author="Teague and Liz" w:date="2013-11-28T21:50:00Z">
              <w:r w:rsidRPr="007513AD" w:rsidDel="00842CD3">
                <w:rPr>
                  <w:rFonts w:ascii="Calibri" w:eastAsia="Times New Roman" w:hAnsi="Calibri" w:cs="Calibri"/>
                  <w:color w:val="000000"/>
                  <w:sz w:val="16"/>
                  <w:szCs w:val="16"/>
                  <w:lang w:eastAsia="en-CA"/>
                </w:rPr>
                <w:delText>-86.12</w:delText>
              </w:r>
            </w:del>
          </w:p>
        </w:tc>
        <w:tc>
          <w:tcPr>
            <w:tcW w:w="1144" w:type="dxa"/>
            <w:gridSpan w:val="3"/>
            <w:tcBorders>
              <w:top w:val="single" w:sz="4" w:space="0" w:color="auto"/>
              <w:left w:val="nil"/>
              <w:bottom w:val="nil"/>
              <w:right w:val="nil"/>
            </w:tcBorders>
            <w:shd w:val="clear" w:color="auto" w:fill="auto"/>
            <w:noWrap/>
            <w:vAlign w:val="bottom"/>
            <w:hideMark/>
            <w:tcPrChange w:id="572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22" w:author="Teague and Liz" w:date="2013-11-28T21:50:00Z"/>
                <w:rFonts w:ascii="Calibri" w:eastAsia="Times New Roman" w:hAnsi="Calibri" w:cs="Calibri"/>
                <w:color w:val="000000"/>
                <w:sz w:val="16"/>
                <w:szCs w:val="16"/>
                <w:lang w:eastAsia="en-CA"/>
              </w:rPr>
              <w:pPrChange w:id="5723" w:author="Teague and Liz" w:date="2013-11-28T22:01:00Z">
                <w:pPr>
                  <w:spacing w:after="0" w:line="240" w:lineRule="auto"/>
                  <w:jc w:val="center"/>
                </w:pPr>
              </w:pPrChange>
            </w:pPr>
            <w:del w:id="5724" w:author="Teague and Liz" w:date="2013-11-28T21:50:00Z">
              <w:r w:rsidRPr="007513AD" w:rsidDel="00842CD3">
                <w:rPr>
                  <w:rFonts w:ascii="Calibri" w:eastAsia="Times New Roman" w:hAnsi="Calibri" w:cs="Calibri"/>
                  <w:color w:val="000000"/>
                  <w:sz w:val="16"/>
                  <w:szCs w:val="16"/>
                  <w:lang w:eastAsia="en-CA"/>
                </w:rPr>
                <w:delText>98.56</w:delText>
              </w:r>
            </w:del>
          </w:p>
        </w:tc>
        <w:tc>
          <w:tcPr>
            <w:tcW w:w="282" w:type="dxa"/>
            <w:tcBorders>
              <w:top w:val="single" w:sz="4" w:space="0" w:color="auto"/>
              <w:left w:val="nil"/>
              <w:bottom w:val="nil"/>
              <w:right w:val="nil"/>
            </w:tcBorders>
            <w:shd w:val="clear" w:color="auto" w:fill="auto"/>
            <w:noWrap/>
            <w:vAlign w:val="bottom"/>
            <w:hideMark/>
            <w:tcPrChange w:id="5725"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26" w:author="Teague and Liz" w:date="2013-11-28T21:50:00Z"/>
                <w:rFonts w:ascii="Calibri" w:eastAsia="Times New Roman" w:hAnsi="Calibri" w:cs="Calibri"/>
                <w:color w:val="000000"/>
                <w:sz w:val="16"/>
                <w:szCs w:val="16"/>
                <w:lang w:eastAsia="en-CA"/>
              </w:rPr>
              <w:pPrChange w:id="5727" w:author="Teague and Liz" w:date="2013-11-28T22:01:00Z">
                <w:pPr>
                  <w:spacing w:after="0" w:line="240" w:lineRule="auto"/>
                  <w:jc w:val="center"/>
                </w:pPr>
              </w:pPrChange>
            </w:pPr>
            <w:del w:id="5728"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572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30" w:author="Teague and Liz" w:date="2013-11-28T21:50:00Z"/>
                <w:rFonts w:ascii="Calibri" w:eastAsia="Times New Roman" w:hAnsi="Calibri" w:cs="Calibri"/>
                <w:color w:val="000000"/>
                <w:sz w:val="16"/>
                <w:szCs w:val="16"/>
                <w:lang w:eastAsia="en-CA"/>
              </w:rPr>
              <w:pPrChange w:id="5731" w:author="Teague and Liz" w:date="2013-11-28T22:01:00Z">
                <w:pPr>
                  <w:spacing w:after="0" w:line="240" w:lineRule="auto"/>
                  <w:jc w:val="center"/>
                </w:pPr>
              </w:pPrChange>
            </w:pPr>
            <w:del w:id="5732" w:author="Teague and Liz" w:date="2013-11-28T21:50:00Z">
              <w:r w:rsidRPr="007513AD" w:rsidDel="00842CD3">
                <w:rPr>
                  <w:rFonts w:ascii="Calibri" w:eastAsia="Times New Roman" w:hAnsi="Calibri" w:cs="Calibri"/>
                  <w:color w:val="000000"/>
                  <w:sz w:val="16"/>
                  <w:szCs w:val="16"/>
                  <w:lang w:eastAsia="en-CA"/>
                </w:rPr>
                <w:delText>-44.10</w:delText>
              </w:r>
            </w:del>
          </w:p>
        </w:tc>
        <w:tc>
          <w:tcPr>
            <w:tcW w:w="1758" w:type="dxa"/>
            <w:gridSpan w:val="3"/>
            <w:tcBorders>
              <w:top w:val="single" w:sz="4" w:space="0" w:color="auto"/>
              <w:left w:val="nil"/>
              <w:bottom w:val="nil"/>
              <w:right w:val="nil"/>
            </w:tcBorders>
            <w:shd w:val="clear" w:color="auto" w:fill="auto"/>
            <w:noWrap/>
            <w:vAlign w:val="bottom"/>
            <w:hideMark/>
            <w:tcPrChange w:id="573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34" w:author="Teague and Liz" w:date="2013-11-28T21:50:00Z"/>
                <w:rFonts w:ascii="Calibri" w:eastAsia="Times New Roman" w:hAnsi="Calibri" w:cs="Calibri"/>
                <w:color w:val="000000"/>
                <w:sz w:val="16"/>
                <w:szCs w:val="16"/>
                <w:lang w:eastAsia="en-CA"/>
              </w:rPr>
              <w:pPrChange w:id="5735" w:author="Teague and Liz" w:date="2013-11-28T22:01:00Z">
                <w:pPr>
                  <w:spacing w:after="0" w:line="240" w:lineRule="auto"/>
                  <w:jc w:val="center"/>
                </w:pPr>
              </w:pPrChange>
            </w:pPr>
            <w:del w:id="5736" w:author="Teague and Liz" w:date="2013-11-28T21:50:00Z">
              <w:r w:rsidRPr="007513AD" w:rsidDel="00842CD3">
                <w:rPr>
                  <w:rFonts w:ascii="Calibri" w:eastAsia="Times New Roman" w:hAnsi="Calibri" w:cs="Calibri"/>
                  <w:color w:val="000000"/>
                  <w:sz w:val="16"/>
                  <w:szCs w:val="16"/>
                  <w:lang w:eastAsia="en-CA"/>
                </w:rPr>
                <w:delText>-67.10</w:delText>
              </w:r>
            </w:del>
          </w:p>
        </w:tc>
        <w:tc>
          <w:tcPr>
            <w:tcW w:w="1075" w:type="dxa"/>
            <w:tcBorders>
              <w:top w:val="single" w:sz="4" w:space="0" w:color="auto"/>
              <w:left w:val="nil"/>
              <w:bottom w:val="nil"/>
              <w:right w:val="single" w:sz="4" w:space="0" w:color="auto"/>
            </w:tcBorders>
            <w:shd w:val="clear" w:color="auto" w:fill="auto"/>
            <w:noWrap/>
            <w:vAlign w:val="bottom"/>
            <w:hideMark/>
            <w:tcPrChange w:id="5737"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738" w:author="Teague and Liz" w:date="2013-11-28T21:50:00Z"/>
                <w:rFonts w:ascii="Calibri" w:eastAsia="Times New Roman" w:hAnsi="Calibri" w:cs="Calibri"/>
                <w:color w:val="000000"/>
                <w:sz w:val="16"/>
                <w:szCs w:val="16"/>
                <w:lang w:eastAsia="en-CA"/>
              </w:rPr>
              <w:pPrChange w:id="5739" w:author="Teague and Liz" w:date="2013-11-28T22:01:00Z">
                <w:pPr>
                  <w:spacing w:after="0" w:line="240" w:lineRule="auto"/>
                  <w:jc w:val="center"/>
                </w:pPr>
              </w:pPrChange>
            </w:pPr>
            <w:del w:id="5740" w:author="Teague and Liz" w:date="2013-11-28T21:50:00Z">
              <w:r w:rsidRPr="007513AD" w:rsidDel="00842CD3">
                <w:rPr>
                  <w:rFonts w:ascii="Calibri" w:eastAsia="Times New Roman" w:hAnsi="Calibri" w:cs="Calibri"/>
                  <w:color w:val="000000"/>
                  <w:sz w:val="16"/>
                  <w:szCs w:val="16"/>
                  <w:lang w:eastAsia="en-CA"/>
                </w:rPr>
                <w:delText>87.42</w:delText>
              </w:r>
            </w:del>
          </w:p>
        </w:tc>
      </w:tr>
      <w:tr w:rsidR="007513AD" w:rsidRPr="007513AD" w:rsidDel="00842CD3" w:rsidTr="00960BDC">
        <w:trPr>
          <w:gridBefore w:val="1"/>
          <w:trHeight w:val="300"/>
          <w:del w:id="5741" w:author="Teague and Liz" w:date="2013-11-28T21:50:00Z"/>
          <w:trPrChange w:id="5742"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5743"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44" w:author="Teague and Liz" w:date="2013-11-28T21:50:00Z"/>
                <w:rFonts w:ascii="Calibri" w:eastAsia="Times New Roman" w:hAnsi="Calibri" w:cs="Calibri"/>
                <w:color w:val="000000"/>
                <w:sz w:val="16"/>
                <w:szCs w:val="16"/>
                <w:lang w:eastAsia="en-CA"/>
              </w:rPr>
              <w:pPrChange w:id="5745" w:author="Teague and Liz" w:date="2013-11-28T22:01:00Z">
                <w:pPr>
                  <w:spacing w:after="0" w:line="240" w:lineRule="auto"/>
                </w:pPr>
              </w:pPrChange>
            </w:pPr>
            <w:del w:id="5746"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747"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48" w:author="Teague and Liz" w:date="2013-11-28T21:50:00Z"/>
                <w:rFonts w:ascii="Calibri" w:eastAsia="Times New Roman" w:hAnsi="Calibri" w:cs="Calibri"/>
                <w:color w:val="000000"/>
                <w:sz w:val="16"/>
                <w:szCs w:val="16"/>
                <w:lang w:eastAsia="en-CA"/>
              </w:rPr>
              <w:pPrChange w:id="5749" w:author="Teague and Liz" w:date="2013-11-28T22:01:00Z">
                <w:pPr>
                  <w:spacing w:after="0" w:line="240" w:lineRule="auto"/>
                </w:pPr>
              </w:pPrChange>
            </w:pPr>
            <w:del w:id="5750"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5751"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52" w:author="Teague and Liz" w:date="2013-11-28T21:50:00Z"/>
                <w:rFonts w:ascii="Calibri" w:eastAsia="Times New Roman" w:hAnsi="Calibri" w:cs="Calibri"/>
                <w:color w:val="000000"/>
                <w:sz w:val="16"/>
                <w:szCs w:val="16"/>
                <w:lang w:eastAsia="en-CA"/>
              </w:rPr>
              <w:pPrChange w:id="5753" w:author="Teague and Liz" w:date="2013-11-28T22:01:00Z">
                <w:pPr>
                  <w:spacing w:after="0" w:line="240" w:lineRule="auto"/>
                  <w:jc w:val="center"/>
                </w:pPr>
              </w:pPrChange>
            </w:pPr>
            <w:del w:id="5754" w:author="Teague and Liz" w:date="2013-11-28T21:50:00Z">
              <w:r w:rsidRPr="007513AD" w:rsidDel="00842CD3">
                <w:rPr>
                  <w:rFonts w:ascii="Calibri" w:eastAsia="Times New Roman" w:hAnsi="Calibri" w:cs="Calibri"/>
                  <w:color w:val="000000"/>
                  <w:sz w:val="16"/>
                  <w:szCs w:val="16"/>
                  <w:lang w:eastAsia="en-CA"/>
                </w:rPr>
                <w:delText>-55.73</w:delText>
              </w:r>
            </w:del>
          </w:p>
        </w:tc>
        <w:tc>
          <w:tcPr>
            <w:tcW w:w="1137" w:type="dxa"/>
            <w:gridSpan w:val="2"/>
            <w:tcBorders>
              <w:top w:val="nil"/>
              <w:left w:val="nil"/>
              <w:bottom w:val="nil"/>
              <w:right w:val="nil"/>
            </w:tcBorders>
            <w:shd w:val="clear" w:color="auto" w:fill="auto"/>
            <w:noWrap/>
            <w:vAlign w:val="bottom"/>
            <w:hideMark/>
            <w:tcPrChange w:id="575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56" w:author="Teague and Liz" w:date="2013-11-28T21:50:00Z"/>
                <w:rFonts w:ascii="Calibri" w:eastAsia="Times New Roman" w:hAnsi="Calibri" w:cs="Calibri"/>
                <w:color w:val="000000"/>
                <w:sz w:val="16"/>
                <w:szCs w:val="16"/>
                <w:lang w:eastAsia="en-CA"/>
              </w:rPr>
              <w:pPrChange w:id="5757" w:author="Teague and Liz" w:date="2013-11-28T22:01:00Z">
                <w:pPr>
                  <w:spacing w:after="0" w:line="240" w:lineRule="auto"/>
                  <w:jc w:val="center"/>
                </w:pPr>
              </w:pPrChange>
            </w:pPr>
            <w:del w:id="5758" w:author="Teague and Liz" w:date="2013-11-28T21:50:00Z">
              <w:r w:rsidRPr="007513AD" w:rsidDel="00842CD3">
                <w:rPr>
                  <w:rFonts w:ascii="Calibri" w:eastAsia="Times New Roman" w:hAnsi="Calibri" w:cs="Calibri"/>
                  <w:color w:val="000000"/>
                  <w:sz w:val="16"/>
                  <w:szCs w:val="16"/>
                  <w:lang w:eastAsia="en-CA"/>
                </w:rPr>
                <w:delText>-85.77</w:delText>
              </w:r>
            </w:del>
          </w:p>
        </w:tc>
        <w:tc>
          <w:tcPr>
            <w:tcW w:w="1144" w:type="dxa"/>
            <w:gridSpan w:val="3"/>
            <w:tcBorders>
              <w:top w:val="nil"/>
              <w:left w:val="nil"/>
              <w:bottom w:val="nil"/>
              <w:right w:val="nil"/>
            </w:tcBorders>
            <w:shd w:val="clear" w:color="auto" w:fill="auto"/>
            <w:noWrap/>
            <w:vAlign w:val="bottom"/>
            <w:hideMark/>
            <w:tcPrChange w:id="575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60" w:author="Teague and Liz" w:date="2013-11-28T21:50:00Z"/>
                <w:rFonts w:ascii="Calibri" w:eastAsia="Times New Roman" w:hAnsi="Calibri" w:cs="Calibri"/>
                <w:color w:val="000000"/>
                <w:sz w:val="16"/>
                <w:szCs w:val="16"/>
                <w:lang w:eastAsia="en-CA"/>
              </w:rPr>
              <w:pPrChange w:id="5761" w:author="Teague and Liz" w:date="2013-11-28T22:01:00Z">
                <w:pPr>
                  <w:spacing w:after="0" w:line="240" w:lineRule="auto"/>
                  <w:jc w:val="center"/>
                </w:pPr>
              </w:pPrChange>
            </w:pPr>
            <w:del w:id="5762" w:author="Teague and Liz" w:date="2013-11-28T21:50:00Z">
              <w:r w:rsidRPr="007513AD" w:rsidDel="00842CD3">
                <w:rPr>
                  <w:rFonts w:ascii="Calibri" w:eastAsia="Times New Roman" w:hAnsi="Calibri" w:cs="Calibri"/>
                  <w:color w:val="000000"/>
                  <w:sz w:val="16"/>
                  <w:szCs w:val="16"/>
                  <w:lang w:eastAsia="en-CA"/>
                </w:rPr>
                <w:delText>91.90</w:delText>
              </w:r>
            </w:del>
          </w:p>
        </w:tc>
        <w:tc>
          <w:tcPr>
            <w:tcW w:w="282" w:type="dxa"/>
            <w:tcBorders>
              <w:top w:val="nil"/>
              <w:left w:val="nil"/>
              <w:bottom w:val="nil"/>
              <w:right w:val="nil"/>
            </w:tcBorders>
            <w:shd w:val="clear" w:color="auto" w:fill="auto"/>
            <w:noWrap/>
            <w:vAlign w:val="bottom"/>
            <w:hideMark/>
            <w:tcPrChange w:id="5763"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64" w:author="Teague and Liz" w:date="2013-11-28T21:50:00Z"/>
                <w:rFonts w:ascii="Calibri" w:eastAsia="Times New Roman" w:hAnsi="Calibri" w:cs="Calibri"/>
                <w:color w:val="000000"/>
                <w:sz w:val="16"/>
                <w:szCs w:val="16"/>
                <w:lang w:eastAsia="en-CA"/>
              </w:rPr>
              <w:pPrChange w:id="5765"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76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67" w:author="Teague and Liz" w:date="2013-11-28T21:50:00Z"/>
                <w:rFonts w:ascii="Calibri" w:eastAsia="Times New Roman" w:hAnsi="Calibri" w:cs="Calibri"/>
                <w:color w:val="000000"/>
                <w:sz w:val="16"/>
                <w:szCs w:val="16"/>
                <w:lang w:eastAsia="en-CA"/>
              </w:rPr>
              <w:pPrChange w:id="5768" w:author="Teague and Liz" w:date="2013-11-28T22:01:00Z">
                <w:pPr>
                  <w:spacing w:after="0" w:line="240" w:lineRule="auto"/>
                  <w:jc w:val="center"/>
                </w:pPr>
              </w:pPrChange>
            </w:pPr>
            <w:del w:id="5769" w:author="Teague and Liz" w:date="2013-11-28T21:50:00Z">
              <w:r w:rsidRPr="007513AD" w:rsidDel="00842CD3">
                <w:rPr>
                  <w:rFonts w:ascii="Calibri" w:eastAsia="Times New Roman" w:hAnsi="Calibri" w:cs="Calibri"/>
                  <w:color w:val="000000"/>
                  <w:sz w:val="16"/>
                  <w:szCs w:val="16"/>
                  <w:lang w:eastAsia="en-CA"/>
                </w:rPr>
                <w:delText>-45.41</w:delText>
              </w:r>
            </w:del>
          </w:p>
        </w:tc>
        <w:tc>
          <w:tcPr>
            <w:tcW w:w="1758" w:type="dxa"/>
            <w:gridSpan w:val="3"/>
            <w:tcBorders>
              <w:top w:val="nil"/>
              <w:left w:val="nil"/>
              <w:bottom w:val="nil"/>
              <w:right w:val="nil"/>
            </w:tcBorders>
            <w:shd w:val="clear" w:color="auto" w:fill="auto"/>
            <w:noWrap/>
            <w:vAlign w:val="bottom"/>
            <w:hideMark/>
            <w:tcPrChange w:id="577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71" w:author="Teague and Liz" w:date="2013-11-28T21:50:00Z"/>
                <w:rFonts w:ascii="Calibri" w:eastAsia="Times New Roman" w:hAnsi="Calibri" w:cs="Calibri"/>
                <w:color w:val="000000"/>
                <w:sz w:val="16"/>
                <w:szCs w:val="16"/>
                <w:lang w:eastAsia="en-CA"/>
              </w:rPr>
              <w:pPrChange w:id="5772" w:author="Teague and Liz" w:date="2013-11-28T22:01:00Z">
                <w:pPr>
                  <w:spacing w:after="0" w:line="240" w:lineRule="auto"/>
                  <w:jc w:val="center"/>
                </w:pPr>
              </w:pPrChange>
            </w:pPr>
            <w:del w:id="5773" w:author="Teague and Liz" w:date="2013-11-28T21:50:00Z">
              <w:r w:rsidRPr="007513AD" w:rsidDel="00842CD3">
                <w:rPr>
                  <w:rFonts w:ascii="Calibri" w:eastAsia="Times New Roman" w:hAnsi="Calibri" w:cs="Calibri"/>
                  <w:color w:val="000000"/>
                  <w:sz w:val="16"/>
                  <w:szCs w:val="16"/>
                  <w:lang w:eastAsia="en-CA"/>
                </w:rPr>
                <w:delText>-72.46</w:delText>
              </w:r>
            </w:del>
          </w:p>
        </w:tc>
        <w:tc>
          <w:tcPr>
            <w:tcW w:w="1075" w:type="dxa"/>
            <w:tcBorders>
              <w:top w:val="nil"/>
              <w:left w:val="nil"/>
              <w:bottom w:val="nil"/>
              <w:right w:val="single" w:sz="4" w:space="0" w:color="auto"/>
            </w:tcBorders>
            <w:shd w:val="clear" w:color="auto" w:fill="auto"/>
            <w:noWrap/>
            <w:vAlign w:val="bottom"/>
            <w:hideMark/>
            <w:tcPrChange w:id="5774"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775" w:author="Teague and Liz" w:date="2013-11-28T21:50:00Z"/>
                <w:rFonts w:ascii="Calibri" w:eastAsia="Times New Roman" w:hAnsi="Calibri" w:cs="Calibri"/>
                <w:color w:val="000000"/>
                <w:sz w:val="16"/>
                <w:szCs w:val="16"/>
                <w:lang w:eastAsia="en-CA"/>
              </w:rPr>
              <w:pPrChange w:id="5776" w:author="Teague and Liz" w:date="2013-11-28T22:01:00Z">
                <w:pPr>
                  <w:spacing w:after="0" w:line="240" w:lineRule="auto"/>
                  <w:jc w:val="center"/>
                </w:pPr>
              </w:pPrChange>
            </w:pPr>
            <w:del w:id="5777" w:author="Teague and Liz" w:date="2013-11-28T21:50:00Z">
              <w:r w:rsidRPr="007513AD" w:rsidDel="00842CD3">
                <w:rPr>
                  <w:rFonts w:ascii="Calibri" w:eastAsia="Times New Roman" w:hAnsi="Calibri" w:cs="Calibri"/>
                  <w:color w:val="000000"/>
                  <w:sz w:val="16"/>
                  <w:szCs w:val="16"/>
                  <w:lang w:eastAsia="en-CA"/>
                </w:rPr>
                <w:delText>31.92</w:delText>
              </w:r>
            </w:del>
          </w:p>
        </w:tc>
      </w:tr>
      <w:tr w:rsidR="007513AD" w:rsidRPr="007513AD" w:rsidDel="00842CD3" w:rsidTr="00960BDC">
        <w:trPr>
          <w:gridBefore w:val="1"/>
          <w:trHeight w:val="300"/>
          <w:del w:id="5778" w:author="Teague and Liz" w:date="2013-11-28T21:50:00Z"/>
          <w:trPrChange w:id="5779"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5780"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81" w:author="Teague and Liz" w:date="2013-11-28T21:50:00Z"/>
                <w:rFonts w:ascii="Calibri" w:eastAsia="Times New Roman" w:hAnsi="Calibri" w:cs="Calibri"/>
                <w:color w:val="000000"/>
                <w:sz w:val="16"/>
                <w:szCs w:val="16"/>
                <w:lang w:eastAsia="en-CA"/>
              </w:rPr>
              <w:pPrChange w:id="5782" w:author="Teague and Liz" w:date="2013-11-28T22:01:00Z">
                <w:pPr>
                  <w:spacing w:after="0" w:line="240" w:lineRule="auto"/>
                </w:pPr>
              </w:pPrChange>
            </w:pPr>
            <w:del w:id="5783"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5784"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85" w:author="Teague and Liz" w:date="2013-11-28T21:50:00Z"/>
                <w:rFonts w:ascii="Calibri" w:eastAsia="Times New Roman" w:hAnsi="Calibri" w:cs="Calibri"/>
                <w:color w:val="000000"/>
                <w:sz w:val="16"/>
                <w:szCs w:val="16"/>
                <w:lang w:eastAsia="en-CA"/>
              </w:rPr>
              <w:pPrChange w:id="5786" w:author="Teague and Liz" w:date="2013-11-28T22:01:00Z">
                <w:pPr>
                  <w:spacing w:after="0" w:line="240" w:lineRule="auto"/>
                </w:pPr>
              </w:pPrChange>
            </w:pPr>
            <w:del w:id="5787"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5788"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89" w:author="Teague and Liz" w:date="2013-11-28T21:50:00Z"/>
                <w:rFonts w:ascii="Calibri" w:eastAsia="Times New Roman" w:hAnsi="Calibri" w:cs="Calibri"/>
                <w:color w:val="000000"/>
                <w:sz w:val="16"/>
                <w:szCs w:val="16"/>
                <w:lang w:eastAsia="en-CA"/>
              </w:rPr>
              <w:pPrChange w:id="5790" w:author="Teague and Liz" w:date="2013-11-28T22:01:00Z">
                <w:pPr>
                  <w:spacing w:after="0" w:line="240" w:lineRule="auto"/>
                  <w:jc w:val="center"/>
                </w:pPr>
              </w:pPrChange>
            </w:pPr>
            <w:del w:id="5791" w:author="Teague and Liz" w:date="2013-11-28T21:50:00Z">
              <w:r w:rsidRPr="007513AD" w:rsidDel="00842CD3">
                <w:rPr>
                  <w:rFonts w:ascii="Calibri" w:eastAsia="Times New Roman" w:hAnsi="Calibri" w:cs="Calibri"/>
                  <w:color w:val="000000"/>
                  <w:sz w:val="16"/>
                  <w:szCs w:val="16"/>
                  <w:lang w:eastAsia="en-CA"/>
                </w:rPr>
                <w:delText>0.8</w:delText>
              </w:r>
            </w:del>
          </w:p>
        </w:tc>
        <w:tc>
          <w:tcPr>
            <w:tcW w:w="1137" w:type="dxa"/>
            <w:gridSpan w:val="2"/>
            <w:tcBorders>
              <w:top w:val="nil"/>
              <w:left w:val="nil"/>
              <w:bottom w:val="single" w:sz="4" w:space="0" w:color="auto"/>
              <w:right w:val="nil"/>
            </w:tcBorders>
            <w:shd w:val="clear" w:color="auto" w:fill="auto"/>
            <w:noWrap/>
            <w:vAlign w:val="bottom"/>
            <w:hideMark/>
            <w:tcPrChange w:id="579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93" w:author="Teague and Liz" w:date="2013-11-28T21:50:00Z"/>
                <w:rFonts w:ascii="Calibri" w:eastAsia="Times New Roman" w:hAnsi="Calibri" w:cs="Calibri"/>
                <w:color w:val="000000"/>
                <w:sz w:val="16"/>
                <w:szCs w:val="16"/>
                <w:lang w:eastAsia="en-CA"/>
              </w:rPr>
              <w:pPrChange w:id="5794" w:author="Teague and Liz" w:date="2013-11-28T22:01:00Z">
                <w:pPr>
                  <w:spacing w:after="0" w:line="240" w:lineRule="auto"/>
                  <w:jc w:val="center"/>
                </w:pPr>
              </w:pPrChange>
            </w:pPr>
            <w:del w:id="5795" w:author="Teague and Liz" w:date="2013-11-28T21:50:00Z">
              <w:r w:rsidRPr="007513AD" w:rsidDel="00842CD3">
                <w:rPr>
                  <w:rFonts w:ascii="Calibri" w:eastAsia="Times New Roman" w:hAnsi="Calibri" w:cs="Calibri"/>
                  <w:color w:val="000000"/>
                  <w:sz w:val="16"/>
                  <w:szCs w:val="16"/>
                  <w:lang w:eastAsia="en-CA"/>
                </w:rPr>
                <w:delText>0.4</w:delText>
              </w:r>
            </w:del>
          </w:p>
        </w:tc>
        <w:tc>
          <w:tcPr>
            <w:tcW w:w="1144" w:type="dxa"/>
            <w:gridSpan w:val="3"/>
            <w:tcBorders>
              <w:top w:val="nil"/>
              <w:left w:val="nil"/>
              <w:bottom w:val="single" w:sz="4" w:space="0" w:color="auto"/>
              <w:right w:val="nil"/>
            </w:tcBorders>
            <w:shd w:val="clear" w:color="auto" w:fill="auto"/>
            <w:noWrap/>
            <w:vAlign w:val="bottom"/>
            <w:hideMark/>
            <w:tcPrChange w:id="579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797" w:author="Teague and Liz" w:date="2013-11-28T21:50:00Z"/>
                <w:rFonts w:ascii="Calibri" w:eastAsia="Times New Roman" w:hAnsi="Calibri" w:cs="Calibri"/>
                <w:color w:val="000000"/>
                <w:sz w:val="16"/>
                <w:szCs w:val="16"/>
                <w:lang w:eastAsia="en-CA"/>
              </w:rPr>
              <w:pPrChange w:id="5798" w:author="Teague and Liz" w:date="2013-11-28T22:01:00Z">
                <w:pPr>
                  <w:spacing w:after="0" w:line="240" w:lineRule="auto"/>
                  <w:jc w:val="center"/>
                </w:pPr>
              </w:pPrChange>
            </w:pPr>
            <w:del w:id="5799" w:author="Teague and Liz" w:date="2013-11-28T21:50:00Z">
              <w:r w:rsidRPr="007513AD" w:rsidDel="00842CD3">
                <w:rPr>
                  <w:rFonts w:ascii="Calibri" w:eastAsia="Times New Roman" w:hAnsi="Calibri" w:cs="Calibri"/>
                  <w:color w:val="000000"/>
                  <w:sz w:val="16"/>
                  <w:szCs w:val="16"/>
                  <w:lang w:eastAsia="en-CA"/>
                </w:rPr>
                <w:delText>6.8</w:delText>
              </w:r>
            </w:del>
          </w:p>
        </w:tc>
        <w:tc>
          <w:tcPr>
            <w:tcW w:w="282" w:type="dxa"/>
            <w:tcBorders>
              <w:top w:val="nil"/>
              <w:left w:val="nil"/>
              <w:bottom w:val="single" w:sz="4" w:space="0" w:color="auto"/>
              <w:right w:val="nil"/>
            </w:tcBorders>
            <w:shd w:val="clear" w:color="auto" w:fill="auto"/>
            <w:noWrap/>
            <w:vAlign w:val="bottom"/>
            <w:hideMark/>
            <w:tcPrChange w:id="5800"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01" w:author="Teague and Liz" w:date="2013-11-28T21:50:00Z"/>
                <w:rFonts w:ascii="Calibri" w:eastAsia="Times New Roman" w:hAnsi="Calibri" w:cs="Calibri"/>
                <w:color w:val="000000"/>
                <w:sz w:val="16"/>
                <w:szCs w:val="16"/>
                <w:lang w:eastAsia="en-CA"/>
              </w:rPr>
              <w:pPrChange w:id="5802" w:author="Teague and Liz" w:date="2013-11-28T22:01:00Z">
                <w:pPr>
                  <w:spacing w:after="0" w:line="240" w:lineRule="auto"/>
                  <w:jc w:val="center"/>
                </w:pPr>
              </w:pPrChange>
            </w:pPr>
            <w:del w:id="5803"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580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05" w:author="Teague and Liz" w:date="2013-11-28T21:50:00Z"/>
                <w:rFonts w:ascii="Calibri" w:eastAsia="Times New Roman" w:hAnsi="Calibri" w:cs="Calibri"/>
                <w:color w:val="000000"/>
                <w:sz w:val="16"/>
                <w:szCs w:val="16"/>
                <w:lang w:eastAsia="en-CA"/>
              </w:rPr>
              <w:pPrChange w:id="5806" w:author="Teague and Liz" w:date="2013-11-28T22:01:00Z">
                <w:pPr>
                  <w:spacing w:after="0" w:line="240" w:lineRule="auto"/>
                  <w:jc w:val="center"/>
                </w:pPr>
              </w:pPrChange>
            </w:pPr>
            <w:del w:id="5807" w:author="Teague and Liz" w:date="2013-11-28T21:50:00Z">
              <w:r w:rsidRPr="007513AD" w:rsidDel="00842CD3">
                <w:rPr>
                  <w:rFonts w:ascii="Calibri" w:eastAsia="Times New Roman" w:hAnsi="Calibri" w:cs="Calibri"/>
                  <w:color w:val="000000"/>
                  <w:sz w:val="16"/>
                  <w:szCs w:val="16"/>
                  <w:lang w:eastAsia="en-CA"/>
                </w:rPr>
                <w:delText>-3.0</w:delText>
              </w:r>
            </w:del>
          </w:p>
        </w:tc>
        <w:tc>
          <w:tcPr>
            <w:tcW w:w="1758" w:type="dxa"/>
            <w:gridSpan w:val="3"/>
            <w:tcBorders>
              <w:top w:val="nil"/>
              <w:left w:val="nil"/>
              <w:bottom w:val="single" w:sz="4" w:space="0" w:color="auto"/>
              <w:right w:val="nil"/>
            </w:tcBorders>
            <w:shd w:val="clear" w:color="auto" w:fill="auto"/>
            <w:noWrap/>
            <w:vAlign w:val="bottom"/>
            <w:hideMark/>
            <w:tcPrChange w:id="580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09" w:author="Teague and Liz" w:date="2013-11-28T21:50:00Z"/>
                <w:rFonts w:ascii="Calibri" w:eastAsia="Times New Roman" w:hAnsi="Calibri" w:cs="Calibri"/>
                <w:color w:val="000000"/>
                <w:sz w:val="16"/>
                <w:szCs w:val="16"/>
                <w:lang w:eastAsia="en-CA"/>
              </w:rPr>
              <w:pPrChange w:id="5810" w:author="Teague and Liz" w:date="2013-11-28T22:01:00Z">
                <w:pPr>
                  <w:spacing w:after="0" w:line="240" w:lineRule="auto"/>
                  <w:jc w:val="center"/>
                </w:pPr>
              </w:pPrChange>
            </w:pPr>
            <w:del w:id="5811" w:author="Teague and Liz" w:date="2013-11-28T21:50:00Z">
              <w:r w:rsidRPr="007513AD" w:rsidDel="00842CD3">
                <w:rPr>
                  <w:rFonts w:ascii="Calibri" w:eastAsia="Times New Roman" w:hAnsi="Calibri" w:cs="Calibri"/>
                  <w:color w:val="000000"/>
                  <w:sz w:val="16"/>
                  <w:szCs w:val="16"/>
                  <w:lang w:eastAsia="en-CA"/>
                </w:rPr>
                <w:delText>-8.0</w:delText>
              </w:r>
            </w:del>
          </w:p>
        </w:tc>
        <w:tc>
          <w:tcPr>
            <w:tcW w:w="1075" w:type="dxa"/>
            <w:tcBorders>
              <w:top w:val="nil"/>
              <w:left w:val="nil"/>
              <w:bottom w:val="single" w:sz="4" w:space="0" w:color="auto"/>
              <w:right w:val="single" w:sz="4" w:space="0" w:color="auto"/>
            </w:tcBorders>
            <w:shd w:val="clear" w:color="auto" w:fill="auto"/>
            <w:noWrap/>
            <w:vAlign w:val="bottom"/>
            <w:hideMark/>
            <w:tcPrChange w:id="5812"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813" w:author="Teague and Liz" w:date="2013-11-28T21:50:00Z"/>
                <w:rFonts w:ascii="Calibri" w:eastAsia="Times New Roman" w:hAnsi="Calibri" w:cs="Calibri"/>
                <w:color w:val="000000"/>
                <w:sz w:val="16"/>
                <w:szCs w:val="16"/>
                <w:lang w:eastAsia="en-CA"/>
              </w:rPr>
              <w:pPrChange w:id="5814" w:author="Teague and Liz" w:date="2013-11-28T22:01:00Z">
                <w:pPr>
                  <w:spacing w:after="0" w:line="240" w:lineRule="auto"/>
                  <w:jc w:val="center"/>
                </w:pPr>
              </w:pPrChange>
            </w:pPr>
            <w:del w:id="5815" w:author="Teague and Liz" w:date="2013-11-28T21:50:00Z">
              <w:r w:rsidRPr="007513AD" w:rsidDel="00842CD3">
                <w:rPr>
                  <w:rFonts w:ascii="Calibri" w:eastAsia="Times New Roman" w:hAnsi="Calibri" w:cs="Calibri"/>
                  <w:color w:val="000000"/>
                  <w:sz w:val="16"/>
                  <w:szCs w:val="16"/>
                  <w:lang w:eastAsia="en-CA"/>
                </w:rPr>
                <w:delText>63.5</w:delText>
              </w:r>
            </w:del>
          </w:p>
        </w:tc>
      </w:tr>
      <w:tr w:rsidR="007513AD" w:rsidRPr="007513AD" w:rsidDel="00842CD3" w:rsidTr="00960BDC">
        <w:trPr>
          <w:gridBefore w:val="1"/>
          <w:trHeight w:val="102"/>
          <w:del w:id="5816" w:author="Teague and Liz" w:date="2013-11-28T21:50:00Z"/>
          <w:trPrChange w:id="5817"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5818"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19" w:author="Teague and Liz" w:date="2013-11-28T21:50:00Z"/>
                <w:rFonts w:ascii="Calibri" w:eastAsia="Times New Roman" w:hAnsi="Calibri" w:cs="Calibri"/>
                <w:color w:val="000000"/>
                <w:sz w:val="16"/>
                <w:szCs w:val="16"/>
                <w:lang w:eastAsia="en-CA"/>
              </w:rPr>
              <w:pPrChange w:id="5820" w:author="Teague and Liz" w:date="2013-11-28T22:01:00Z">
                <w:pPr>
                  <w:spacing w:after="0" w:line="240" w:lineRule="auto"/>
                </w:pPr>
              </w:pPrChange>
            </w:pPr>
            <w:del w:id="5821"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822"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23" w:author="Teague and Liz" w:date="2013-11-28T21:50:00Z"/>
                <w:rFonts w:ascii="Calibri" w:eastAsia="Times New Roman" w:hAnsi="Calibri" w:cs="Calibri"/>
                <w:color w:val="000000"/>
                <w:sz w:val="16"/>
                <w:szCs w:val="16"/>
                <w:lang w:eastAsia="en-CA"/>
              </w:rPr>
              <w:pPrChange w:id="5824"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5825"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26" w:author="Teague and Liz" w:date="2013-11-28T21:50:00Z"/>
                <w:rFonts w:ascii="Calibri" w:eastAsia="Times New Roman" w:hAnsi="Calibri" w:cs="Calibri"/>
                <w:color w:val="000000"/>
                <w:sz w:val="16"/>
                <w:szCs w:val="16"/>
                <w:lang w:eastAsia="en-CA"/>
              </w:rPr>
              <w:pPrChange w:id="5827"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582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29" w:author="Teague and Liz" w:date="2013-11-28T21:50:00Z"/>
                <w:rFonts w:ascii="Calibri" w:eastAsia="Times New Roman" w:hAnsi="Calibri" w:cs="Calibri"/>
                <w:color w:val="000000"/>
                <w:sz w:val="16"/>
                <w:szCs w:val="16"/>
                <w:lang w:eastAsia="en-CA"/>
              </w:rPr>
              <w:pPrChange w:id="5830"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583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32" w:author="Teague and Liz" w:date="2013-11-28T21:50:00Z"/>
                <w:rFonts w:ascii="Calibri" w:eastAsia="Times New Roman" w:hAnsi="Calibri" w:cs="Calibri"/>
                <w:color w:val="000000"/>
                <w:sz w:val="16"/>
                <w:szCs w:val="16"/>
                <w:lang w:eastAsia="en-CA"/>
              </w:rPr>
              <w:pPrChange w:id="5833"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5834"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35" w:author="Teague and Liz" w:date="2013-11-28T21:50:00Z"/>
                <w:rFonts w:ascii="Calibri" w:eastAsia="Times New Roman" w:hAnsi="Calibri" w:cs="Calibri"/>
                <w:color w:val="000000"/>
                <w:sz w:val="16"/>
                <w:szCs w:val="16"/>
                <w:lang w:eastAsia="en-CA"/>
              </w:rPr>
              <w:pPrChange w:id="5836"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83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38" w:author="Teague and Liz" w:date="2013-11-28T21:50:00Z"/>
                <w:rFonts w:ascii="Calibri" w:eastAsia="Times New Roman" w:hAnsi="Calibri" w:cs="Calibri"/>
                <w:color w:val="000000"/>
                <w:sz w:val="16"/>
                <w:szCs w:val="16"/>
                <w:lang w:eastAsia="en-CA"/>
              </w:rPr>
              <w:pPrChange w:id="5839"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584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41" w:author="Teague and Liz" w:date="2013-11-28T21:50:00Z"/>
                <w:rFonts w:ascii="Calibri" w:eastAsia="Times New Roman" w:hAnsi="Calibri" w:cs="Calibri"/>
                <w:color w:val="000000"/>
                <w:sz w:val="16"/>
                <w:szCs w:val="16"/>
                <w:lang w:eastAsia="en-CA"/>
              </w:rPr>
              <w:pPrChange w:id="5842"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5843"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844" w:author="Teague and Liz" w:date="2013-11-28T21:50:00Z"/>
                <w:rFonts w:ascii="Calibri" w:eastAsia="Times New Roman" w:hAnsi="Calibri" w:cs="Calibri"/>
                <w:color w:val="000000"/>
                <w:sz w:val="16"/>
                <w:szCs w:val="16"/>
                <w:lang w:eastAsia="en-CA"/>
              </w:rPr>
              <w:pPrChange w:id="5845" w:author="Teague and Liz" w:date="2013-11-28T22:01:00Z">
                <w:pPr>
                  <w:spacing w:after="0" w:line="240" w:lineRule="auto"/>
                  <w:jc w:val="center"/>
                </w:pPr>
              </w:pPrChange>
            </w:pPr>
            <w:del w:id="5846"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5847" w:author="Teague and Liz" w:date="2013-11-28T21:50:00Z"/>
          <w:trPrChange w:id="5848"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5849"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50" w:author="Teague and Liz" w:date="2013-11-28T21:50:00Z"/>
                <w:rFonts w:ascii="Calibri" w:eastAsia="Times New Roman" w:hAnsi="Calibri" w:cs="Calibri"/>
                <w:color w:val="000000"/>
                <w:sz w:val="16"/>
                <w:szCs w:val="16"/>
                <w:lang w:eastAsia="en-CA"/>
              </w:rPr>
              <w:pPrChange w:id="5851" w:author="Teague and Liz" w:date="2013-11-28T22:01:00Z">
                <w:pPr>
                  <w:spacing w:after="0" w:line="240" w:lineRule="auto"/>
                </w:pPr>
              </w:pPrChange>
            </w:pPr>
            <w:del w:id="5852" w:author="Teague and Liz" w:date="2013-11-28T21:50:00Z">
              <w:r w:rsidRPr="007513AD" w:rsidDel="00842CD3">
                <w:rPr>
                  <w:rFonts w:ascii="Calibri" w:eastAsia="Times New Roman" w:hAnsi="Calibri" w:cs="Calibri"/>
                  <w:color w:val="000000"/>
                  <w:sz w:val="16"/>
                  <w:szCs w:val="16"/>
                  <w:lang w:eastAsia="en-CA"/>
                </w:rPr>
                <w:delText>tetradecane</w:delText>
              </w:r>
            </w:del>
          </w:p>
        </w:tc>
        <w:tc>
          <w:tcPr>
            <w:tcW w:w="1900" w:type="dxa"/>
            <w:gridSpan w:val="2"/>
            <w:tcBorders>
              <w:top w:val="single" w:sz="4" w:space="0" w:color="auto"/>
              <w:left w:val="nil"/>
              <w:bottom w:val="nil"/>
              <w:right w:val="nil"/>
            </w:tcBorders>
            <w:shd w:val="clear" w:color="auto" w:fill="auto"/>
            <w:noWrap/>
            <w:vAlign w:val="bottom"/>
            <w:hideMark/>
            <w:tcPrChange w:id="5853"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54" w:author="Teague and Liz" w:date="2013-11-28T21:50:00Z"/>
                <w:rFonts w:ascii="Calibri" w:eastAsia="Times New Roman" w:hAnsi="Calibri" w:cs="Calibri"/>
                <w:color w:val="000000"/>
                <w:sz w:val="16"/>
                <w:szCs w:val="16"/>
                <w:lang w:eastAsia="en-CA"/>
              </w:rPr>
              <w:pPrChange w:id="5855" w:author="Teague and Liz" w:date="2013-11-28T22:01:00Z">
                <w:pPr>
                  <w:spacing w:after="0" w:line="240" w:lineRule="auto"/>
                </w:pPr>
              </w:pPrChange>
            </w:pPr>
            <w:del w:id="5856"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5857"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58" w:author="Teague and Liz" w:date="2013-11-28T21:50:00Z"/>
                <w:rFonts w:ascii="Calibri" w:eastAsia="Times New Roman" w:hAnsi="Calibri" w:cs="Calibri"/>
                <w:color w:val="000000"/>
                <w:sz w:val="16"/>
                <w:szCs w:val="16"/>
                <w:lang w:eastAsia="en-CA"/>
              </w:rPr>
              <w:pPrChange w:id="5859" w:author="Teague and Liz" w:date="2013-11-28T22:01:00Z">
                <w:pPr>
                  <w:spacing w:after="0" w:line="240" w:lineRule="auto"/>
                  <w:jc w:val="center"/>
                </w:pPr>
              </w:pPrChange>
            </w:pPr>
            <w:del w:id="5860" w:author="Teague and Liz" w:date="2013-11-28T21:50:00Z">
              <w:r w:rsidRPr="007513AD" w:rsidDel="00842CD3">
                <w:rPr>
                  <w:rFonts w:ascii="Calibri" w:eastAsia="Times New Roman" w:hAnsi="Calibri" w:cs="Calibri"/>
                  <w:color w:val="000000"/>
                  <w:sz w:val="16"/>
                  <w:szCs w:val="16"/>
                  <w:lang w:eastAsia="en-CA"/>
                </w:rPr>
                <w:delText>-60.42</w:delText>
              </w:r>
            </w:del>
          </w:p>
        </w:tc>
        <w:tc>
          <w:tcPr>
            <w:tcW w:w="1137" w:type="dxa"/>
            <w:gridSpan w:val="2"/>
            <w:tcBorders>
              <w:top w:val="single" w:sz="4" w:space="0" w:color="auto"/>
              <w:left w:val="nil"/>
              <w:bottom w:val="nil"/>
              <w:right w:val="nil"/>
            </w:tcBorders>
            <w:shd w:val="clear" w:color="auto" w:fill="auto"/>
            <w:noWrap/>
            <w:vAlign w:val="bottom"/>
            <w:hideMark/>
            <w:tcPrChange w:id="586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62" w:author="Teague and Liz" w:date="2013-11-28T21:50:00Z"/>
                <w:rFonts w:ascii="Calibri" w:eastAsia="Times New Roman" w:hAnsi="Calibri" w:cs="Calibri"/>
                <w:color w:val="000000"/>
                <w:sz w:val="16"/>
                <w:szCs w:val="16"/>
                <w:lang w:eastAsia="en-CA"/>
              </w:rPr>
              <w:pPrChange w:id="5863" w:author="Teague and Liz" w:date="2013-11-28T22:01:00Z">
                <w:pPr>
                  <w:spacing w:after="0" w:line="240" w:lineRule="auto"/>
                  <w:jc w:val="center"/>
                </w:pPr>
              </w:pPrChange>
            </w:pPr>
            <w:del w:id="5864" w:author="Teague and Liz" w:date="2013-11-28T21:50:00Z">
              <w:r w:rsidRPr="007513AD" w:rsidDel="00842CD3">
                <w:rPr>
                  <w:rFonts w:ascii="Calibri" w:eastAsia="Times New Roman" w:hAnsi="Calibri" w:cs="Calibri"/>
                  <w:color w:val="000000"/>
                  <w:sz w:val="16"/>
                  <w:szCs w:val="16"/>
                  <w:lang w:eastAsia="en-CA"/>
                </w:rPr>
                <w:delText>-92.08</w:delText>
              </w:r>
            </w:del>
          </w:p>
        </w:tc>
        <w:tc>
          <w:tcPr>
            <w:tcW w:w="1144" w:type="dxa"/>
            <w:gridSpan w:val="3"/>
            <w:tcBorders>
              <w:top w:val="single" w:sz="4" w:space="0" w:color="auto"/>
              <w:left w:val="nil"/>
              <w:bottom w:val="nil"/>
              <w:right w:val="nil"/>
            </w:tcBorders>
            <w:shd w:val="clear" w:color="auto" w:fill="auto"/>
            <w:noWrap/>
            <w:vAlign w:val="bottom"/>
            <w:hideMark/>
            <w:tcPrChange w:id="586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66" w:author="Teague and Liz" w:date="2013-11-28T21:50:00Z"/>
                <w:rFonts w:ascii="Calibri" w:eastAsia="Times New Roman" w:hAnsi="Calibri" w:cs="Calibri"/>
                <w:color w:val="000000"/>
                <w:sz w:val="16"/>
                <w:szCs w:val="16"/>
                <w:lang w:eastAsia="en-CA"/>
              </w:rPr>
              <w:pPrChange w:id="5867" w:author="Teague and Liz" w:date="2013-11-28T22:01:00Z">
                <w:pPr>
                  <w:spacing w:after="0" w:line="240" w:lineRule="auto"/>
                  <w:jc w:val="center"/>
                </w:pPr>
              </w:pPrChange>
            </w:pPr>
            <w:del w:id="5868" w:author="Teague and Liz" w:date="2013-11-28T21:50:00Z">
              <w:r w:rsidRPr="007513AD" w:rsidDel="00842CD3">
                <w:rPr>
                  <w:rFonts w:ascii="Calibri" w:eastAsia="Times New Roman" w:hAnsi="Calibri" w:cs="Calibri"/>
                  <w:color w:val="000000"/>
                  <w:sz w:val="16"/>
                  <w:szCs w:val="16"/>
                  <w:lang w:eastAsia="en-CA"/>
                </w:rPr>
                <w:delText>104.00</w:delText>
              </w:r>
            </w:del>
          </w:p>
        </w:tc>
        <w:tc>
          <w:tcPr>
            <w:tcW w:w="282" w:type="dxa"/>
            <w:tcBorders>
              <w:top w:val="single" w:sz="4" w:space="0" w:color="auto"/>
              <w:left w:val="nil"/>
              <w:bottom w:val="nil"/>
              <w:right w:val="nil"/>
            </w:tcBorders>
            <w:shd w:val="clear" w:color="auto" w:fill="auto"/>
            <w:noWrap/>
            <w:vAlign w:val="bottom"/>
            <w:hideMark/>
            <w:tcPrChange w:id="5869"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70" w:author="Teague and Liz" w:date="2013-11-28T21:50:00Z"/>
                <w:rFonts w:ascii="Calibri" w:eastAsia="Times New Roman" w:hAnsi="Calibri" w:cs="Calibri"/>
                <w:color w:val="000000"/>
                <w:sz w:val="16"/>
                <w:szCs w:val="16"/>
                <w:lang w:eastAsia="en-CA"/>
              </w:rPr>
              <w:pPrChange w:id="5871" w:author="Teague and Liz" w:date="2013-11-28T22:01:00Z">
                <w:pPr>
                  <w:spacing w:after="0" w:line="240" w:lineRule="auto"/>
                  <w:jc w:val="center"/>
                </w:pPr>
              </w:pPrChange>
            </w:pPr>
            <w:del w:id="5872"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587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74" w:author="Teague and Liz" w:date="2013-11-28T21:50:00Z"/>
                <w:rFonts w:ascii="Calibri" w:eastAsia="Times New Roman" w:hAnsi="Calibri" w:cs="Calibri"/>
                <w:color w:val="000000"/>
                <w:sz w:val="16"/>
                <w:szCs w:val="16"/>
                <w:lang w:eastAsia="en-CA"/>
              </w:rPr>
              <w:pPrChange w:id="5875" w:author="Teague and Liz" w:date="2013-11-28T22:01:00Z">
                <w:pPr>
                  <w:spacing w:after="0" w:line="240" w:lineRule="auto"/>
                  <w:jc w:val="center"/>
                </w:pPr>
              </w:pPrChange>
            </w:pPr>
            <w:del w:id="5876" w:author="Teague and Liz" w:date="2013-11-28T21:50:00Z">
              <w:r w:rsidRPr="007513AD" w:rsidDel="00842CD3">
                <w:rPr>
                  <w:rFonts w:ascii="Calibri" w:eastAsia="Times New Roman" w:hAnsi="Calibri" w:cs="Calibri"/>
                  <w:color w:val="000000"/>
                  <w:sz w:val="16"/>
                  <w:szCs w:val="16"/>
                  <w:lang w:eastAsia="en-CA"/>
                </w:rPr>
                <w:delText>-47.78</w:delText>
              </w:r>
            </w:del>
          </w:p>
        </w:tc>
        <w:tc>
          <w:tcPr>
            <w:tcW w:w="1758" w:type="dxa"/>
            <w:gridSpan w:val="3"/>
            <w:tcBorders>
              <w:top w:val="single" w:sz="4" w:space="0" w:color="auto"/>
              <w:left w:val="nil"/>
              <w:bottom w:val="nil"/>
              <w:right w:val="nil"/>
            </w:tcBorders>
            <w:shd w:val="clear" w:color="auto" w:fill="auto"/>
            <w:noWrap/>
            <w:vAlign w:val="bottom"/>
            <w:hideMark/>
            <w:tcPrChange w:id="587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78" w:author="Teague and Liz" w:date="2013-11-28T21:50:00Z"/>
                <w:rFonts w:ascii="Calibri" w:eastAsia="Times New Roman" w:hAnsi="Calibri" w:cs="Calibri"/>
                <w:color w:val="000000"/>
                <w:sz w:val="16"/>
                <w:szCs w:val="16"/>
                <w:lang w:eastAsia="en-CA"/>
              </w:rPr>
              <w:pPrChange w:id="5879" w:author="Teague and Liz" w:date="2013-11-28T22:01:00Z">
                <w:pPr>
                  <w:spacing w:after="0" w:line="240" w:lineRule="auto"/>
                  <w:jc w:val="center"/>
                </w:pPr>
              </w:pPrChange>
            </w:pPr>
            <w:del w:id="5880" w:author="Teague and Liz" w:date="2013-11-28T21:50:00Z">
              <w:r w:rsidRPr="007513AD" w:rsidDel="00842CD3">
                <w:rPr>
                  <w:rFonts w:ascii="Calibri" w:eastAsia="Times New Roman" w:hAnsi="Calibri" w:cs="Calibri"/>
                  <w:color w:val="000000"/>
                  <w:sz w:val="16"/>
                  <w:szCs w:val="16"/>
                  <w:lang w:eastAsia="en-CA"/>
                </w:rPr>
                <w:delText>-72.27</w:delText>
              </w:r>
            </w:del>
          </w:p>
        </w:tc>
        <w:tc>
          <w:tcPr>
            <w:tcW w:w="1075" w:type="dxa"/>
            <w:tcBorders>
              <w:top w:val="single" w:sz="4" w:space="0" w:color="auto"/>
              <w:left w:val="nil"/>
              <w:bottom w:val="nil"/>
              <w:right w:val="single" w:sz="4" w:space="0" w:color="auto"/>
            </w:tcBorders>
            <w:shd w:val="clear" w:color="auto" w:fill="auto"/>
            <w:noWrap/>
            <w:vAlign w:val="bottom"/>
            <w:hideMark/>
            <w:tcPrChange w:id="5881"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882" w:author="Teague and Liz" w:date="2013-11-28T21:50:00Z"/>
                <w:rFonts w:ascii="Calibri" w:eastAsia="Times New Roman" w:hAnsi="Calibri" w:cs="Calibri"/>
                <w:color w:val="000000"/>
                <w:sz w:val="16"/>
                <w:szCs w:val="16"/>
                <w:lang w:eastAsia="en-CA"/>
              </w:rPr>
              <w:pPrChange w:id="5883" w:author="Teague and Liz" w:date="2013-11-28T22:01:00Z">
                <w:pPr>
                  <w:spacing w:after="0" w:line="240" w:lineRule="auto"/>
                  <w:jc w:val="center"/>
                </w:pPr>
              </w:pPrChange>
            </w:pPr>
            <w:del w:id="5884" w:author="Teague and Liz" w:date="2013-11-28T21:50:00Z">
              <w:r w:rsidRPr="007513AD" w:rsidDel="00842CD3">
                <w:rPr>
                  <w:rFonts w:ascii="Calibri" w:eastAsia="Times New Roman" w:hAnsi="Calibri" w:cs="Calibri"/>
                  <w:color w:val="000000"/>
                  <w:sz w:val="16"/>
                  <w:szCs w:val="16"/>
                  <w:lang w:eastAsia="en-CA"/>
                </w:rPr>
                <w:delText>92.83</w:delText>
              </w:r>
            </w:del>
          </w:p>
        </w:tc>
      </w:tr>
      <w:tr w:rsidR="007513AD" w:rsidRPr="007513AD" w:rsidDel="00842CD3" w:rsidTr="00960BDC">
        <w:trPr>
          <w:gridBefore w:val="1"/>
          <w:trHeight w:val="300"/>
          <w:del w:id="5885" w:author="Teague and Liz" w:date="2013-11-28T21:50:00Z"/>
          <w:trPrChange w:id="5886"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5887"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88" w:author="Teague and Liz" w:date="2013-11-28T21:50:00Z"/>
                <w:rFonts w:ascii="Calibri" w:eastAsia="Times New Roman" w:hAnsi="Calibri" w:cs="Calibri"/>
                <w:color w:val="000000"/>
                <w:sz w:val="16"/>
                <w:szCs w:val="16"/>
                <w:lang w:eastAsia="en-CA"/>
              </w:rPr>
              <w:pPrChange w:id="5889" w:author="Teague and Liz" w:date="2013-11-28T22:01:00Z">
                <w:pPr>
                  <w:spacing w:after="0" w:line="240" w:lineRule="auto"/>
                </w:pPr>
              </w:pPrChange>
            </w:pPr>
            <w:del w:id="5890"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891"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92" w:author="Teague and Liz" w:date="2013-11-28T21:50:00Z"/>
                <w:rFonts w:ascii="Calibri" w:eastAsia="Times New Roman" w:hAnsi="Calibri" w:cs="Calibri"/>
                <w:color w:val="000000"/>
                <w:sz w:val="16"/>
                <w:szCs w:val="16"/>
                <w:lang w:eastAsia="en-CA"/>
              </w:rPr>
              <w:pPrChange w:id="5893" w:author="Teague and Liz" w:date="2013-11-28T22:01:00Z">
                <w:pPr>
                  <w:spacing w:after="0" w:line="240" w:lineRule="auto"/>
                </w:pPr>
              </w:pPrChange>
            </w:pPr>
            <w:del w:id="5894"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5895"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896" w:author="Teague and Liz" w:date="2013-11-28T21:50:00Z"/>
                <w:rFonts w:ascii="Calibri" w:eastAsia="Times New Roman" w:hAnsi="Calibri" w:cs="Calibri"/>
                <w:color w:val="000000"/>
                <w:sz w:val="16"/>
                <w:szCs w:val="16"/>
                <w:lang w:eastAsia="en-CA"/>
              </w:rPr>
              <w:pPrChange w:id="5897" w:author="Teague and Liz" w:date="2013-11-28T22:01:00Z">
                <w:pPr>
                  <w:spacing w:after="0" w:line="240" w:lineRule="auto"/>
                  <w:jc w:val="center"/>
                </w:pPr>
              </w:pPrChange>
            </w:pPr>
            <w:del w:id="5898" w:author="Teague and Liz" w:date="2013-11-28T21:50:00Z">
              <w:r w:rsidRPr="007513AD" w:rsidDel="00842CD3">
                <w:rPr>
                  <w:rFonts w:ascii="Calibri" w:eastAsia="Times New Roman" w:hAnsi="Calibri" w:cs="Calibri"/>
                  <w:color w:val="000000"/>
                  <w:sz w:val="16"/>
                  <w:szCs w:val="16"/>
                  <w:lang w:eastAsia="en-CA"/>
                </w:rPr>
                <w:delText>-59.31</w:delText>
              </w:r>
            </w:del>
          </w:p>
        </w:tc>
        <w:tc>
          <w:tcPr>
            <w:tcW w:w="1137" w:type="dxa"/>
            <w:gridSpan w:val="2"/>
            <w:tcBorders>
              <w:top w:val="nil"/>
              <w:left w:val="nil"/>
              <w:bottom w:val="nil"/>
              <w:right w:val="nil"/>
            </w:tcBorders>
            <w:shd w:val="clear" w:color="auto" w:fill="auto"/>
            <w:noWrap/>
            <w:vAlign w:val="bottom"/>
            <w:hideMark/>
            <w:tcPrChange w:id="589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00" w:author="Teague and Liz" w:date="2013-11-28T21:50:00Z"/>
                <w:rFonts w:ascii="Calibri" w:eastAsia="Times New Roman" w:hAnsi="Calibri" w:cs="Calibri"/>
                <w:color w:val="000000"/>
                <w:sz w:val="16"/>
                <w:szCs w:val="16"/>
                <w:lang w:eastAsia="en-CA"/>
              </w:rPr>
              <w:pPrChange w:id="5901" w:author="Teague and Liz" w:date="2013-11-28T22:01:00Z">
                <w:pPr>
                  <w:spacing w:after="0" w:line="240" w:lineRule="auto"/>
                  <w:jc w:val="center"/>
                </w:pPr>
              </w:pPrChange>
            </w:pPr>
            <w:del w:id="5902" w:author="Teague and Liz" w:date="2013-11-28T21:50:00Z">
              <w:r w:rsidRPr="007513AD" w:rsidDel="00842CD3">
                <w:rPr>
                  <w:rFonts w:ascii="Calibri" w:eastAsia="Times New Roman" w:hAnsi="Calibri" w:cs="Calibri"/>
                  <w:color w:val="000000"/>
                  <w:sz w:val="16"/>
                  <w:szCs w:val="16"/>
                  <w:lang w:eastAsia="en-CA"/>
                </w:rPr>
                <w:delText>-90.33</w:delText>
              </w:r>
            </w:del>
          </w:p>
        </w:tc>
        <w:tc>
          <w:tcPr>
            <w:tcW w:w="1144" w:type="dxa"/>
            <w:gridSpan w:val="3"/>
            <w:tcBorders>
              <w:top w:val="nil"/>
              <w:left w:val="nil"/>
              <w:bottom w:val="nil"/>
              <w:right w:val="nil"/>
            </w:tcBorders>
            <w:shd w:val="clear" w:color="auto" w:fill="auto"/>
            <w:noWrap/>
            <w:vAlign w:val="bottom"/>
            <w:hideMark/>
            <w:tcPrChange w:id="590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04" w:author="Teague and Liz" w:date="2013-11-28T21:50:00Z"/>
                <w:rFonts w:ascii="Calibri" w:eastAsia="Times New Roman" w:hAnsi="Calibri" w:cs="Calibri"/>
                <w:color w:val="000000"/>
                <w:sz w:val="16"/>
                <w:szCs w:val="16"/>
                <w:lang w:eastAsia="en-CA"/>
              </w:rPr>
              <w:pPrChange w:id="5905" w:author="Teague and Liz" w:date="2013-11-28T22:01:00Z">
                <w:pPr>
                  <w:spacing w:after="0" w:line="240" w:lineRule="auto"/>
                  <w:jc w:val="center"/>
                </w:pPr>
              </w:pPrChange>
            </w:pPr>
            <w:del w:id="5906" w:author="Teague and Liz" w:date="2013-11-28T21:50:00Z">
              <w:r w:rsidRPr="007513AD" w:rsidDel="00842CD3">
                <w:rPr>
                  <w:rFonts w:ascii="Calibri" w:eastAsia="Times New Roman" w:hAnsi="Calibri" w:cs="Calibri"/>
                  <w:color w:val="000000"/>
                  <w:sz w:val="16"/>
                  <w:szCs w:val="16"/>
                  <w:lang w:eastAsia="en-CA"/>
                </w:rPr>
                <w:delText>101.77</w:delText>
              </w:r>
            </w:del>
          </w:p>
        </w:tc>
        <w:tc>
          <w:tcPr>
            <w:tcW w:w="282" w:type="dxa"/>
            <w:tcBorders>
              <w:top w:val="nil"/>
              <w:left w:val="nil"/>
              <w:bottom w:val="nil"/>
              <w:right w:val="nil"/>
            </w:tcBorders>
            <w:shd w:val="clear" w:color="auto" w:fill="auto"/>
            <w:noWrap/>
            <w:vAlign w:val="bottom"/>
            <w:hideMark/>
            <w:tcPrChange w:id="5907"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08" w:author="Teague and Liz" w:date="2013-11-28T21:50:00Z"/>
                <w:rFonts w:ascii="Calibri" w:eastAsia="Times New Roman" w:hAnsi="Calibri" w:cs="Calibri"/>
                <w:color w:val="000000"/>
                <w:sz w:val="16"/>
                <w:szCs w:val="16"/>
                <w:lang w:eastAsia="en-CA"/>
              </w:rPr>
              <w:pPrChange w:id="5909"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91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11" w:author="Teague and Liz" w:date="2013-11-28T21:50:00Z"/>
                <w:rFonts w:ascii="Calibri" w:eastAsia="Times New Roman" w:hAnsi="Calibri" w:cs="Calibri"/>
                <w:color w:val="000000"/>
                <w:sz w:val="16"/>
                <w:szCs w:val="16"/>
                <w:lang w:eastAsia="en-CA"/>
              </w:rPr>
              <w:pPrChange w:id="5912" w:author="Teague and Liz" w:date="2013-11-28T22:01:00Z">
                <w:pPr>
                  <w:spacing w:after="0" w:line="240" w:lineRule="auto"/>
                  <w:jc w:val="center"/>
                </w:pPr>
              </w:pPrChange>
            </w:pPr>
            <w:del w:id="5913" w:author="Teague and Liz" w:date="2013-11-28T21:50:00Z">
              <w:r w:rsidRPr="007513AD" w:rsidDel="00842CD3">
                <w:rPr>
                  <w:rFonts w:ascii="Calibri" w:eastAsia="Times New Roman" w:hAnsi="Calibri" w:cs="Calibri"/>
                  <w:color w:val="000000"/>
                  <w:sz w:val="16"/>
                  <w:szCs w:val="16"/>
                  <w:lang w:eastAsia="en-CA"/>
                </w:rPr>
                <w:delText>-48.48</w:delText>
              </w:r>
            </w:del>
          </w:p>
        </w:tc>
        <w:tc>
          <w:tcPr>
            <w:tcW w:w="1758" w:type="dxa"/>
            <w:gridSpan w:val="3"/>
            <w:tcBorders>
              <w:top w:val="nil"/>
              <w:left w:val="nil"/>
              <w:bottom w:val="nil"/>
              <w:right w:val="nil"/>
            </w:tcBorders>
            <w:shd w:val="clear" w:color="auto" w:fill="auto"/>
            <w:noWrap/>
            <w:vAlign w:val="bottom"/>
            <w:hideMark/>
            <w:tcPrChange w:id="591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15" w:author="Teague and Liz" w:date="2013-11-28T21:50:00Z"/>
                <w:rFonts w:ascii="Calibri" w:eastAsia="Times New Roman" w:hAnsi="Calibri" w:cs="Calibri"/>
                <w:color w:val="000000"/>
                <w:sz w:val="16"/>
                <w:szCs w:val="16"/>
                <w:lang w:eastAsia="en-CA"/>
              </w:rPr>
              <w:pPrChange w:id="5916" w:author="Teague and Liz" w:date="2013-11-28T22:01:00Z">
                <w:pPr>
                  <w:spacing w:after="0" w:line="240" w:lineRule="auto"/>
                  <w:jc w:val="center"/>
                </w:pPr>
              </w:pPrChange>
            </w:pPr>
            <w:del w:id="5917" w:author="Teague and Liz" w:date="2013-11-28T21:50:00Z">
              <w:r w:rsidRPr="007513AD" w:rsidDel="00842CD3">
                <w:rPr>
                  <w:rFonts w:ascii="Calibri" w:eastAsia="Times New Roman" w:hAnsi="Calibri" w:cs="Calibri"/>
                  <w:color w:val="000000"/>
                  <w:sz w:val="16"/>
                  <w:szCs w:val="16"/>
                  <w:lang w:eastAsia="en-CA"/>
                </w:rPr>
                <w:delText>-75.89</w:delText>
              </w:r>
            </w:del>
          </w:p>
        </w:tc>
        <w:tc>
          <w:tcPr>
            <w:tcW w:w="1075" w:type="dxa"/>
            <w:tcBorders>
              <w:top w:val="nil"/>
              <w:left w:val="nil"/>
              <w:bottom w:val="nil"/>
              <w:right w:val="single" w:sz="4" w:space="0" w:color="auto"/>
            </w:tcBorders>
            <w:shd w:val="clear" w:color="auto" w:fill="auto"/>
            <w:noWrap/>
            <w:vAlign w:val="bottom"/>
            <w:hideMark/>
            <w:tcPrChange w:id="5918"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919" w:author="Teague and Liz" w:date="2013-11-28T21:50:00Z"/>
                <w:rFonts w:ascii="Calibri" w:eastAsia="Times New Roman" w:hAnsi="Calibri" w:cs="Calibri"/>
                <w:color w:val="000000"/>
                <w:sz w:val="16"/>
                <w:szCs w:val="16"/>
                <w:lang w:eastAsia="en-CA"/>
              </w:rPr>
              <w:pPrChange w:id="5920" w:author="Teague and Liz" w:date="2013-11-28T22:01:00Z">
                <w:pPr>
                  <w:spacing w:after="0" w:line="240" w:lineRule="auto"/>
                  <w:jc w:val="center"/>
                </w:pPr>
              </w:pPrChange>
            </w:pPr>
            <w:del w:id="5921" w:author="Teague and Liz" w:date="2013-11-28T21:50:00Z">
              <w:r w:rsidRPr="007513AD" w:rsidDel="00842CD3">
                <w:rPr>
                  <w:rFonts w:ascii="Calibri" w:eastAsia="Times New Roman" w:hAnsi="Calibri" w:cs="Calibri"/>
                  <w:color w:val="000000"/>
                  <w:sz w:val="16"/>
                  <w:szCs w:val="16"/>
                  <w:lang w:eastAsia="en-CA"/>
                </w:rPr>
                <w:delText>63.92</w:delText>
              </w:r>
            </w:del>
          </w:p>
        </w:tc>
      </w:tr>
      <w:tr w:rsidR="007513AD" w:rsidRPr="007513AD" w:rsidDel="00842CD3" w:rsidTr="00960BDC">
        <w:trPr>
          <w:gridBefore w:val="1"/>
          <w:trHeight w:val="300"/>
          <w:del w:id="5922" w:author="Teague and Liz" w:date="2013-11-28T21:50:00Z"/>
          <w:trPrChange w:id="5923"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5924"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25" w:author="Teague and Liz" w:date="2013-11-28T21:50:00Z"/>
                <w:rFonts w:ascii="Calibri" w:eastAsia="Times New Roman" w:hAnsi="Calibri" w:cs="Calibri"/>
                <w:color w:val="000000"/>
                <w:sz w:val="16"/>
                <w:szCs w:val="16"/>
                <w:lang w:eastAsia="en-CA"/>
              </w:rPr>
              <w:pPrChange w:id="5926" w:author="Teague and Liz" w:date="2013-11-28T22:01:00Z">
                <w:pPr>
                  <w:spacing w:after="0" w:line="240" w:lineRule="auto"/>
                </w:pPr>
              </w:pPrChange>
            </w:pPr>
            <w:del w:id="5927"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5928"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29" w:author="Teague and Liz" w:date="2013-11-28T21:50:00Z"/>
                <w:rFonts w:ascii="Calibri" w:eastAsia="Times New Roman" w:hAnsi="Calibri" w:cs="Calibri"/>
                <w:color w:val="000000"/>
                <w:sz w:val="16"/>
                <w:szCs w:val="16"/>
                <w:lang w:eastAsia="en-CA"/>
              </w:rPr>
              <w:pPrChange w:id="5930" w:author="Teague and Liz" w:date="2013-11-28T22:01:00Z">
                <w:pPr>
                  <w:spacing w:after="0" w:line="240" w:lineRule="auto"/>
                </w:pPr>
              </w:pPrChange>
            </w:pPr>
            <w:del w:id="5931"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5932"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33" w:author="Teague and Liz" w:date="2013-11-28T21:50:00Z"/>
                <w:rFonts w:ascii="Calibri" w:eastAsia="Times New Roman" w:hAnsi="Calibri" w:cs="Calibri"/>
                <w:color w:val="000000"/>
                <w:sz w:val="16"/>
                <w:szCs w:val="16"/>
                <w:lang w:eastAsia="en-CA"/>
              </w:rPr>
              <w:pPrChange w:id="5934" w:author="Teague and Liz" w:date="2013-11-28T22:01:00Z">
                <w:pPr>
                  <w:spacing w:after="0" w:line="240" w:lineRule="auto"/>
                  <w:jc w:val="center"/>
                </w:pPr>
              </w:pPrChange>
            </w:pPr>
            <w:del w:id="5935" w:author="Teague and Liz" w:date="2013-11-28T21:50:00Z">
              <w:r w:rsidRPr="007513AD" w:rsidDel="00842CD3">
                <w:rPr>
                  <w:rFonts w:ascii="Calibri" w:eastAsia="Times New Roman" w:hAnsi="Calibri" w:cs="Calibri"/>
                  <w:color w:val="000000"/>
                  <w:sz w:val="16"/>
                  <w:szCs w:val="16"/>
                  <w:lang w:eastAsia="en-CA"/>
                </w:rPr>
                <w:delText>1.8</w:delText>
              </w:r>
            </w:del>
          </w:p>
        </w:tc>
        <w:tc>
          <w:tcPr>
            <w:tcW w:w="1137" w:type="dxa"/>
            <w:gridSpan w:val="2"/>
            <w:tcBorders>
              <w:top w:val="nil"/>
              <w:left w:val="nil"/>
              <w:bottom w:val="single" w:sz="4" w:space="0" w:color="auto"/>
              <w:right w:val="nil"/>
            </w:tcBorders>
            <w:shd w:val="clear" w:color="auto" w:fill="auto"/>
            <w:noWrap/>
            <w:vAlign w:val="bottom"/>
            <w:hideMark/>
            <w:tcPrChange w:id="593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37" w:author="Teague and Liz" w:date="2013-11-28T21:50:00Z"/>
                <w:rFonts w:ascii="Calibri" w:eastAsia="Times New Roman" w:hAnsi="Calibri" w:cs="Calibri"/>
                <w:color w:val="000000"/>
                <w:sz w:val="16"/>
                <w:szCs w:val="16"/>
                <w:lang w:eastAsia="en-CA"/>
              </w:rPr>
              <w:pPrChange w:id="5938" w:author="Teague and Liz" w:date="2013-11-28T22:01:00Z">
                <w:pPr>
                  <w:spacing w:after="0" w:line="240" w:lineRule="auto"/>
                  <w:jc w:val="center"/>
                </w:pPr>
              </w:pPrChange>
            </w:pPr>
            <w:del w:id="5939" w:author="Teague and Liz" w:date="2013-11-28T21:50:00Z">
              <w:r w:rsidRPr="007513AD" w:rsidDel="00842CD3">
                <w:rPr>
                  <w:rFonts w:ascii="Calibri" w:eastAsia="Times New Roman" w:hAnsi="Calibri" w:cs="Calibri"/>
                  <w:color w:val="000000"/>
                  <w:sz w:val="16"/>
                  <w:szCs w:val="16"/>
                  <w:lang w:eastAsia="en-CA"/>
                </w:rPr>
                <w:delText>1.9</w:delText>
              </w:r>
            </w:del>
          </w:p>
        </w:tc>
        <w:tc>
          <w:tcPr>
            <w:tcW w:w="1144" w:type="dxa"/>
            <w:gridSpan w:val="3"/>
            <w:tcBorders>
              <w:top w:val="nil"/>
              <w:left w:val="nil"/>
              <w:bottom w:val="single" w:sz="4" w:space="0" w:color="auto"/>
              <w:right w:val="nil"/>
            </w:tcBorders>
            <w:shd w:val="clear" w:color="auto" w:fill="auto"/>
            <w:noWrap/>
            <w:vAlign w:val="bottom"/>
            <w:hideMark/>
            <w:tcPrChange w:id="594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41" w:author="Teague and Liz" w:date="2013-11-28T21:50:00Z"/>
                <w:rFonts w:ascii="Calibri" w:eastAsia="Times New Roman" w:hAnsi="Calibri" w:cs="Calibri"/>
                <w:color w:val="000000"/>
                <w:sz w:val="16"/>
                <w:szCs w:val="16"/>
                <w:lang w:eastAsia="en-CA"/>
              </w:rPr>
              <w:pPrChange w:id="5942" w:author="Teague and Liz" w:date="2013-11-28T22:01:00Z">
                <w:pPr>
                  <w:spacing w:after="0" w:line="240" w:lineRule="auto"/>
                  <w:jc w:val="center"/>
                </w:pPr>
              </w:pPrChange>
            </w:pPr>
            <w:del w:id="5943" w:author="Teague and Liz" w:date="2013-11-28T21:50:00Z">
              <w:r w:rsidRPr="007513AD" w:rsidDel="00842CD3">
                <w:rPr>
                  <w:rFonts w:ascii="Calibri" w:eastAsia="Times New Roman" w:hAnsi="Calibri" w:cs="Calibri"/>
                  <w:color w:val="000000"/>
                  <w:sz w:val="16"/>
                  <w:szCs w:val="16"/>
                  <w:lang w:eastAsia="en-CA"/>
                </w:rPr>
                <w:delText>2.1</w:delText>
              </w:r>
            </w:del>
          </w:p>
        </w:tc>
        <w:tc>
          <w:tcPr>
            <w:tcW w:w="282" w:type="dxa"/>
            <w:tcBorders>
              <w:top w:val="nil"/>
              <w:left w:val="nil"/>
              <w:bottom w:val="single" w:sz="4" w:space="0" w:color="auto"/>
              <w:right w:val="nil"/>
            </w:tcBorders>
            <w:shd w:val="clear" w:color="auto" w:fill="auto"/>
            <w:noWrap/>
            <w:vAlign w:val="bottom"/>
            <w:hideMark/>
            <w:tcPrChange w:id="5944"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45" w:author="Teague and Liz" w:date="2013-11-28T21:50:00Z"/>
                <w:rFonts w:ascii="Calibri" w:eastAsia="Times New Roman" w:hAnsi="Calibri" w:cs="Calibri"/>
                <w:color w:val="000000"/>
                <w:sz w:val="16"/>
                <w:szCs w:val="16"/>
                <w:lang w:eastAsia="en-CA"/>
              </w:rPr>
              <w:pPrChange w:id="5946" w:author="Teague and Liz" w:date="2013-11-28T22:01:00Z">
                <w:pPr>
                  <w:spacing w:after="0" w:line="240" w:lineRule="auto"/>
                  <w:jc w:val="center"/>
                </w:pPr>
              </w:pPrChange>
            </w:pPr>
            <w:del w:id="5947"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594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49" w:author="Teague and Liz" w:date="2013-11-28T21:50:00Z"/>
                <w:rFonts w:ascii="Calibri" w:eastAsia="Times New Roman" w:hAnsi="Calibri" w:cs="Calibri"/>
                <w:color w:val="000000"/>
                <w:sz w:val="16"/>
                <w:szCs w:val="16"/>
                <w:lang w:eastAsia="en-CA"/>
              </w:rPr>
              <w:pPrChange w:id="5950" w:author="Teague and Liz" w:date="2013-11-28T22:01:00Z">
                <w:pPr>
                  <w:spacing w:after="0" w:line="240" w:lineRule="auto"/>
                  <w:jc w:val="center"/>
                </w:pPr>
              </w:pPrChange>
            </w:pPr>
            <w:del w:id="5951" w:author="Teague and Liz" w:date="2013-11-28T21:50:00Z">
              <w:r w:rsidRPr="007513AD" w:rsidDel="00842CD3">
                <w:rPr>
                  <w:rFonts w:ascii="Calibri" w:eastAsia="Times New Roman" w:hAnsi="Calibri" w:cs="Calibri"/>
                  <w:color w:val="000000"/>
                  <w:sz w:val="16"/>
                  <w:szCs w:val="16"/>
                  <w:lang w:eastAsia="en-CA"/>
                </w:rPr>
                <w:delText>-1.5</w:delText>
              </w:r>
            </w:del>
          </w:p>
        </w:tc>
        <w:tc>
          <w:tcPr>
            <w:tcW w:w="1758" w:type="dxa"/>
            <w:gridSpan w:val="3"/>
            <w:tcBorders>
              <w:top w:val="nil"/>
              <w:left w:val="nil"/>
              <w:bottom w:val="single" w:sz="4" w:space="0" w:color="auto"/>
              <w:right w:val="nil"/>
            </w:tcBorders>
            <w:shd w:val="clear" w:color="auto" w:fill="auto"/>
            <w:noWrap/>
            <w:vAlign w:val="bottom"/>
            <w:hideMark/>
            <w:tcPrChange w:id="595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53" w:author="Teague and Liz" w:date="2013-11-28T21:50:00Z"/>
                <w:rFonts w:ascii="Calibri" w:eastAsia="Times New Roman" w:hAnsi="Calibri" w:cs="Calibri"/>
                <w:color w:val="000000"/>
                <w:sz w:val="16"/>
                <w:szCs w:val="16"/>
                <w:lang w:eastAsia="en-CA"/>
              </w:rPr>
              <w:pPrChange w:id="5954" w:author="Teague and Liz" w:date="2013-11-28T22:01:00Z">
                <w:pPr>
                  <w:spacing w:after="0" w:line="240" w:lineRule="auto"/>
                  <w:jc w:val="center"/>
                </w:pPr>
              </w:pPrChange>
            </w:pPr>
            <w:del w:id="5955" w:author="Teague and Liz" w:date="2013-11-28T21:50:00Z">
              <w:r w:rsidRPr="007513AD" w:rsidDel="00842CD3">
                <w:rPr>
                  <w:rFonts w:ascii="Calibri" w:eastAsia="Times New Roman" w:hAnsi="Calibri" w:cs="Calibri"/>
                  <w:color w:val="000000"/>
                  <w:sz w:val="16"/>
                  <w:szCs w:val="16"/>
                  <w:lang w:eastAsia="en-CA"/>
                </w:rPr>
                <w:delText>-5.0</w:delText>
              </w:r>
            </w:del>
          </w:p>
        </w:tc>
        <w:tc>
          <w:tcPr>
            <w:tcW w:w="1075" w:type="dxa"/>
            <w:tcBorders>
              <w:top w:val="nil"/>
              <w:left w:val="nil"/>
              <w:bottom w:val="single" w:sz="4" w:space="0" w:color="auto"/>
              <w:right w:val="single" w:sz="4" w:space="0" w:color="auto"/>
            </w:tcBorders>
            <w:shd w:val="clear" w:color="auto" w:fill="auto"/>
            <w:noWrap/>
            <w:vAlign w:val="bottom"/>
            <w:hideMark/>
            <w:tcPrChange w:id="5956"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957" w:author="Teague and Liz" w:date="2013-11-28T21:50:00Z"/>
                <w:rFonts w:ascii="Calibri" w:eastAsia="Times New Roman" w:hAnsi="Calibri" w:cs="Calibri"/>
                <w:color w:val="000000"/>
                <w:sz w:val="16"/>
                <w:szCs w:val="16"/>
                <w:lang w:eastAsia="en-CA"/>
              </w:rPr>
              <w:pPrChange w:id="5958" w:author="Teague and Liz" w:date="2013-11-28T22:01:00Z">
                <w:pPr>
                  <w:spacing w:after="0" w:line="240" w:lineRule="auto"/>
                  <w:jc w:val="center"/>
                </w:pPr>
              </w:pPrChange>
            </w:pPr>
            <w:del w:id="5959" w:author="Teague and Liz" w:date="2013-11-28T21:50:00Z">
              <w:r w:rsidRPr="007513AD" w:rsidDel="00842CD3">
                <w:rPr>
                  <w:rFonts w:ascii="Calibri" w:eastAsia="Times New Roman" w:hAnsi="Calibri" w:cs="Calibri"/>
                  <w:color w:val="000000"/>
                  <w:sz w:val="16"/>
                  <w:szCs w:val="16"/>
                  <w:lang w:eastAsia="en-CA"/>
                </w:rPr>
                <w:delText>31.1</w:delText>
              </w:r>
            </w:del>
          </w:p>
        </w:tc>
      </w:tr>
      <w:tr w:rsidR="007513AD" w:rsidRPr="007513AD" w:rsidDel="00842CD3" w:rsidTr="00960BDC">
        <w:trPr>
          <w:gridBefore w:val="1"/>
          <w:trHeight w:val="102"/>
          <w:del w:id="5960" w:author="Teague and Liz" w:date="2013-11-28T21:50:00Z"/>
          <w:trPrChange w:id="5961"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5962"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63" w:author="Teague and Liz" w:date="2013-11-28T21:50:00Z"/>
                <w:rFonts w:ascii="Calibri" w:eastAsia="Times New Roman" w:hAnsi="Calibri" w:cs="Calibri"/>
                <w:color w:val="000000"/>
                <w:sz w:val="16"/>
                <w:szCs w:val="16"/>
                <w:lang w:eastAsia="en-CA"/>
              </w:rPr>
              <w:pPrChange w:id="5964" w:author="Teague and Liz" w:date="2013-11-28T22:01:00Z">
                <w:pPr>
                  <w:spacing w:after="0" w:line="240" w:lineRule="auto"/>
                </w:pPr>
              </w:pPrChange>
            </w:pPr>
            <w:del w:id="5965"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5966"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67" w:author="Teague and Liz" w:date="2013-11-28T21:50:00Z"/>
                <w:rFonts w:ascii="Calibri" w:eastAsia="Times New Roman" w:hAnsi="Calibri" w:cs="Calibri"/>
                <w:color w:val="000000"/>
                <w:sz w:val="16"/>
                <w:szCs w:val="16"/>
                <w:lang w:eastAsia="en-CA"/>
              </w:rPr>
              <w:pPrChange w:id="5968"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5969"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70" w:author="Teague and Liz" w:date="2013-11-28T21:50:00Z"/>
                <w:rFonts w:ascii="Calibri" w:eastAsia="Times New Roman" w:hAnsi="Calibri" w:cs="Calibri"/>
                <w:color w:val="000000"/>
                <w:sz w:val="16"/>
                <w:szCs w:val="16"/>
                <w:lang w:eastAsia="en-CA"/>
              </w:rPr>
              <w:pPrChange w:id="5971"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597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73" w:author="Teague and Liz" w:date="2013-11-28T21:50:00Z"/>
                <w:rFonts w:ascii="Calibri" w:eastAsia="Times New Roman" w:hAnsi="Calibri" w:cs="Calibri"/>
                <w:color w:val="000000"/>
                <w:sz w:val="16"/>
                <w:szCs w:val="16"/>
                <w:lang w:eastAsia="en-CA"/>
              </w:rPr>
              <w:pPrChange w:id="5974"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597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76" w:author="Teague and Liz" w:date="2013-11-28T21:50:00Z"/>
                <w:rFonts w:ascii="Calibri" w:eastAsia="Times New Roman" w:hAnsi="Calibri" w:cs="Calibri"/>
                <w:color w:val="000000"/>
                <w:sz w:val="16"/>
                <w:szCs w:val="16"/>
                <w:lang w:eastAsia="en-CA"/>
              </w:rPr>
              <w:pPrChange w:id="5977"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5978"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79" w:author="Teague and Liz" w:date="2013-11-28T21:50:00Z"/>
                <w:rFonts w:ascii="Calibri" w:eastAsia="Times New Roman" w:hAnsi="Calibri" w:cs="Calibri"/>
                <w:color w:val="000000"/>
                <w:sz w:val="16"/>
                <w:szCs w:val="16"/>
                <w:lang w:eastAsia="en-CA"/>
              </w:rPr>
              <w:pPrChange w:id="5980"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598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82" w:author="Teague and Liz" w:date="2013-11-28T21:50:00Z"/>
                <w:rFonts w:ascii="Calibri" w:eastAsia="Times New Roman" w:hAnsi="Calibri" w:cs="Calibri"/>
                <w:color w:val="000000"/>
                <w:sz w:val="16"/>
                <w:szCs w:val="16"/>
                <w:lang w:eastAsia="en-CA"/>
              </w:rPr>
              <w:pPrChange w:id="5983"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598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85" w:author="Teague and Liz" w:date="2013-11-28T21:50:00Z"/>
                <w:rFonts w:ascii="Calibri" w:eastAsia="Times New Roman" w:hAnsi="Calibri" w:cs="Calibri"/>
                <w:color w:val="000000"/>
                <w:sz w:val="16"/>
                <w:szCs w:val="16"/>
                <w:lang w:eastAsia="en-CA"/>
              </w:rPr>
              <w:pPrChange w:id="5986"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5987"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5988" w:author="Teague and Liz" w:date="2013-11-28T21:50:00Z"/>
                <w:rFonts w:ascii="Calibri" w:eastAsia="Times New Roman" w:hAnsi="Calibri" w:cs="Calibri"/>
                <w:color w:val="000000"/>
                <w:sz w:val="16"/>
                <w:szCs w:val="16"/>
                <w:lang w:eastAsia="en-CA"/>
              </w:rPr>
              <w:pPrChange w:id="5989" w:author="Teague and Liz" w:date="2013-11-28T22:01:00Z">
                <w:pPr>
                  <w:spacing w:after="0" w:line="240" w:lineRule="auto"/>
                  <w:jc w:val="center"/>
                </w:pPr>
              </w:pPrChange>
            </w:pPr>
            <w:del w:id="5990"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5991" w:author="Teague and Liz" w:date="2013-11-28T21:50:00Z"/>
          <w:trPrChange w:id="5992"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5993"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94" w:author="Teague and Liz" w:date="2013-11-28T21:50:00Z"/>
                <w:rFonts w:ascii="Calibri" w:eastAsia="Times New Roman" w:hAnsi="Calibri" w:cs="Calibri"/>
                <w:color w:val="000000"/>
                <w:sz w:val="16"/>
                <w:szCs w:val="16"/>
                <w:lang w:eastAsia="en-CA"/>
              </w:rPr>
              <w:pPrChange w:id="5995" w:author="Teague and Liz" w:date="2013-11-28T22:01:00Z">
                <w:pPr>
                  <w:spacing w:after="0" w:line="240" w:lineRule="auto"/>
                </w:pPr>
              </w:pPrChange>
            </w:pPr>
            <w:del w:id="5996" w:author="Teague and Liz" w:date="2013-11-28T21:50:00Z">
              <w:r w:rsidRPr="007513AD" w:rsidDel="00842CD3">
                <w:rPr>
                  <w:rFonts w:ascii="Calibri" w:eastAsia="Times New Roman" w:hAnsi="Calibri" w:cs="Calibri"/>
                  <w:color w:val="000000"/>
                  <w:sz w:val="16"/>
                  <w:szCs w:val="16"/>
                  <w:lang w:eastAsia="en-CA"/>
                </w:rPr>
                <w:delText>undecanone</w:delText>
              </w:r>
            </w:del>
          </w:p>
        </w:tc>
        <w:tc>
          <w:tcPr>
            <w:tcW w:w="1900" w:type="dxa"/>
            <w:gridSpan w:val="2"/>
            <w:tcBorders>
              <w:top w:val="single" w:sz="4" w:space="0" w:color="auto"/>
              <w:left w:val="nil"/>
              <w:bottom w:val="nil"/>
              <w:right w:val="nil"/>
            </w:tcBorders>
            <w:shd w:val="clear" w:color="auto" w:fill="auto"/>
            <w:noWrap/>
            <w:vAlign w:val="bottom"/>
            <w:hideMark/>
            <w:tcPrChange w:id="5997"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5998" w:author="Teague and Liz" w:date="2013-11-28T21:50:00Z"/>
                <w:rFonts w:ascii="Calibri" w:eastAsia="Times New Roman" w:hAnsi="Calibri" w:cs="Calibri"/>
                <w:color w:val="000000"/>
                <w:sz w:val="16"/>
                <w:szCs w:val="16"/>
                <w:lang w:eastAsia="en-CA"/>
              </w:rPr>
              <w:pPrChange w:id="5999" w:author="Teague and Liz" w:date="2013-11-28T22:01:00Z">
                <w:pPr>
                  <w:spacing w:after="0" w:line="240" w:lineRule="auto"/>
                </w:pPr>
              </w:pPrChange>
            </w:pPr>
            <w:del w:id="6000"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001"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02" w:author="Teague and Liz" w:date="2013-11-28T21:50:00Z"/>
                <w:rFonts w:ascii="Calibri" w:eastAsia="Times New Roman" w:hAnsi="Calibri" w:cs="Calibri"/>
                <w:color w:val="000000"/>
                <w:sz w:val="16"/>
                <w:szCs w:val="16"/>
                <w:lang w:eastAsia="en-CA"/>
              </w:rPr>
              <w:pPrChange w:id="6003" w:author="Teague and Liz" w:date="2013-11-28T22:01:00Z">
                <w:pPr>
                  <w:spacing w:after="0" w:line="240" w:lineRule="auto"/>
                  <w:jc w:val="center"/>
                </w:pPr>
              </w:pPrChange>
            </w:pPr>
            <w:del w:id="6004" w:author="Teague and Liz" w:date="2013-11-28T21:50:00Z">
              <w:r w:rsidRPr="007513AD" w:rsidDel="00842CD3">
                <w:rPr>
                  <w:rFonts w:ascii="Calibri" w:eastAsia="Times New Roman" w:hAnsi="Calibri" w:cs="Calibri"/>
                  <w:color w:val="000000"/>
                  <w:sz w:val="16"/>
                  <w:szCs w:val="16"/>
                  <w:lang w:eastAsia="en-CA"/>
                </w:rPr>
                <w:delText>-55.28</w:delText>
              </w:r>
            </w:del>
          </w:p>
        </w:tc>
        <w:tc>
          <w:tcPr>
            <w:tcW w:w="1137" w:type="dxa"/>
            <w:gridSpan w:val="2"/>
            <w:tcBorders>
              <w:top w:val="single" w:sz="4" w:space="0" w:color="auto"/>
              <w:left w:val="nil"/>
              <w:bottom w:val="nil"/>
              <w:right w:val="nil"/>
            </w:tcBorders>
            <w:shd w:val="clear" w:color="auto" w:fill="auto"/>
            <w:noWrap/>
            <w:vAlign w:val="bottom"/>
            <w:hideMark/>
            <w:tcPrChange w:id="600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06" w:author="Teague and Liz" w:date="2013-11-28T21:50:00Z"/>
                <w:rFonts w:ascii="Calibri" w:eastAsia="Times New Roman" w:hAnsi="Calibri" w:cs="Calibri"/>
                <w:color w:val="000000"/>
                <w:sz w:val="16"/>
                <w:szCs w:val="16"/>
                <w:lang w:eastAsia="en-CA"/>
              </w:rPr>
              <w:pPrChange w:id="6007" w:author="Teague and Liz" w:date="2013-11-28T22:01:00Z">
                <w:pPr>
                  <w:spacing w:after="0" w:line="240" w:lineRule="auto"/>
                  <w:jc w:val="center"/>
                </w:pPr>
              </w:pPrChange>
            </w:pPr>
            <w:del w:id="6008" w:author="Teague and Liz" w:date="2013-11-28T21:50:00Z">
              <w:r w:rsidRPr="007513AD" w:rsidDel="00842CD3">
                <w:rPr>
                  <w:rFonts w:ascii="Calibri" w:eastAsia="Times New Roman" w:hAnsi="Calibri" w:cs="Calibri"/>
                  <w:color w:val="000000"/>
                  <w:sz w:val="16"/>
                  <w:szCs w:val="16"/>
                  <w:lang w:eastAsia="en-CA"/>
                </w:rPr>
                <w:delText>-84.20</w:delText>
              </w:r>
            </w:del>
          </w:p>
        </w:tc>
        <w:tc>
          <w:tcPr>
            <w:tcW w:w="1144" w:type="dxa"/>
            <w:gridSpan w:val="3"/>
            <w:tcBorders>
              <w:top w:val="single" w:sz="4" w:space="0" w:color="auto"/>
              <w:left w:val="nil"/>
              <w:bottom w:val="nil"/>
              <w:right w:val="nil"/>
            </w:tcBorders>
            <w:shd w:val="clear" w:color="auto" w:fill="auto"/>
            <w:noWrap/>
            <w:vAlign w:val="bottom"/>
            <w:hideMark/>
            <w:tcPrChange w:id="600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10" w:author="Teague and Liz" w:date="2013-11-28T21:50:00Z"/>
                <w:rFonts w:ascii="Calibri" w:eastAsia="Times New Roman" w:hAnsi="Calibri" w:cs="Calibri"/>
                <w:color w:val="000000"/>
                <w:sz w:val="16"/>
                <w:szCs w:val="16"/>
                <w:lang w:eastAsia="en-CA"/>
              </w:rPr>
              <w:pPrChange w:id="6011" w:author="Teague and Liz" w:date="2013-11-28T22:01:00Z">
                <w:pPr>
                  <w:spacing w:after="0" w:line="240" w:lineRule="auto"/>
                  <w:jc w:val="center"/>
                </w:pPr>
              </w:pPrChange>
            </w:pPr>
            <w:del w:id="6012" w:author="Teague and Liz" w:date="2013-11-28T21:50:00Z">
              <w:r w:rsidRPr="007513AD" w:rsidDel="00842CD3">
                <w:rPr>
                  <w:rFonts w:ascii="Calibri" w:eastAsia="Times New Roman" w:hAnsi="Calibri" w:cs="Calibri"/>
                  <w:color w:val="000000"/>
                  <w:sz w:val="16"/>
                  <w:szCs w:val="16"/>
                  <w:lang w:eastAsia="en-CA"/>
                </w:rPr>
                <w:delText>94.33</w:delText>
              </w:r>
            </w:del>
          </w:p>
        </w:tc>
        <w:tc>
          <w:tcPr>
            <w:tcW w:w="282" w:type="dxa"/>
            <w:tcBorders>
              <w:top w:val="single" w:sz="4" w:space="0" w:color="auto"/>
              <w:left w:val="nil"/>
              <w:bottom w:val="nil"/>
              <w:right w:val="nil"/>
            </w:tcBorders>
            <w:shd w:val="clear" w:color="auto" w:fill="auto"/>
            <w:noWrap/>
            <w:vAlign w:val="bottom"/>
            <w:hideMark/>
            <w:tcPrChange w:id="6013"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14" w:author="Teague and Liz" w:date="2013-11-28T21:50:00Z"/>
                <w:rFonts w:ascii="Calibri" w:eastAsia="Times New Roman" w:hAnsi="Calibri" w:cs="Calibri"/>
                <w:color w:val="000000"/>
                <w:sz w:val="16"/>
                <w:szCs w:val="16"/>
                <w:lang w:eastAsia="en-CA"/>
              </w:rPr>
              <w:pPrChange w:id="6015" w:author="Teague and Liz" w:date="2013-11-28T22:01:00Z">
                <w:pPr>
                  <w:spacing w:after="0" w:line="240" w:lineRule="auto"/>
                  <w:jc w:val="center"/>
                </w:pPr>
              </w:pPrChange>
            </w:pPr>
            <w:del w:id="6016"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01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18" w:author="Teague and Liz" w:date="2013-11-28T21:50:00Z"/>
                <w:rFonts w:ascii="Calibri" w:eastAsia="Times New Roman" w:hAnsi="Calibri" w:cs="Calibri"/>
                <w:color w:val="000000"/>
                <w:sz w:val="16"/>
                <w:szCs w:val="16"/>
                <w:lang w:eastAsia="en-CA"/>
              </w:rPr>
              <w:pPrChange w:id="6019" w:author="Teague and Liz" w:date="2013-11-28T22:01:00Z">
                <w:pPr>
                  <w:spacing w:after="0" w:line="240" w:lineRule="auto"/>
                  <w:jc w:val="center"/>
                </w:pPr>
              </w:pPrChange>
            </w:pPr>
            <w:del w:id="6020" w:author="Teague and Liz" w:date="2013-11-28T21:50:00Z">
              <w:r w:rsidRPr="007513AD" w:rsidDel="00842CD3">
                <w:rPr>
                  <w:rFonts w:ascii="Calibri" w:eastAsia="Times New Roman" w:hAnsi="Calibri" w:cs="Calibri"/>
                  <w:color w:val="000000"/>
                  <w:sz w:val="16"/>
                  <w:szCs w:val="16"/>
                  <w:lang w:eastAsia="en-CA"/>
                </w:rPr>
                <w:delText>-52.27</w:delText>
              </w:r>
            </w:del>
          </w:p>
        </w:tc>
        <w:tc>
          <w:tcPr>
            <w:tcW w:w="1758" w:type="dxa"/>
            <w:gridSpan w:val="3"/>
            <w:tcBorders>
              <w:top w:val="single" w:sz="4" w:space="0" w:color="auto"/>
              <w:left w:val="nil"/>
              <w:bottom w:val="nil"/>
              <w:right w:val="nil"/>
            </w:tcBorders>
            <w:shd w:val="clear" w:color="auto" w:fill="auto"/>
            <w:noWrap/>
            <w:vAlign w:val="bottom"/>
            <w:hideMark/>
            <w:tcPrChange w:id="602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22" w:author="Teague and Liz" w:date="2013-11-28T21:50:00Z"/>
                <w:rFonts w:ascii="Calibri" w:eastAsia="Times New Roman" w:hAnsi="Calibri" w:cs="Calibri"/>
                <w:color w:val="000000"/>
                <w:sz w:val="16"/>
                <w:szCs w:val="16"/>
                <w:lang w:eastAsia="en-CA"/>
              </w:rPr>
              <w:pPrChange w:id="6023" w:author="Teague and Liz" w:date="2013-11-28T22:01:00Z">
                <w:pPr>
                  <w:spacing w:after="0" w:line="240" w:lineRule="auto"/>
                  <w:jc w:val="center"/>
                </w:pPr>
              </w:pPrChange>
            </w:pPr>
            <w:del w:id="6024" w:author="Teague and Liz" w:date="2013-11-28T21:50:00Z">
              <w:r w:rsidRPr="007513AD" w:rsidDel="00842CD3">
                <w:rPr>
                  <w:rFonts w:ascii="Calibri" w:eastAsia="Times New Roman" w:hAnsi="Calibri" w:cs="Calibri"/>
                  <w:color w:val="000000"/>
                  <w:sz w:val="16"/>
                  <w:szCs w:val="16"/>
                  <w:lang w:eastAsia="en-CA"/>
                </w:rPr>
                <w:delText>-75.03</w:delText>
              </w:r>
            </w:del>
          </w:p>
        </w:tc>
        <w:tc>
          <w:tcPr>
            <w:tcW w:w="1075" w:type="dxa"/>
            <w:tcBorders>
              <w:top w:val="single" w:sz="4" w:space="0" w:color="auto"/>
              <w:left w:val="nil"/>
              <w:bottom w:val="nil"/>
              <w:right w:val="single" w:sz="4" w:space="0" w:color="auto"/>
            </w:tcBorders>
            <w:shd w:val="clear" w:color="auto" w:fill="auto"/>
            <w:noWrap/>
            <w:vAlign w:val="bottom"/>
            <w:hideMark/>
            <w:tcPrChange w:id="6025"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026" w:author="Teague and Liz" w:date="2013-11-28T21:50:00Z"/>
                <w:rFonts w:ascii="Calibri" w:eastAsia="Times New Roman" w:hAnsi="Calibri" w:cs="Calibri"/>
                <w:color w:val="000000"/>
                <w:sz w:val="16"/>
                <w:szCs w:val="16"/>
                <w:lang w:eastAsia="en-CA"/>
              </w:rPr>
              <w:pPrChange w:id="6027" w:author="Teague and Liz" w:date="2013-11-28T22:01:00Z">
                <w:pPr>
                  <w:spacing w:after="0" w:line="240" w:lineRule="auto"/>
                  <w:jc w:val="center"/>
                </w:pPr>
              </w:pPrChange>
            </w:pPr>
            <w:del w:id="6028" w:author="Teague and Liz" w:date="2013-11-28T21:50:00Z">
              <w:r w:rsidRPr="007513AD" w:rsidDel="00842CD3">
                <w:rPr>
                  <w:rFonts w:ascii="Calibri" w:eastAsia="Times New Roman" w:hAnsi="Calibri" w:cs="Calibri"/>
                  <w:color w:val="000000"/>
                  <w:sz w:val="16"/>
                  <w:szCs w:val="16"/>
                  <w:lang w:eastAsia="en-CA"/>
                </w:rPr>
                <w:delText>83.26</w:delText>
              </w:r>
            </w:del>
          </w:p>
        </w:tc>
      </w:tr>
      <w:tr w:rsidR="007513AD" w:rsidRPr="007513AD" w:rsidDel="00842CD3" w:rsidTr="00960BDC">
        <w:trPr>
          <w:gridBefore w:val="1"/>
          <w:trHeight w:val="300"/>
          <w:del w:id="6029" w:author="Teague and Liz" w:date="2013-11-28T21:50:00Z"/>
          <w:trPrChange w:id="6030"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031"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32" w:author="Teague and Liz" w:date="2013-11-28T21:50:00Z"/>
                <w:rFonts w:ascii="Calibri" w:eastAsia="Times New Roman" w:hAnsi="Calibri" w:cs="Calibri"/>
                <w:color w:val="000000"/>
                <w:sz w:val="16"/>
                <w:szCs w:val="16"/>
                <w:lang w:eastAsia="en-CA"/>
              </w:rPr>
              <w:pPrChange w:id="6033" w:author="Teague and Liz" w:date="2013-11-28T22:01:00Z">
                <w:pPr>
                  <w:spacing w:after="0" w:line="240" w:lineRule="auto"/>
                </w:pPr>
              </w:pPrChange>
            </w:pPr>
            <w:del w:id="6034"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035"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36" w:author="Teague and Liz" w:date="2013-11-28T21:50:00Z"/>
                <w:rFonts w:ascii="Calibri" w:eastAsia="Times New Roman" w:hAnsi="Calibri" w:cs="Calibri"/>
                <w:color w:val="000000"/>
                <w:sz w:val="16"/>
                <w:szCs w:val="16"/>
                <w:lang w:eastAsia="en-CA"/>
              </w:rPr>
              <w:pPrChange w:id="6037" w:author="Teague and Liz" w:date="2013-11-28T22:01:00Z">
                <w:pPr>
                  <w:spacing w:after="0" w:line="240" w:lineRule="auto"/>
                </w:pPr>
              </w:pPrChange>
            </w:pPr>
            <w:del w:id="6038"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039"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40" w:author="Teague and Liz" w:date="2013-11-28T21:50:00Z"/>
                <w:rFonts w:ascii="Calibri" w:eastAsia="Times New Roman" w:hAnsi="Calibri" w:cs="Calibri"/>
                <w:color w:val="000000"/>
                <w:sz w:val="16"/>
                <w:szCs w:val="16"/>
                <w:lang w:eastAsia="en-CA"/>
              </w:rPr>
              <w:pPrChange w:id="6041" w:author="Teague and Liz" w:date="2013-11-28T22:01:00Z">
                <w:pPr>
                  <w:spacing w:after="0" w:line="240" w:lineRule="auto"/>
                  <w:jc w:val="center"/>
                </w:pPr>
              </w:pPrChange>
            </w:pPr>
            <w:del w:id="6042" w:author="Teague and Liz" w:date="2013-11-28T21:50:00Z">
              <w:r w:rsidRPr="007513AD" w:rsidDel="00842CD3">
                <w:rPr>
                  <w:rFonts w:ascii="Calibri" w:eastAsia="Times New Roman" w:hAnsi="Calibri" w:cs="Calibri"/>
                  <w:color w:val="000000"/>
                  <w:sz w:val="16"/>
                  <w:szCs w:val="16"/>
                  <w:lang w:eastAsia="en-CA"/>
                </w:rPr>
                <w:delText>-55.24</w:delText>
              </w:r>
            </w:del>
          </w:p>
        </w:tc>
        <w:tc>
          <w:tcPr>
            <w:tcW w:w="1137" w:type="dxa"/>
            <w:gridSpan w:val="2"/>
            <w:tcBorders>
              <w:top w:val="nil"/>
              <w:left w:val="nil"/>
              <w:bottom w:val="nil"/>
              <w:right w:val="nil"/>
            </w:tcBorders>
            <w:shd w:val="clear" w:color="auto" w:fill="auto"/>
            <w:noWrap/>
            <w:vAlign w:val="bottom"/>
            <w:hideMark/>
            <w:tcPrChange w:id="604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44" w:author="Teague and Liz" w:date="2013-11-28T21:50:00Z"/>
                <w:rFonts w:ascii="Calibri" w:eastAsia="Times New Roman" w:hAnsi="Calibri" w:cs="Calibri"/>
                <w:color w:val="000000"/>
                <w:sz w:val="16"/>
                <w:szCs w:val="16"/>
                <w:lang w:eastAsia="en-CA"/>
              </w:rPr>
              <w:pPrChange w:id="6045" w:author="Teague and Liz" w:date="2013-11-28T22:01:00Z">
                <w:pPr>
                  <w:spacing w:after="0" w:line="240" w:lineRule="auto"/>
                  <w:jc w:val="center"/>
                </w:pPr>
              </w:pPrChange>
            </w:pPr>
            <w:del w:id="6046" w:author="Teague and Liz" w:date="2013-11-28T21:50:00Z">
              <w:r w:rsidRPr="007513AD" w:rsidDel="00842CD3">
                <w:rPr>
                  <w:rFonts w:ascii="Calibri" w:eastAsia="Times New Roman" w:hAnsi="Calibri" w:cs="Calibri"/>
                  <w:color w:val="000000"/>
                  <w:sz w:val="16"/>
                  <w:szCs w:val="16"/>
                  <w:lang w:eastAsia="en-CA"/>
                </w:rPr>
                <w:delText>-84.87</w:delText>
              </w:r>
            </w:del>
          </w:p>
        </w:tc>
        <w:tc>
          <w:tcPr>
            <w:tcW w:w="1144" w:type="dxa"/>
            <w:gridSpan w:val="3"/>
            <w:tcBorders>
              <w:top w:val="nil"/>
              <w:left w:val="nil"/>
              <w:bottom w:val="nil"/>
              <w:right w:val="nil"/>
            </w:tcBorders>
            <w:shd w:val="clear" w:color="auto" w:fill="auto"/>
            <w:noWrap/>
            <w:vAlign w:val="bottom"/>
            <w:hideMark/>
            <w:tcPrChange w:id="604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48" w:author="Teague and Liz" w:date="2013-11-28T21:50:00Z"/>
                <w:rFonts w:ascii="Calibri" w:eastAsia="Times New Roman" w:hAnsi="Calibri" w:cs="Calibri"/>
                <w:color w:val="000000"/>
                <w:sz w:val="16"/>
                <w:szCs w:val="16"/>
                <w:lang w:eastAsia="en-CA"/>
              </w:rPr>
              <w:pPrChange w:id="6049" w:author="Teague and Liz" w:date="2013-11-28T22:01:00Z">
                <w:pPr>
                  <w:spacing w:after="0" w:line="240" w:lineRule="auto"/>
                  <w:jc w:val="center"/>
                </w:pPr>
              </w:pPrChange>
            </w:pPr>
            <w:del w:id="6050" w:author="Teague and Liz" w:date="2013-11-28T21:50:00Z">
              <w:r w:rsidRPr="007513AD" w:rsidDel="00842CD3">
                <w:rPr>
                  <w:rFonts w:ascii="Calibri" w:eastAsia="Times New Roman" w:hAnsi="Calibri" w:cs="Calibri"/>
                  <w:color w:val="000000"/>
                  <w:sz w:val="16"/>
                  <w:szCs w:val="16"/>
                  <w:lang w:eastAsia="en-CA"/>
                </w:rPr>
                <w:delText>99.80</w:delText>
              </w:r>
            </w:del>
          </w:p>
        </w:tc>
        <w:tc>
          <w:tcPr>
            <w:tcW w:w="282" w:type="dxa"/>
            <w:tcBorders>
              <w:top w:val="nil"/>
              <w:left w:val="nil"/>
              <w:bottom w:val="nil"/>
              <w:right w:val="nil"/>
            </w:tcBorders>
            <w:shd w:val="clear" w:color="auto" w:fill="auto"/>
            <w:noWrap/>
            <w:vAlign w:val="bottom"/>
            <w:hideMark/>
            <w:tcPrChange w:id="6051"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52" w:author="Teague and Liz" w:date="2013-11-28T21:50:00Z"/>
                <w:rFonts w:ascii="Calibri" w:eastAsia="Times New Roman" w:hAnsi="Calibri" w:cs="Calibri"/>
                <w:color w:val="000000"/>
                <w:sz w:val="16"/>
                <w:szCs w:val="16"/>
                <w:lang w:eastAsia="en-CA"/>
              </w:rPr>
              <w:pPrChange w:id="6053"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05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55" w:author="Teague and Liz" w:date="2013-11-28T21:50:00Z"/>
                <w:rFonts w:ascii="Calibri" w:eastAsia="Times New Roman" w:hAnsi="Calibri" w:cs="Calibri"/>
                <w:color w:val="000000"/>
                <w:sz w:val="16"/>
                <w:szCs w:val="16"/>
                <w:lang w:eastAsia="en-CA"/>
              </w:rPr>
              <w:pPrChange w:id="6056" w:author="Teague and Liz" w:date="2013-11-28T22:01:00Z">
                <w:pPr>
                  <w:spacing w:after="0" w:line="240" w:lineRule="auto"/>
                  <w:jc w:val="center"/>
                </w:pPr>
              </w:pPrChange>
            </w:pPr>
            <w:del w:id="6057" w:author="Teague and Liz" w:date="2013-11-28T21:50:00Z">
              <w:r w:rsidRPr="007513AD" w:rsidDel="00842CD3">
                <w:rPr>
                  <w:rFonts w:ascii="Calibri" w:eastAsia="Times New Roman" w:hAnsi="Calibri" w:cs="Calibri"/>
                  <w:color w:val="000000"/>
                  <w:sz w:val="16"/>
                  <w:szCs w:val="16"/>
                  <w:lang w:eastAsia="en-CA"/>
                </w:rPr>
                <w:delText>-51.62</w:delText>
              </w:r>
            </w:del>
          </w:p>
        </w:tc>
        <w:tc>
          <w:tcPr>
            <w:tcW w:w="1758" w:type="dxa"/>
            <w:gridSpan w:val="3"/>
            <w:tcBorders>
              <w:top w:val="nil"/>
              <w:left w:val="nil"/>
              <w:bottom w:val="nil"/>
              <w:right w:val="nil"/>
            </w:tcBorders>
            <w:shd w:val="clear" w:color="auto" w:fill="auto"/>
            <w:noWrap/>
            <w:vAlign w:val="bottom"/>
            <w:hideMark/>
            <w:tcPrChange w:id="605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59" w:author="Teague and Liz" w:date="2013-11-28T21:50:00Z"/>
                <w:rFonts w:ascii="Calibri" w:eastAsia="Times New Roman" w:hAnsi="Calibri" w:cs="Calibri"/>
                <w:color w:val="000000"/>
                <w:sz w:val="16"/>
                <w:szCs w:val="16"/>
                <w:lang w:eastAsia="en-CA"/>
              </w:rPr>
              <w:pPrChange w:id="6060" w:author="Teague and Liz" w:date="2013-11-28T22:01:00Z">
                <w:pPr>
                  <w:spacing w:after="0" w:line="240" w:lineRule="auto"/>
                  <w:jc w:val="center"/>
                </w:pPr>
              </w:pPrChange>
            </w:pPr>
            <w:del w:id="6061" w:author="Teague and Liz" w:date="2013-11-28T21:50:00Z">
              <w:r w:rsidRPr="007513AD" w:rsidDel="00842CD3">
                <w:rPr>
                  <w:rFonts w:ascii="Calibri" w:eastAsia="Times New Roman" w:hAnsi="Calibri" w:cs="Calibri"/>
                  <w:color w:val="000000"/>
                  <w:sz w:val="16"/>
                  <w:szCs w:val="16"/>
                  <w:lang w:eastAsia="en-CA"/>
                </w:rPr>
                <w:delText>-74.60</w:delText>
              </w:r>
            </w:del>
          </w:p>
        </w:tc>
        <w:tc>
          <w:tcPr>
            <w:tcW w:w="1075" w:type="dxa"/>
            <w:tcBorders>
              <w:top w:val="nil"/>
              <w:left w:val="nil"/>
              <w:bottom w:val="nil"/>
              <w:right w:val="single" w:sz="4" w:space="0" w:color="auto"/>
            </w:tcBorders>
            <w:shd w:val="clear" w:color="auto" w:fill="auto"/>
            <w:noWrap/>
            <w:vAlign w:val="bottom"/>
            <w:hideMark/>
            <w:tcPrChange w:id="6062"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063" w:author="Teague and Liz" w:date="2013-11-28T21:50:00Z"/>
                <w:rFonts w:ascii="Calibri" w:eastAsia="Times New Roman" w:hAnsi="Calibri" w:cs="Calibri"/>
                <w:color w:val="000000"/>
                <w:sz w:val="16"/>
                <w:szCs w:val="16"/>
                <w:lang w:eastAsia="en-CA"/>
              </w:rPr>
              <w:pPrChange w:id="6064" w:author="Teague and Liz" w:date="2013-11-28T22:01:00Z">
                <w:pPr>
                  <w:spacing w:after="0" w:line="240" w:lineRule="auto"/>
                  <w:jc w:val="center"/>
                </w:pPr>
              </w:pPrChange>
            </w:pPr>
            <w:del w:id="6065" w:author="Teague and Liz" w:date="2013-11-28T21:50:00Z">
              <w:r w:rsidRPr="007513AD" w:rsidDel="00842CD3">
                <w:rPr>
                  <w:rFonts w:ascii="Calibri" w:eastAsia="Times New Roman" w:hAnsi="Calibri" w:cs="Calibri"/>
                  <w:color w:val="000000"/>
                  <w:sz w:val="16"/>
                  <w:szCs w:val="16"/>
                  <w:lang w:eastAsia="en-CA"/>
                </w:rPr>
                <w:delText>41.83</w:delText>
              </w:r>
            </w:del>
          </w:p>
        </w:tc>
      </w:tr>
      <w:tr w:rsidR="007513AD" w:rsidRPr="007513AD" w:rsidDel="00842CD3" w:rsidTr="00960BDC">
        <w:trPr>
          <w:gridBefore w:val="1"/>
          <w:trHeight w:val="300"/>
          <w:del w:id="6066" w:author="Teague and Liz" w:date="2013-11-28T21:50:00Z"/>
          <w:trPrChange w:id="6067"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068"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69" w:author="Teague and Liz" w:date="2013-11-28T21:50:00Z"/>
                <w:rFonts w:ascii="Calibri" w:eastAsia="Times New Roman" w:hAnsi="Calibri" w:cs="Calibri"/>
                <w:color w:val="000000"/>
                <w:sz w:val="16"/>
                <w:szCs w:val="16"/>
                <w:lang w:eastAsia="en-CA"/>
              </w:rPr>
              <w:pPrChange w:id="6070" w:author="Teague and Liz" w:date="2013-11-28T22:01:00Z">
                <w:pPr>
                  <w:spacing w:after="0" w:line="240" w:lineRule="auto"/>
                </w:pPr>
              </w:pPrChange>
            </w:pPr>
            <w:del w:id="6071"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072"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73" w:author="Teague and Liz" w:date="2013-11-28T21:50:00Z"/>
                <w:rFonts w:ascii="Calibri" w:eastAsia="Times New Roman" w:hAnsi="Calibri" w:cs="Calibri"/>
                <w:color w:val="000000"/>
                <w:sz w:val="16"/>
                <w:szCs w:val="16"/>
                <w:lang w:eastAsia="en-CA"/>
              </w:rPr>
              <w:pPrChange w:id="6074" w:author="Teague and Liz" w:date="2013-11-28T22:01:00Z">
                <w:pPr>
                  <w:spacing w:after="0" w:line="240" w:lineRule="auto"/>
                </w:pPr>
              </w:pPrChange>
            </w:pPr>
            <w:del w:id="6075"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076"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77" w:author="Teague and Liz" w:date="2013-11-28T21:50:00Z"/>
                <w:rFonts w:ascii="Calibri" w:eastAsia="Times New Roman" w:hAnsi="Calibri" w:cs="Calibri"/>
                <w:color w:val="000000"/>
                <w:sz w:val="16"/>
                <w:szCs w:val="16"/>
                <w:lang w:eastAsia="en-CA"/>
              </w:rPr>
              <w:pPrChange w:id="6078" w:author="Teague and Liz" w:date="2013-11-28T22:01:00Z">
                <w:pPr>
                  <w:spacing w:after="0" w:line="240" w:lineRule="auto"/>
                  <w:jc w:val="center"/>
                </w:pPr>
              </w:pPrChange>
            </w:pPr>
            <w:del w:id="6079" w:author="Teague and Liz" w:date="2013-11-28T21:50:00Z">
              <w:r w:rsidRPr="007513AD" w:rsidDel="00842CD3">
                <w:rPr>
                  <w:rFonts w:ascii="Calibri" w:eastAsia="Times New Roman" w:hAnsi="Calibri" w:cs="Calibri"/>
                  <w:color w:val="000000"/>
                  <w:sz w:val="16"/>
                  <w:szCs w:val="16"/>
                  <w:lang w:eastAsia="en-CA"/>
                </w:rPr>
                <w:delText>0.1</w:delText>
              </w:r>
            </w:del>
          </w:p>
        </w:tc>
        <w:tc>
          <w:tcPr>
            <w:tcW w:w="1137" w:type="dxa"/>
            <w:gridSpan w:val="2"/>
            <w:tcBorders>
              <w:top w:val="nil"/>
              <w:left w:val="nil"/>
              <w:bottom w:val="single" w:sz="4" w:space="0" w:color="auto"/>
              <w:right w:val="nil"/>
            </w:tcBorders>
            <w:shd w:val="clear" w:color="auto" w:fill="auto"/>
            <w:noWrap/>
            <w:vAlign w:val="bottom"/>
            <w:hideMark/>
            <w:tcPrChange w:id="608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81" w:author="Teague and Liz" w:date="2013-11-28T21:50:00Z"/>
                <w:rFonts w:ascii="Calibri" w:eastAsia="Times New Roman" w:hAnsi="Calibri" w:cs="Calibri"/>
                <w:color w:val="000000"/>
                <w:sz w:val="16"/>
                <w:szCs w:val="16"/>
                <w:lang w:eastAsia="en-CA"/>
              </w:rPr>
              <w:pPrChange w:id="6082" w:author="Teague and Liz" w:date="2013-11-28T22:01:00Z">
                <w:pPr>
                  <w:spacing w:after="0" w:line="240" w:lineRule="auto"/>
                  <w:jc w:val="center"/>
                </w:pPr>
              </w:pPrChange>
            </w:pPr>
            <w:del w:id="6083" w:author="Teague and Liz" w:date="2013-11-28T21:50:00Z">
              <w:r w:rsidRPr="007513AD" w:rsidDel="00842CD3">
                <w:rPr>
                  <w:rFonts w:ascii="Calibri" w:eastAsia="Times New Roman" w:hAnsi="Calibri" w:cs="Calibri"/>
                  <w:color w:val="000000"/>
                  <w:sz w:val="16"/>
                  <w:szCs w:val="16"/>
                  <w:lang w:eastAsia="en-CA"/>
                </w:rPr>
                <w:delText>-0.8</w:delText>
              </w:r>
            </w:del>
          </w:p>
        </w:tc>
        <w:tc>
          <w:tcPr>
            <w:tcW w:w="1144" w:type="dxa"/>
            <w:gridSpan w:val="3"/>
            <w:tcBorders>
              <w:top w:val="nil"/>
              <w:left w:val="nil"/>
              <w:bottom w:val="single" w:sz="4" w:space="0" w:color="auto"/>
              <w:right w:val="nil"/>
            </w:tcBorders>
            <w:shd w:val="clear" w:color="auto" w:fill="auto"/>
            <w:noWrap/>
            <w:vAlign w:val="bottom"/>
            <w:hideMark/>
            <w:tcPrChange w:id="608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85" w:author="Teague and Liz" w:date="2013-11-28T21:50:00Z"/>
                <w:rFonts w:ascii="Calibri" w:eastAsia="Times New Roman" w:hAnsi="Calibri" w:cs="Calibri"/>
                <w:color w:val="000000"/>
                <w:sz w:val="16"/>
                <w:szCs w:val="16"/>
                <w:lang w:eastAsia="en-CA"/>
              </w:rPr>
              <w:pPrChange w:id="6086" w:author="Teague and Liz" w:date="2013-11-28T22:01:00Z">
                <w:pPr>
                  <w:spacing w:after="0" w:line="240" w:lineRule="auto"/>
                  <w:jc w:val="center"/>
                </w:pPr>
              </w:pPrChange>
            </w:pPr>
            <w:del w:id="6087" w:author="Teague and Liz" w:date="2013-11-28T21:50:00Z">
              <w:r w:rsidRPr="007513AD" w:rsidDel="00842CD3">
                <w:rPr>
                  <w:rFonts w:ascii="Calibri" w:eastAsia="Times New Roman" w:hAnsi="Calibri" w:cs="Calibri"/>
                  <w:color w:val="000000"/>
                  <w:sz w:val="16"/>
                  <w:szCs w:val="16"/>
                  <w:lang w:eastAsia="en-CA"/>
                </w:rPr>
                <w:delText>-5.8</w:delText>
              </w:r>
            </w:del>
          </w:p>
        </w:tc>
        <w:tc>
          <w:tcPr>
            <w:tcW w:w="282" w:type="dxa"/>
            <w:tcBorders>
              <w:top w:val="nil"/>
              <w:left w:val="nil"/>
              <w:bottom w:val="single" w:sz="4" w:space="0" w:color="auto"/>
              <w:right w:val="nil"/>
            </w:tcBorders>
            <w:shd w:val="clear" w:color="auto" w:fill="auto"/>
            <w:noWrap/>
            <w:vAlign w:val="bottom"/>
            <w:hideMark/>
            <w:tcPrChange w:id="6088"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89" w:author="Teague and Liz" w:date="2013-11-28T21:50:00Z"/>
                <w:rFonts w:ascii="Calibri" w:eastAsia="Times New Roman" w:hAnsi="Calibri" w:cs="Calibri"/>
                <w:color w:val="000000"/>
                <w:sz w:val="16"/>
                <w:szCs w:val="16"/>
                <w:lang w:eastAsia="en-CA"/>
              </w:rPr>
              <w:pPrChange w:id="6090" w:author="Teague and Liz" w:date="2013-11-28T22:01:00Z">
                <w:pPr>
                  <w:spacing w:after="0" w:line="240" w:lineRule="auto"/>
                  <w:jc w:val="center"/>
                </w:pPr>
              </w:pPrChange>
            </w:pPr>
            <w:del w:id="6091"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09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93" w:author="Teague and Liz" w:date="2013-11-28T21:50:00Z"/>
                <w:rFonts w:ascii="Calibri" w:eastAsia="Times New Roman" w:hAnsi="Calibri" w:cs="Calibri"/>
                <w:color w:val="000000"/>
                <w:sz w:val="16"/>
                <w:szCs w:val="16"/>
                <w:lang w:eastAsia="en-CA"/>
              </w:rPr>
              <w:pPrChange w:id="6094" w:author="Teague and Liz" w:date="2013-11-28T22:01:00Z">
                <w:pPr>
                  <w:spacing w:after="0" w:line="240" w:lineRule="auto"/>
                  <w:jc w:val="center"/>
                </w:pPr>
              </w:pPrChange>
            </w:pPr>
            <w:del w:id="6095" w:author="Teague and Liz" w:date="2013-11-28T21:50:00Z">
              <w:r w:rsidRPr="007513AD" w:rsidDel="00842CD3">
                <w:rPr>
                  <w:rFonts w:ascii="Calibri" w:eastAsia="Times New Roman" w:hAnsi="Calibri" w:cs="Calibri"/>
                  <w:color w:val="000000"/>
                  <w:sz w:val="16"/>
                  <w:szCs w:val="16"/>
                  <w:lang w:eastAsia="en-CA"/>
                </w:rPr>
                <w:delText>1.2</w:delText>
              </w:r>
            </w:del>
          </w:p>
        </w:tc>
        <w:tc>
          <w:tcPr>
            <w:tcW w:w="1758" w:type="dxa"/>
            <w:gridSpan w:val="3"/>
            <w:tcBorders>
              <w:top w:val="nil"/>
              <w:left w:val="nil"/>
              <w:bottom w:val="single" w:sz="4" w:space="0" w:color="auto"/>
              <w:right w:val="nil"/>
            </w:tcBorders>
            <w:shd w:val="clear" w:color="auto" w:fill="auto"/>
            <w:noWrap/>
            <w:vAlign w:val="bottom"/>
            <w:hideMark/>
            <w:tcPrChange w:id="609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097" w:author="Teague and Liz" w:date="2013-11-28T21:50:00Z"/>
                <w:rFonts w:ascii="Calibri" w:eastAsia="Times New Roman" w:hAnsi="Calibri" w:cs="Calibri"/>
                <w:color w:val="000000"/>
                <w:sz w:val="16"/>
                <w:szCs w:val="16"/>
                <w:lang w:eastAsia="en-CA"/>
              </w:rPr>
              <w:pPrChange w:id="6098" w:author="Teague and Liz" w:date="2013-11-28T22:01:00Z">
                <w:pPr>
                  <w:spacing w:after="0" w:line="240" w:lineRule="auto"/>
                  <w:jc w:val="center"/>
                </w:pPr>
              </w:pPrChange>
            </w:pPr>
            <w:del w:id="6099" w:author="Teague and Liz" w:date="2013-11-28T21:50:00Z">
              <w:r w:rsidRPr="007513AD" w:rsidDel="00842CD3">
                <w:rPr>
                  <w:rFonts w:ascii="Calibri" w:eastAsia="Times New Roman" w:hAnsi="Calibri" w:cs="Calibri"/>
                  <w:color w:val="000000"/>
                  <w:sz w:val="16"/>
                  <w:szCs w:val="16"/>
                  <w:lang w:eastAsia="en-CA"/>
                </w:rPr>
                <w:delText>0.6</w:delText>
              </w:r>
            </w:del>
          </w:p>
        </w:tc>
        <w:tc>
          <w:tcPr>
            <w:tcW w:w="1075" w:type="dxa"/>
            <w:tcBorders>
              <w:top w:val="nil"/>
              <w:left w:val="nil"/>
              <w:bottom w:val="single" w:sz="4" w:space="0" w:color="auto"/>
              <w:right w:val="single" w:sz="4" w:space="0" w:color="auto"/>
            </w:tcBorders>
            <w:shd w:val="clear" w:color="auto" w:fill="auto"/>
            <w:noWrap/>
            <w:vAlign w:val="bottom"/>
            <w:hideMark/>
            <w:tcPrChange w:id="6100"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101" w:author="Teague and Liz" w:date="2013-11-28T21:50:00Z"/>
                <w:rFonts w:ascii="Calibri" w:eastAsia="Times New Roman" w:hAnsi="Calibri" w:cs="Calibri"/>
                <w:color w:val="000000"/>
                <w:sz w:val="16"/>
                <w:szCs w:val="16"/>
                <w:lang w:eastAsia="en-CA"/>
              </w:rPr>
              <w:pPrChange w:id="6102" w:author="Teague and Liz" w:date="2013-11-28T22:01:00Z">
                <w:pPr>
                  <w:spacing w:after="0" w:line="240" w:lineRule="auto"/>
                  <w:jc w:val="center"/>
                </w:pPr>
              </w:pPrChange>
            </w:pPr>
            <w:del w:id="6103" w:author="Teague and Liz" w:date="2013-11-28T21:50:00Z">
              <w:r w:rsidRPr="007513AD" w:rsidDel="00842CD3">
                <w:rPr>
                  <w:rFonts w:ascii="Calibri" w:eastAsia="Times New Roman" w:hAnsi="Calibri" w:cs="Calibri"/>
                  <w:color w:val="000000"/>
                  <w:sz w:val="16"/>
                  <w:szCs w:val="16"/>
                  <w:lang w:eastAsia="en-CA"/>
                </w:rPr>
                <w:delText>49.8</w:delText>
              </w:r>
            </w:del>
          </w:p>
        </w:tc>
      </w:tr>
      <w:tr w:rsidR="007513AD" w:rsidRPr="007513AD" w:rsidDel="00842CD3" w:rsidTr="00960BDC">
        <w:trPr>
          <w:gridBefore w:val="1"/>
          <w:trHeight w:val="102"/>
          <w:del w:id="6104" w:author="Teague and Liz" w:date="2013-11-28T21:50:00Z"/>
          <w:trPrChange w:id="6105"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106"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07" w:author="Teague and Liz" w:date="2013-11-28T21:50:00Z"/>
                <w:rFonts w:ascii="Calibri" w:eastAsia="Times New Roman" w:hAnsi="Calibri" w:cs="Calibri"/>
                <w:color w:val="000000"/>
                <w:sz w:val="16"/>
                <w:szCs w:val="16"/>
                <w:lang w:eastAsia="en-CA"/>
              </w:rPr>
              <w:pPrChange w:id="6108" w:author="Teague and Liz" w:date="2013-11-28T22:01:00Z">
                <w:pPr>
                  <w:spacing w:after="0" w:line="240" w:lineRule="auto"/>
                </w:pPr>
              </w:pPrChange>
            </w:pPr>
            <w:del w:id="6109"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110"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11" w:author="Teague and Liz" w:date="2013-11-28T21:50:00Z"/>
                <w:rFonts w:ascii="Calibri" w:eastAsia="Times New Roman" w:hAnsi="Calibri" w:cs="Calibri"/>
                <w:color w:val="000000"/>
                <w:sz w:val="16"/>
                <w:szCs w:val="16"/>
                <w:lang w:eastAsia="en-CA"/>
              </w:rPr>
              <w:pPrChange w:id="6112"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113"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14" w:author="Teague and Liz" w:date="2013-11-28T21:50:00Z"/>
                <w:rFonts w:ascii="Calibri" w:eastAsia="Times New Roman" w:hAnsi="Calibri" w:cs="Calibri"/>
                <w:color w:val="000000"/>
                <w:sz w:val="16"/>
                <w:szCs w:val="16"/>
                <w:lang w:eastAsia="en-CA"/>
              </w:rPr>
              <w:pPrChange w:id="6115"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11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17" w:author="Teague and Liz" w:date="2013-11-28T21:50:00Z"/>
                <w:rFonts w:ascii="Calibri" w:eastAsia="Times New Roman" w:hAnsi="Calibri" w:cs="Calibri"/>
                <w:color w:val="000000"/>
                <w:sz w:val="16"/>
                <w:szCs w:val="16"/>
                <w:lang w:eastAsia="en-CA"/>
              </w:rPr>
              <w:pPrChange w:id="6118"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11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20" w:author="Teague and Liz" w:date="2013-11-28T21:50:00Z"/>
                <w:rFonts w:ascii="Calibri" w:eastAsia="Times New Roman" w:hAnsi="Calibri" w:cs="Calibri"/>
                <w:color w:val="000000"/>
                <w:sz w:val="16"/>
                <w:szCs w:val="16"/>
                <w:lang w:eastAsia="en-CA"/>
              </w:rPr>
              <w:pPrChange w:id="6121"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122"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23" w:author="Teague and Liz" w:date="2013-11-28T21:50:00Z"/>
                <w:rFonts w:ascii="Calibri" w:eastAsia="Times New Roman" w:hAnsi="Calibri" w:cs="Calibri"/>
                <w:color w:val="000000"/>
                <w:sz w:val="16"/>
                <w:szCs w:val="16"/>
                <w:lang w:eastAsia="en-CA"/>
              </w:rPr>
              <w:pPrChange w:id="6124"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12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26" w:author="Teague and Liz" w:date="2013-11-28T21:50:00Z"/>
                <w:rFonts w:ascii="Calibri" w:eastAsia="Times New Roman" w:hAnsi="Calibri" w:cs="Calibri"/>
                <w:color w:val="000000"/>
                <w:sz w:val="16"/>
                <w:szCs w:val="16"/>
                <w:lang w:eastAsia="en-CA"/>
              </w:rPr>
              <w:pPrChange w:id="6127"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12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29" w:author="Teague and Liz" w:date="2013-11-28T21:50:00Z"/>
                <w:rFonts w:ascii="Calibri" w:eastAsia="Times New Roman" w:hAnsi="Calibri" w:cs="Calibri"/>
                <w:color w:val="000000"/>
                <w:sz w:val="16"/>
                <w:szCs w:val="16"/>
                <w:lang w:eastAsia="en-CA"/>
              </w:rPr>
              <w:pPrChange w:id="6130"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131"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132" w:author="Teague and Liz" w:date="2013-11-28T21:50:00Z"/>
                <w:rFonts w:ascii="Calibri" w:eastAsia="Times New Roman" w:hAnsi="Calibri" w:cs="Calibri"/>
                <w:color w:val="000000"/>
                <w:sz w:val="16"/>
                <w:szCs w:val="16"/>
                <w:lang w:eastAsia="en-CA"/>
              </w:rPr>
              <w:pPrChange w:id="6133" w:author="Teague and Liz" w:date="2013-11-28T22:01:00Z">
                <w:pPr>
                  <w:spacing w:after="0" w:line="240" w:lineRule="auto"/>
                  <w:jc w:val="center"/>
                </w:pPr>
              </w:pPrChange>
            </w:pPr>
            <w:del w:id="6134"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135" w:author="Teague and Liz" w:date="2013-11-28T21:50:00Z"/>
          <w:trPrChange w:id="6136"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137"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38" w:author="Teague and Liz" w:date="2013-11-28T21:50:00Z"/>
                <w:rFonts w:ascii="Calibri" w:eastAsia="Times New Roman" w:hAnsi="Calibri" w:cs="Calibri"/>
                <w:color w:val="000000"/>
                <w:sz w:val="16"/>
                <w:szCs w:val="16"/>
                <w:lang w:eastAsia="en-CA"/>
              </w:rPr>
              <w:pPrChange w:id="6139" w:author="Teague and Liz" w:date="2013-11-28T22:01:00Z">
                <w:pPr>
                  <w:spacing w:after="0" w:line="240" w:lineRule="auto"/>
                </w:pPr>
              </w:pPrChange>
            </w:pPr>
            <w:del w:id="6140" w:author="Teague and Liz" w:date="2013-11-28T21:50:00Z">
              <w:r w:rsidRPr="007513AD" w:rsidDel="00842CD3">
                <w:rPr>
                  <w:rFonts w:ascii="Calibri" w:eastAsia="Times New Roman" w:hAnsi="Calibri" w:cs="Calibri"/>
                  <w:color w:val="000000"/>
                  <w:sz w:val="16"/>
                  <w:szCs w:val="16"/>
                  <w:lang w:eastAsia="en-CA"/>
                </w:rPr>
                <w:delText>dodecanone</w:delText>
              </w:r>
            </w:del>
          </w:p>
        </w:tc>
        <w:tc>
          <w:tcPr>
            <w:tcW w:w="1900" w:type="dxa"/>
            <w:gridSpan w:val="2"/>
            <w:tcBorders>
              <w:top w:val="single" w:sz="4" w:space="0" w:color="auto"/>
              <w:left w:val="nil"/>
              <w:bottom w:val="nil"/>
              <w:right w:val="nil"/>
            </w:tcBorders>
            <w:shd w:val="clear" w:color="auto" w:fill="auto"/>
            <w:noWrap/>
            <w:vAlign w:val="bottom"/>
            <w:hideMark/>
            <w:tcPrChange w:id="6141"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42" w:author="Teague and Liz" w:date="2013-11-28T21:50:00Z"/>
                <w:rFonts w:ascii="Calibri" w:eastAsia="Times New Roman" w:hAnsi="Calibri" w:cs="Calibri"/>
                <w:color w:val="000000"/>
                <w:sz w:val="16"/>
                <w:szCs w:val="16"/>
                <w:lang w:eastAsia="en-CA"/>
              </w:rPr>
              <w:pPrChange w:id="6143" w:author="Teague and Liz" w:date="2013-11-28T22:01:00Z">
                <w:pPr>
                  <w:spacing w:after="0" w:line="240" w:lineRule="auto"/>
                </w:pPr>
              </w:pPrChange>
            </w:pPr>
            <w:del w:id="6144"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145"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46" w:author="Teague and Liz" w:date="2013-11-28T21:50:00Z"/>
                <w:rFonts w:ascii="Calibri" w:eastAsia="Times New Roman" w:hAnsi="Calibri" w:cs="Calibri"/>
                <w:color w:val="000000"/>
                <w:sz w:val="16"/>
                <w:szCs w:val="16"/>
                <w:lang w:eastAsia="en-CA"/>
              </w:rPr>
              <w:pPrChange w:id="6147" w:author="Teague and Liz" w:date="2013-11-28T22:01:00Z">
                <w:pPr>
                  <w:spacing w:after="0" w:line="240" w:lineRule="auto"/>
                  <w:jc w:val="center"/>
                </w:pPr>
              </w:pPrChange>
            </w:pPr>
            <w:del w:id="6148" w:author="Teague and Liz" w:date="2013-11-28T21:50:00Z">
              <w:r w:rsidRPr="007513AD" w:rsidDel="00842CD3">
                <w:rPr>
                  <w:rFonts w:ascii="Calibri" w:eastAsia="Times New Roman" w:hAnsi="Calibri" w:cs="Calibri"/>
                  <w:color w:val="000000"/>
                  <w:sz w:val="16"/>
                  <w:szCs w:val="16"/>
                  <w:lang w:eastAsia="en-CA"/>
                </w:rPr>
                <w:delText>-59.55</w:delText>
              </w:r>
            </w:del>
          </w:p>
        </w:tc>
        <w:tc>
          <w:tcPr>
            <w:tcW w:w="1137" w:type="dxa"/>
            <w:gridSpan w:val="2"/>
            <w:tcBorders>
              <w:top w:val="single" w:sz="4" w:space="0" w:color="auto"/>
              <w:left w:val="nil"/>
              <w:bottom w:val="nil"/>
              <w:right w:val="nil"/>
            </w:tcBorders>
            <w:shd w:val="clear" w:color="auto" w:fill="auto"/>
            <w:noWrap/>
            <w:vAlign w:val="bottom"/>
            <w:hideMark/>
            <w:tcPrChange w:id="614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50" w:author="Teague and Liz" w:date="2013-11-28T21:50:00Z"/>
                <w:rFonts w:ascii="Calibri" w:eastAsia="Times New Roman" w:hAnsi="Calibri" w:cs="Calibri"/>
                <w:color w:val="000000"/>
                <w:sz w:val="16"/>
                <w:szCs w:val="16"/>
                <w:lang w:eastAsia="en-CA"/>
              </w:rPr>
              <w:pPrChange w:id="6151" w:author="Teague and Liz" w:date="2013-11-28T22:01:00Z">
                <w:pPr>
                  <w:spacing w:after="0" w:line="240" w:lineRule="auto"/>
                  <w:jc w:val="center"/>
                </w:pPr>
              </w:pPrChange>
            </w:pPr>
            <w:del w:id="6152" w:author="Teague and Liz" w:date="2013-11-28T21:50:00Z">
              <w:r w:rsidRPr="007513AD" w:rsidDel="00842CD3">
                <w:rPr>
                  <w:rFonts w:ascii="Calibri" w:eastAsia="Times New Roman" w:hAnsi="Calibri" w:cs="Calibri"/>
                  <w:color w:val="000000"/>
                  <w:sz w:val="16"/>
                  <w:szCs w:val="16"/>
                  <w:lang w:eastAsia="en-CA"/>
                </w:rPr>
                <w:delText>-90.18</w:delText>
              </w:r>
            </w:del>
          </w:p>
        </w:tc>
        <w:tc>
          <w:tcPr>
            <w:tcW w:w="1144" w:type="dxa"/>
            <w:gridSpan w:val="3"/>
            <w:tcBorders>
              <w:top w:val="single" w:sz="4" w:space="0" w:color="auto"/>
              <w:left w:val="nil"/>
              <w:bottom w:val="nil"/>
              <w:right w:val="nil"/>
            </w:tcBorders>
            <w:shd w:val="clear" w:color="auto" w:fill="auto"/>
            <w:noWrap/>
            <w:vAlign w:val="bottom"/>
            <w:hideMark/>
            <w:tcPrChange w:id="615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54" w:author="Teague and Liz" w:date="2013-11-28T21:50:00Z"/>
                <w:rFonts w:ascii="Calibri" w:eastAsia="Times New Roman" w:hAnsi="Calibri" w:cs="Calibri"/>
                <w:color w:val="000000"/>
                <w:sz w:val="16"/>
                <w:szCs w:val="16"/>
                <w:lang w:eastAsia="en-CA"/>
              </w:rPr>
              <w:pPrChange w:id="6155" w:author="Teague and Liz" w:date="2013-11-28T22:01:00Z">
                <w:pPr>
                  <w:spacing w:after="0" w:line="240" w:lineRule="auto"/>
                  <w:jc w:val="center"/>
                </w:pPr>
              </w:pPrChange>
            </w:pPr>
            <w:del w:id="6156" w:author="Teague and Liz" w:date="2013-11-28T21:50:00Z">
              <w:r w:rsidRPr="007513AD" w:rsidDel="00842CD3">
                <w:rPr>
                  <w:rFonts w:ascii="Calibri" w:eastAsia="Times New Roman" w:hAnsi="Calibri" w:cs="Calibri"/>
                  <w:color w:val="000000"/>
                  <w:sz w:val="16"/>
                  <w:szCs w:val="16"/>
                  <w:lang w:eastAsia="en-CA"/>
                </w:rPr>
                <w:delText>100.07</w:delText>
              </w:r>
            </w:del>
          </w:p>
        </w:tc>
        <w:tc>
          <w:tcPr>
            <w:tcW w:w="282" w:type="dxa"/>
            <w:tcBorders>
              <w:top w:val="single" w:sz="4" w:space="0" w:color="auto"/>
              <w:left w:val="nil"/>
              <w:bottom w:val="nil"/>
              <w:right w:val="nil"/>
            </w:tcBorders>
            <w:shd w:val="clear" w:color="auto" w:fill="auto"/>
            <w:noWrap/>
            <w:vAlign w:val="bottom"/>
            <w:hideMark/>
            <w:tcPrChange w:id="6157"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58" w:author="Teague and Liz" w:date="2013-11-28T21:50:00Z"/>
                <w:rFonts w:ascii="Calibri" w:eastAsia="Times New Roman" w:hAnsi="Calibri" w:cs="Calibri"/>
                <w:color w:val="000000"/>
                <w:sz w:val="16"/>
                <w:szCs w:val="16"/>
                <w:lang w:eastAsia="en-CA"/>
              </w:rPr>
              <w:pPrChange w:id="6159" w:author="Teague and Liz" w:date="2013-11-28T22:01:00Z">
                <w:pPr>
                  <w:spacing w:after="0" w:line="240" w:lineRule="auto"/>
                  <w:jc w:val="center"/>
                </w:pPr>
              </w:pPrChange>
            </w:pPr>
            <w:del w:id="6160"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16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62" w:author="Teague and Liz" w:date="2013-11-28T21:50:00Z"/>
                <w:rFonts w:ascii="Calibri" w:eastAsia="Times New Roman" w:hAnsi="Calibri" w:cs="Calibri"/>
                <w:color w:val="000000"/>
                <w:sz w:val="16"/>
                <w:szCs w:val="16"/>
                <w:lang w:eastAsia="en-CA"/>
              </w:rPr>
              <w:pPrChange w:id="6163" w:author="Teague and Liz" w:date="2013-11-28T22:01:00Z">
                <w:pPr>
                  <w:spacing w:after="0" w:line="240" w:lineRule="auto"/>
                  <w:jc w:val="center"/>
                </w:pPr>
              </w:pPrChange>
            </w:pPr>
            <w:del w:id="6164" w:author="Teague and Liz" w:date="2013-11-28T21:50:00Z">
              <w:r w:rsidRPr="007513AD" w:rsidDel="00842CD3">
                <w:rPr>
                  <w:rFonts w:ascii="Calibri" w:eastAsia="Times New Roman" w:hAnsi="Calibri" w:cs="Calibri"/>
                  <w:color w:val="000000"/>
                  <w:sz w:val="16"/>
                  <w:szCs w:val="16"/>
                  <w:lang w:eastAsia="en-CA"/>
                </w:rPr>
                <w:delText>-55.82</w:delText>
              </w:r>
            </w:del>
          </w:p>
        </w:tc>
        <w:tc>
          <w:tcPr>
            <w:tcW w:w="1758" w:type="dxa"/>
            <w:gridSpan w:val="3"/>
            <w:tcBorders>
              <w:top w:val="single" w:sz="4" w:space="0" w:color="auto"/>
              <w:left w:val="nil"/>
              <w:bottom w:val="nil"/>
              <w:right w:val="nil"/>
            </w:tcBorders>
            <w:shd w:val="clear" w:color="auto" w:fill="auto"/>
            <w:noWrap/>
            <w:vAlign w:val="bottom"/>
            <w:hideMark/>
            <w:tcPrChange w:id="616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66" w:author="Teague and Liz" w:date="2013-11-28T21:50:00Z"/>
                <w:rFonts w:ascii="Calibri" w:eastAsia="Times New Roman" w:hAnsi="Calibri" w:cs="Calibri"/>
                <w:color w:val="000000"/>
                <w:sz w:val="16"/>
                <w:szCs w:val="16"/>
                <w:lang w:eastAsia="en-CA"/>
              </w:rPr>
              <w:pPrChange w:id="6167" w:author="Teague and Liz" w:date="2013-11-28T22:01:00Z">
                <w:pPr>
                  <w:spacing w:after="0" w:line="240" w:lineRule="auto"/>
                  <w:jc w:val="center"/>
                </w:pPr>
              </w:pPrChange>
            </w:pPr>
            <w:del w:id="6168" w:author="Teague and Liz" w:date="2013-11-28T21:50:00Z">
              <w:r w:rsidRPr="007513AD" w:rsidDel="00842CD3">
                <w:rPr>
                  <w:rFonts w:ascii="Calibri" w:eastAsia="Times New Roman" w:hAnsi="Calibri" w:cs="Calibri"/>
                  <w:color w:val="000000"/>
                  <w:sz w:val="16"/>
                  <w:szCs w:val="16"/>
                  <w:lang w:eastAsia="en-CA"/>
                </w:rPr>
                <w:delText>-79.86</w:delText>
              </w:r>
            </w:del>
          </w:p>
        </w:tc>
        <w:tc>
          <w:tcPr>
            <w:tcW w:w="1075" w:type="dxa"/>
            <w:tcBorders>
              <w:top w:val="single" w:sz="4" w:space="0" w:color="auto"/>
              <w:left w:val="nil"/>
              <w:bottom w:val="nil"/>
              <w:right w:val="single" w:sz="4" w:space="0" w:color="auto"/>
            </w:tcBorders>
            <w:shd w:val="clear" w:color="auto" w:fill="auto"/>
            <w:noWrap/>
            <w:vAlign w:val="bottom"/>
            <w:hideMark/>
            <w:tcPrChange w:id="6169"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170" w:author="Teague and Liz" w:date="2013-11-28T21:50:00Z"/>
                <w:rFonts w:ascii="Calibri" w:eastAsia="Times New Roman" w:hAnsi="Calibri" w:cs="Calibri"/>
                <w:color w:val="000000"/>
                <w:sz w:val="16"/>
                <w:szCs w:val="16"/>
                <w:lang w:eastAsia="en-CA"/>
              </w:rPr>
              <w:pPrChange w:id="6171" w:author="Teague and Liz" w:date="2013-11-28T22:01:00Z">
                <w:pPr>
                  <w:spacing w:after="0" w:line="240" w:lineRule="auto"/>
                  <w:jc w:val="center"/>
                </w:pPr>
              </w:pPrChange>
            </w:pPr>
            <w:del w:id="6172" w:author="Teague and Liz" w:date="2013-11-28T21:50:00Z">
              <w:r w:rsidRPr="007513AD" w:rsidDel="00842CD3">
                <w:rPr>
                  <w:rFonts w:ascii="Calibri" w:eastAsia="Times New Roman" w:hAnsi="Calibri" w:cs="Calibri"/>
                  <w:color w:val="000000"/>
                  <w:sz w:val="16"/>
                  <w:szCs w:val="16"/>
                  <w:lang w:eastAsia="en-CA"/>
                </w:rPr>
                <w:delText>86.90</w:delText>
              </w:r>
            </w:del>
          </w:p>
        </w:tc>
      </w:tr>
      <w:tr w:rsidR="007513AD" w:rsidRPr="007513AD" w:rsidDel="00842CD3" w:rsidTr="00960BDC">
        <w:trPr>
          <w:gridBefore w:val="1"/>
          <w:trHeight w:val="300"/>
          <w:del w:id="6173" w:author="Teague and Liz" w:date="2013-11-28T21:50:00Z"/>
          <w:trPrChange w:id="6174"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175"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76" w:author="Teague and Liz" w:date="2013-11-28T21:50:00Z"/>
                <w:rFonts w:ascii="Calibri" w:eastAsia="Times New Roman" w:hAnsi="Calibri" w:cs="Calibri"/>
                <w:color w:val="000000"/>
                <w:sz w:val="16"/>
                <w:szCs w:val="16"/>
                <w:lang w:eastAsia="en-CA"/>
              </w:rPr>
              <w:pPrChange w:id="6177" w:author="Teague and Liz" w:date="2013-11-28T22:01:00Z">
                <w:pPr>
                  <w:spacing w:after="0" w:line="240" w:lineRule="auto"/>
                </w:pPr>
              </w:pPrChange>
            </w:pPr>
            <w:del w:id="6178"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179"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80" w:author="Teague and Liz" w:date="2013-11-28T21:50:00Z"/>
                <w:rFonts w:ascii="Calibri" w:eastAsia="Times New Roman" w:hAnsi="Calibri" w:cs="Calibri"/>
                <w:color w:val="000000"/>
                <w:sz w:val="16"/>
                <w:szCs w:val="16"/>
                <w:lang w:eastAsia="en-CA"/>
              </w:rPr>
              <w:pPrChange w:id="6181" w:author="Teague and Liz" w:date="2013-11-28T22:01:00Z">
                <w:pPr>
                  <w:spacing w:after="0" w:line="240" w:lineRule="auto"/>
                </w:pPr>
              </w:pPrChange>
            </w:pPr>
            <w:del w:id="6182"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183"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84" w:author="Teague and Liz" w:date="2013-11-28T21:50:00Z"/>
                <w:rFonts w:ascii="Calibri" w:eastAsia="Times New Roman" w:hAnsi="Calibri" w:cs="Calibri"/>
                <w:color w:val="000000"/>
                <w:sz w:val="16"/>
                <w:szCs w:val="16"/>
                <w:lang w:eastAsia="en-CA"/>
              </w:rPr>
              <w:pPrChange w:id="6185" w:author="Teague and Liz" w:date="2013-11-28T22:01:00Z">
                <w:pPr>
                  <w:spacing w:after="0" w:line="240" w:lineRule="auto"/>
                  <w:jc w:val="center"/>
                </w:pPr>
              </w:pPrChange>
            </w:pPr>
            <w:del w:id="6186" w:author="Teague and Liz" w:date="2013-11-28T21:50:00Z">
              <w:r w:rsidRPr="007513AD" w:rsidDel="00842CD3">
                <w:rPr>
                  <w:rFonts w:ascii="Calibri" w:eastAsia="Times New Roman" w:hAnsi="Calibri" w:cs="Calibri"/>
                  <w:color w:val="000000"/>
                  <w:sz w:val="16"/>
                  <w:szCs w:val="16"/>
                  <w:lang w:eastAsia="en-CA"/>
                </w:rPr>
                <w:delText>-59.36</w:delText>
              </w:r>
            </w:del>
          </w:p>
        </w:tc>
        <w:tc>
          <w:tcPr>
            <w:tcW w:w="1137" w:type="dxa"/>
            <w:gridSpan w:val="2"/>
            <w:tcBorders>
              <w:top w:val="nil"/>
              <w:left w:val="nil"/>
              <w:bottom w:val="nil"/>
              <w:right w:val="nil"/>
            </w:tcBorders>
            <w:shd w:val="clear" w:color="auto" w:fill="auto"/>
            <w:noWrap/>
            <w:vAlign w:val="bottom"/>
            <w:hideMark/>
            <w:tcPrChange w:id="618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88" w:author="Teague and Liz" w:date="2013-11-28T21:50:00Z"/>
                <w:rFonts w:ascii="Calibri" w:eastAsia="Times New Roman" w:hAnsi="Calibri" w:cs="Calibri"/>
                <w:color w:val="000000"/>
                <w:sz w:val="16"/>
                <w:szCs w:val="16"/>
                <w:lang w:eastAsia="en-CA"/>
              </w:rPr>
              <w:pPrChange w:id="6189" w:author="Teague and Liz" w:date="2013-11-28T22:01:00Z">
                <w:pPr>
                  <w:spacing w:after="0" w:line="240" w:lineRule="auto"/>
                  <w:jc w:val="center"/>
                </w:pPr>
              </w:pPrChange>
            </w:pPr>
            <w:del w:id="6190" w:author="Teague and Liz" w:date="2013-11-28T21:50:00Z">
              <w:r w:rsidRPr="007513AD" w:rsidDel="00842CD3">
                <w:rPr>
                  <w:rFonts w:ascii="Calibri" w:eastAsia="Times New Roman" w:hAnsi="Calibri" w:cs="Calibri"/>
                  <w:color w:val="000000"/>
                  <w:sz w:val="16"/>
                  <w:szCs w:val="16"/>
                  <w:lang w:eastAsia="en-CA"/>
                </w:rPr>
                <w:delText>-90.08</w:delText>
              </w:r>
            </w:del>
          </w:p>
        </w:tc>
        <w:tc>
          <w:tcPr>
            <w:tcW w:w="1144" w:type="dxa"/>
            <w:gridSpan w:val="3"/>
            <w:tcBorders>
              <w:top w:val="nil"/>
              <w:left w:val="nil"/>
              <w:bottom w:val="nil"/>
              <w:right w:val="nil"/>
            </w:tcBorders>
            <w:shd w:val="clear" w:color="auto" w:fill="auto"/>
            <w:noWrap/>
            <w:vAlign w:val="bottom"/>
            <w:hideMark/>
            <w:tcPrChange w:id="619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92" w:author="Teague and Liz" w:date="2013-11-28T21:50:00Z"/>
                <w:rFonts w:ascii="Calibri" w:eastAsia="Times New Roman" w:hAnsi="Calibri" w:cs="Calibri"/>
                <w:color w:val="000000"/>
                <w:sz w:val="16"/>
                <w:szCs w:val="16"/>
                <w:lang w:eastAsia="en-CA"/>
              </w:rPr>
              <w:pPrChange w:id="6193" w:author="Teague and Liz" w:date="2013-11-28T22:01:00Z">
                <w:pPr>
                  <w:spacing w:after="0" w:line="240" w:lineRule="auto"/>
                  <w:jc w:val="center"/>
                </w:pPr>
              </w:pPrChange>
            </w:pPr>
            <w:del w:id="6194" w:author="Teague and Liz" w:date="2013-11-28T21:50:00Z">
              <w:r w:rsidRPr="007513AD" w:rsidDel="00842CD3">
                <w:rPr>
                  <w:rFonts w:ascii="Calibri" w:eastAsia="Times New Roman" w:hAnsi="Calibri" w:cs="Calibri"/>
                  <w:color w:val="000000"/>
                  <w:sz w:val="16"/>
                  <w:szCs w:val="16"/>
                  <w:lang w:eastAsia="en-CA"/>
                </w:rPr>
                <w:delText>83.62</w:delText>
              </w:r>
            </w:del>
          </w:p>
        </w:tc>
        <w:tc>
          <w:tcPr>
            <w:tcW w:w="282" w:type="dxa"/>
            <w:tcBorders>
              <w:top w:val="nil"/>
              <w:left w:val="nil"/>
              <w:bottom w:val="nil"/>
              <w:right w:val="nil"/>
            </w:tcBorders>
            <w:shd w:val="clear" w:color="auto" w:fill="auto"/>
            <w:noWrap/>
            <w:vAlign w:val="bottom"/>
            <w:hideMark/>
            <w:tcPrChange w:id="6195"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96" w:author="Teague and Liz" w:date="2013-11-28T21:50:00Z"/>
                <w:rFonts w:ascii="Calibri" w:eastAsia="Times New Roman" w:hAnsi="Calibri" w:cs="Calibri"/>
                <w:color w:val="000000"/>
                <w:sz w:val="16"/>
                <w:szCs w:val="16"/>
                <w:lang w:eastAsia="en-CA"/>
              </w:rPr>
              <w:pPrChange w:id="6197"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19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199" w:author="Teague and Liz" w:date="2013-11-28T21:50:00Z"/>
                <w:rFonts w:ascii="Calibri" w:eastAsia="Times New Roman" w:hAnsi="Calibri" w:cs="Calibri"/>
                <w:color w:val="000000"/>
                <w:sz w:val="16"/>
                <w:szCs w:val="16"/>
                <w:lang w:eastAsia="en-CA"/>
              </w:rPr>
              <w:pPrChange w:id="6200" w:author="Teague and Liz" w:date="2013-11-28T22:01:00Z">
                <w:pPr>
                  <w:spacing w:after="0" w:line="240" w:lineRule="auto"/>
                  <w:jc w:val="center"/>
                </w:pPr>
              </w:pPrChange>
            </w:pPr>
            <w:del w:id="6201" w:author="Teague and Liz" w:date="2013-11-28T21:50:00Z">
              <w:r w:rsidRPr="007513AD" w:rsidDel="00842CD3">
                <w:rPr>
                  <w:rFonts w:ascii="Calibri" w:eastAsia="Times New Roman" w:hAnsi="Calibri" w:cs="Calibri"/>
                  <w:color w:val="000000"/>
                  <w:sz w:val="16"/>
                  <w:szCs w:val="16"/>
                  <w:lang w:eastAsia="en-CA"/>
                </w:rPr>
                <w:delText>-54.88</w:delText>
              </w:r>
            </w:del>
          </w:p>
        </w:tc>
        <w:tc>
          <w:tcPr>
            <w:tcW w:w="1758" w:type="dxa"/>
            <w:gridSpan w:val="3"/>
            <w:tcBorders>
              <w:top w:val="nil"/>
              <w:left w:val="nil"/>
              <w:bottom w:val="nil"/>
              <w:right w:val="nil"/>
            </w:tcBorders>
            <w:shd w:val="clear" w:color="auto" w:fill="auto"/>
            <w:noWrap/>
            <w:vAlign w:val="bottom"/>
            <w:hideMark/>
            <w:tcPrChange w:id="620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03" w:author="Teague and Liz" w:date="2013-11-28T21:50:00Z"/>
                <w:rFonts w:ascii="Calibri" w:eastAsia="Times New Roman" w:hAnsi="Calibri" w:cs="Calibri"/>
                <w:color w:val="000000"/>
                <w:sz w:val="16"/>
                <w:szCs w:val="16"/>
                <w:lang w:eastAsia="en-CA"/>
              </w:rPr>
              <w:pPrChange w:id="6204" w:author="Teague and Liz" w:date="2013-11-28T22:01:00Z">
                <w:pPr>
                  <w:spacing w:after="0" w:line="240" w:lineRule="auto"/>
                  <w:jc w:val="center"/>
                </w:pPr>
              </w:pPrChange>
            </w:pPr>
            <w:del w:id="6205" w:author="Teague and Liz" w:date="2013-11-28T21:50:00Z">
              <w:r w:rsidRPr="007513AD" w:rsidDel="00842CD3">
                <w:rPr>
                  <w:rFonts w:ascii="Calibri" w:eastAsia="Times New Roman" w:hAnsi="Calibri" w:cs="Calibri"/>
                  <w:color w:val="000000"/>
                  <w:sz w:val="16"/>
                  <w:szCs w:val="16"/>
                  <w:lang w:eastAsia="en-CA"/>
                </w:rPr>
                <w:delText>-78.69</w:delText>
              </w:r>
            </w:del>
          </w:p>
        </w:tc>
        <w:tc>
          <w:tcPr>
            <w:tcW w:w="1075" w:type="dxa"/>
            <w:tcBorders>
              <w:top w:val="nil"/>
              <w:left w:val="nil"/>
              <w:bottom w:val="nil"/>
              <w:right w:val="single" w:sz="4" w:space="0" w:color="auto"/>
            </w:tcBorders>
            <w:shd w:val="clear" w:color="auto" w:fill="auto"/>
            <w:noWrap/>
            <w:vAlign w:val="bottom"/>
            <w:hideMark/>
            <w:tcPrChange w:id="6206"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207" w:author="Teague and Liz" w:date="2013-11-28T21:50:00Z"/>
                <w:rFonts w:ascii="Calibri" w:eastAsia="Times New Roman" w:hAnsi="Calibri" w:cs="Calibri"/>
                <w:color w:val="000000"/>
                <w:sz w:val="16"/>
                <w:szCs w:val="16"/>
                <w:lang w:eastAsia="en-CA"/>
              </w:rPr>
              <w:pPrChange w:id="6208" w:author="Teague and Liz" w:date="2013-11-28T22:01:00Z">
                <w:pPr>
                  <w:spacing w:after="0" w:line="240" w:lineRule="auto"/>
                  <w:jc w:val="center"/>
                </w:pPr>
              </w:pPrChange>
            </w:pPr>
            <w:del w:id="6209" w:author="Teague and Liz" w:date="2013-11-28T21:50:00Z">
              <w:r w:rsidRPr="007513AD" w:rsidDel="00842CD3">
                <w:rPr>
                  <w:rFonts w:ascii="Calibri" w:eastAsia="Times New Roman" w:hAnsi="Calibri" w:cs="Calibri"/>
                  <w:color w:val="000000"/>
                  <w:sz w:val="16"/>
                  <w:szCs w:val="16"/>
                  <w:lang w:eastAsia="en-CA"/>
                </w:rPr>
                <w:delText>53.75</w:delText>
              </w:r>
            </w:del>
          </w:p>
        </w:tc>
      </w:tr>
      <w:tr w:rsidR="007513AD" w:rsidRPr="007513AD" w:rsidDel="00842CD3" w:rsidTr="00960BDC">
        <w:trPr>
          <w:gridBefore w:val="1"/>
          <w:trHeight w:val="300"/>
          <w:del w:id="6210" w:author="Teague and Liz" w:date="2013-11-28T21:50:00Z"/>
          <w:trPrChange w:id="6211"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212"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13" w:author="Teague and Liz" w:date="2013-11-28T21:50:00Z"/>
                <w:rFonts w:ascii="Calibri" w:eastAsia="Times New Roman" w:hAnsi="Calibri" w:cs="Calibri"/>
                <w:color w:val="000000"/>
                <w:sz w:val="16"/>
                <w:szCs w:val="16"/>
                <w:lang w:eastAsia="en-CA"/>
              </w:rPr>
              <w:pPrChange w:id="6214" w:author="Teague and Liz" w:date="2013-11-28T22:01:00Z">
                <w:pPr>
                  <w:spacing w:after="0" w:line="240" w:lineRule="auto"/>
                </w:pPr>
              </w:pPrChange>
            </w:pPr>
            <w:del w:id="6215"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216"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17" w:author="Teague and Liz" w:date="2013-11-28T21:50:00Z"/>
                <w:rFonts w:ascii="Calibri" w:eastAsia="Times New Roman" w:hAnsi="Calibri" w:cs="Calibri"/>
                <w:color w:val="000000"/>
                <w:sz w:val="16"/>
                <w:szCs w:val="16"/>
                <w:lang w:eastAsia="en-CA"/>
              </w:rPr>
              <w:pPrChange w:id="6218" w:author="Teague and Liz" w:date="2013-11-28T22:01:00Z">
                <w:pPr>
                  <w:spacing w:after="0" w:line="240" w:lineRule="auto"/>
                </w:pPr>
              </w:pPrChange>
            </w:pPr>
            <w:del w:id="6219"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220"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21" w:author="Teague and Liz" w:date="2013-11-28T21:50:00Z"/>
                <w:rFonts w:ascii="Calibri" w:eastAsia="Times New Roman" w:hAnsi="Calibri" w:cs="Calibri"/>
                <w:color w:val="000000"/>
                <w:sz w:val="16"/>
                <w:szCs w:val="16"/>
                <w:lang w:eastAsia="en-CA"/>
              </w:rPr>
              <w:pPrChange w:id="6222" w:author="Teague and Liz" w:date="2013-11-28T22:01:00Z">
                <w:pPr>
                  <w:spacing w:after="0" w:line="240" w:lineRule="auto"/>
                  <w:jc w:val="center"/>
                </w:pPr>
              </w:pPrChange>
            </w:pPr>
            <w:del w:id="6223" w:author="Teague and Liz" w:date="2013-11-28T21:50:00Z">
              <w:r w:rsidRPr="007513AD" w:rsidDel="00842CD3">
                <w:rPr>
                  <w:rFonts w:ascii="Calibri" w:eastAsia="Times New Roman" w:hAnsi="Calibri" w:cs="Calibri"/>
                  <w:color w:val="000000"/>
                  <w:sz w:val="16"/>
                  <w:szCs w:val="16"/>
                  <w:lang w:eastAsia="en-CA"/>
                </w:rPr>
                <w:delText>0.3</w:delText>
              </w:r>
            </w:del>
          </w:p>
        </w:tc>
        <w:tc>
          <w:tcPr>
            <w:tcW w:w="1137" w:type="dxa"/>
            <w:gridSpan w:val="2"/>
            <w:tcBorders>
              <w:top w:val="nil"/>
              <w:left w:val="nil"/>
              <w:bottom w:val="single" w:sz="4" w:space="0" w:color="auto"/>
              <w:right w:val="nil"/>
            </w:tcBorders>
            <w:shd w:val="clear" w:color="auto" w:fill="auto"/>
            <w:noWrap/>
            <w:vAlign w:val="bottom"/>
            <w:hideMark/>
            <w:tcPrChange w:id="622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25" w:author="Teague and Liz" w:date="2013-11-28T21:50:00Z"/>
                <w:rFonts w:ascii="Calibri" w:eastAsia="Times New Roman" w:hAnsi="Calibri" w:cs="Calibri"/>
                <w:color w:val="000000"/>
                <w:sz w:val="16"/>
                <w:szCs w:val="16"/>
                <w:lang w:eastAsia="en-CA"/>
              </w:rPr>
              <w:pPrChange w:id="6226" w:author="Teague and Liz" w:date="2013-11-28T22:01:00Z">
                <w:pPr>
                  <w:spacing w:after="0" w:line="240" w:lineRule="auto"/>
                  <w:jc w:val="center"/>
                </w:pPr>
              </w:pPrChange>
            </w:pPr>
            <w:del w:id="6227" w:author="Teague and Liz" w:date="2013-11-28T21:50:00Z">
              <w:r w:rsidRPr="007513AD" w:rsidDel="00842CD3">
                <w:rPr>
                  <w:rFonts w:ascii="Calibri" w:eastAsia="Times New Roman" w:hAnsi="Calibri" w:cs="Calibri"/>
                  <w:color w:val="000000"/>
                  <w:sz w:val="16"/>
                  <w:szCs w:val="16"/>
                  <w:lang w:eastAsia="en-CA"/>
                </w:rPr>
                <w:delText>0.1</w:delText>
              </w:r>
            </w:del>
          </w:p>
        </w:tc>
        <w:tc>
          <w:tcPr>
            <w:tcW w:w="1144" w:type="dxa"/>
            <w:gridSpan w:val="3"/>
            <w:tcBorders>
              <w:top w:val="nil"/>
              <w:left w:val="nil"/>
              <w:bottom w:val="single" w:sz="4" w:space="0" w:color="auto"/>
              <w:right w:val="nil"/>
            </w:tcBorders>
            <w:shd w:val="clear" w:color="auto" w:fill="auto"/>
            <w:noWrap/>
            <w:vAlign w:val="bottom"/>
            <w:hideMark/>
            <w:tcPrChange w:id="622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29" w:author="Teague and Liz" w:date="2013-11-28T21:50:00Z"/>
                <w:rFonts w:ascii="Calibri" w:eastAsia="Times New Roman" w:hAnsi="Calibri" w:cs="Calibri"/>
                <w:color w:val="000000"/>
                <w:sz w:val="16"/>
                <w:szCs w:val="16"/>
                <w:lang w:eastAsia="en-CA"/>
              </w:rPr>
              <w:pPrChange w:id="6230" w:author="Teague and Liz" w:date="2013-11-28T22:01:00Z">
                <w:pPr>
                  <w:spacing w:after="0" w:line="240" w:lineRule="auto"/>
                  <w:jc w:val="center"/>
                </w:pPr>
              </w:pPrChange>
            </w:pPr>
            <w:del w:id="6231" w:author="Teague and Liz" w:date="2013-11-28T21:50:00Z">
              <w:r w:rsidRPr="007513AD" w:rsidDel="00842CD3">
                <w:rPr>
                  <w:rFonts w:ascii="Calibri" w:eastAsia="Times New Roman" w:hAnsi="Calibri" w:cs="Calibri"/>
                  <w:color w:val="000000"/>
                  <w:sz w:val="16"/>
                  <w:szCs w:val="16"/>
                  <w:lang w:eastAsia="en-CA"/>
                </w:rPr>
                <w:delText>16.4</w:delText>
              </w:r>
            </w:del>
          </w:p>
        </w:tc>
        <w:tc>
          <w:tcPr>
            <w:tcW w:w="282" w:type="dxa"/>
            <w:tcBorders>
              <w:top w:val="nil"/>
              <w:left w:val="nil"/>
              <w:bottom w:val="single" w:sz="4" w:space="0" w:color="auto"/>
              <w:right w:val="nil"/>
            </w:tcBorders>
            <w:shd w:val="clear" w:color="auto" w:fill="auto"/>
            <w:noWrap/>
            <w:vAlign w:val="bottom"/>
            <w:hideMark/>
            <w:tcPrChange w:id="6232"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33" w:author="Teague and Liz" w:date="2013-11-28T21:50:00Z"/>
                <w:rFonts w:ascii="Calibri" w:eastAsia="Times New Roman" w:hAnsi="Calibri" w:cs="Calibri"/>
                <w:color w:val="000000"/>
                <w:sz w:val="16"/>
                <w:szCs w:val="16"/>
                <w:lang w:eastAsia="en-CA"/>
              </w:rPr>
              <w:pPrChange w:id="6234" w:author="Teague and Liz" w:date="2013-11-28T22:01:00Z">
                <w:pPr>
                  <w:spacing w:after="0" w:line="240" w:lineRule="auto"/>
                  <w:jc w:val="center"/>
                </w:pPr>
              </w:pPrChange>
            </w:pPr>
            <w:del w:id="6235"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23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37" w:author="Teague and Liz" w:date="2013-11-28T21:50:00Z"/>
                <w:rFonts w:ascii="Calibri" w:eastAsia="Times New Roman" w:hAnsi="Calibri" w:cs="Calibri"/>
                <w:color w:val="000000"/>
                <w:sz w:val="16"/>
                <w:szCs w:val="16"/>
                <w:lang w:eastAsia="en-CA"/>
              </w:rPr>
              <w:pPrChange w:id="6238" w:author="Teague and Liz" w:date="2013-11-28T22:01:00Z">
                <w:pPr>
                  <w:spacing w:after="0" w:line="240" w:lineRule="auto"/>
                  <w:jc w:val="center"/>
                </w:pPr>
              </w:pPrChange>
            </w:pPr>
            <w:del w:id="6239" w:author="Teague and Liz" w:date="2013-11-28T21:50:00Z">
              <w:r w:rsidRPr="007513AD" w:rsidDel="00842CD3">
                <w:rPr>
                  <w:rFonts w:ascii="Calibri" w:eastAsia="Times New Roman" w:hAnsi="Calibri" w:cs="Calibri"/>
                  <w:color w:val="000000"/>
                  <w:sz w:val="16"/>
                  <w:szCs w:val="16"/>
                  <w:lang w:eastAsia="en-CA"/>
                </w:rPr>
                <w:delText>1.7</w:delText>
              </w:r>
            </w:del>
          </w:p>
        </w:tc>
        <w:tc>
          <w:tcPr>
            <w:tcW w:w="1758" w:type="dxa"/>
            <w:gridSpan w:val="3"/>
            <w:tcBorders>
              <w:top w:val="nil"/>
              <w:left w:val="nil"/>
              <w:bottom w:val="single" w:sz="4" w:space="0" w:color="auto"/>
              <w:right w:val="nil"/>
            </w:tcBorders>
            <w:shd w:val="clear" w:color="auto" w:fill="auto"/>
            <w:noWrap/>
            <w:vAlign w:val="bottom"/>
            <w:hideMark/>
            <w:tcPrChange w:id="624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41" w:author="Teague and Liz" w:date="2013-11-28T21:50:00Z"/>
                <w:rFonts w:ascii="Calibri" w:eastAsia="Times New Roman" w:hAnsi="Calibri" w:cs="Calibri"/>
                <w:color w:val="000000"/>
                <w:sz w:val="16"/>
                <w:szCs w:val="16"/>
                <w:lang w:eastAsia="en-CA"/>
              </w:rPr>
              <w:pPrChange w:id="6242" w:author="Teague and Liz" w:date="2013-11-28T22:01:00Z">
                <w:pPr>
                  <w:spacing w:after="0" w:line="240" w:lineRule="auto"/>
                  <w:jc w:val="center"/>
                </w:pPr>
              </w:pPrChange>
            </w:pPr>
            <w:del w:id="6243" w:author="Teague and Liz" w:date="2013-11-28T21:50:00Z">
              <w:r w:rsidRPr="007513AD" w:rsidDel="00842CD3">
                <w:rPr>
                  <w:rFonts w:ascii="Calibri" w:eastAsia="Times New Roman" w:hAnsi="Calibri" w:cs="Calibri"/>
                  <w:color w:val="000000"/>
                  <w:sz w:val="16"/>
                  <w:szCs w:val="16"/>
                  <w:lang w:eastAsia="en-CA"/>
                </w:rPr>
                <w:delText>1.5</w:delText>
              </w:r>
            </w:del>
          </w:p>
        </w:tc>
        <w:tc>
          <w:tcPr>
            <w:tcW w:w="1075" w:type="dxa"/>
            <w:tcBorders>
              <w:top w:val="nil"/>
              <w:left w:val="nil"/>
              <w:bottom w:val="single" w:sz="4" w:space="0" w:color="auto"/>
              <w:right w:val="single" w:sz="4" w:space="0" w:color="auto"/>
            </w:tcBorders>
            <w:shd w:val="clear" w:color="auto" w:fill="auto"/>
            <w:noWrap/>
            <w:vAlign w:val="bottom"/>
            <w:hideMark/>
            <w:tcPrChange w:id="6244"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245" w:author="Teague and Liz" w:date="2013-11-28T21:50:00Z"/>
                <w:rFonts w:ascii="Calibri" w:eastAsia="Times New Roman" w:hAnsi="Calibri" w:cs="Calibri"/>
                <w:color w:val="000000"/>
                <w:sz w:val="16"/>
                <w:szCs w:val="16"/>
                <w:lang w:eastAsia="en-CA"/>
              </w:rPr>
              <w:pPrChange w:id="6246" w:author="Teague and Liz" w:date="2013-11-28T22:01:00Z">
                <w:pPr>
                  <w:spacing w:after="0" w:line="240" w:lineRule="auto"/>
                  <w:jc w:val="center"/>
                </w:pPr>
              </w:pPrChange>
            </w:pPr>
            <w:del w:id="6247" w:author="Teague and Liz" w:date="2013-11-28T21:50:00Z">
              <w:r w:rsidRPr="007513AD" w:rsidDel="00842CD3">
                <w:rPr>
                  <w:rFonts w:ascii="Calibri" w:eastAsia="Times New Roman" w:hAnsi="Calibri" w:cs="Calibri"/>
                  <w:color w:val="000000"/>
                  <w:sz w:val="16"/>
                  <w:szCs w:val="16"/>
                  <w:lang w:eastAsia="en-CA"/>
                </w:rPr>
                <w:delText>38.2</w:delText>
              </w:r>
            </w:del>
          </w:p>
        </w:tc>
      </w:tr>
      <w:tr w:rsidR="007513AD" w:rsidRPr="007513AD" w:rsidDel="00842CD3" w:rsidTr="00960BDC">
        <w:trPr>
          <w:gridBefore w:val="1"/>
          <w:trHeight w:val="102"/>
          <w:del w:id="6248" w:author="Teague and Liz" w:date="2013-11-28T21:50:00Z"/>
          <w:trPrChange w:id="6249"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250"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51" w:author="Teague and Liz" w:date="2013-11-28T21:50:00Z"/>
                <w:rFonts w:ascii="Calibri" w:eastAsia="Times New Roman" w:hAnsi="Calibri" w:cs="Calibri"/>
                <w:color w:val="000000"/>
                <w:sz w:val="16"/>
                <w:szCs w:val="16"/>
                <w:lang w:eastAsia="en-CA"/>
              </w:rPr>
              <w:pPrChange w:id="6252" w:author="Teague and Liz" w:date="2013-11-28T22:01:00Z">
                <w:pPr>
                  <w:spacing w:after="0" w:line="240" w:lineRule="auto"/>
                </w:pPr>
              </w:pPrChange>
            </w:pPr>
            <w:del w:id="6253"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254"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55" w:author="Teague and Liz" w:date="2013-11-28T21:50:00Z"/>
                <w:rFonts w:ascii="Calibri" w:eastAsia="Times New Roman" w:hAnsi="Calibri" w:cs="Calibri"/>
                <w:color w:val="000000"/>
                <w:sz w:val="16"/>
                <w:szCs w:val="16"/>
                <w:lang w:eastAsia="en-CA"/>
              </w:rPr>
              <w:pPrChange w:id="6256"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257"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58" w:author="Teague and Liz" w:date="2013-11-28T21:50:00Z"/>
                <w:rFonts w:ascii="Calibri" w:eastAsia="Times New Roman" w:hAnsi="Calibri" w:cs="Calibri"/>
                <w:color w:val="000000"/>
                <w:sz w:val="16"/>
                <w:szCs w:val="16"/>
                <w:lang w:eastAsia="en-CA"/>
              </w:rPr>
              <w:pPrChange w:id="6259"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26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61" w:author="Teague and Liz" w:date="2013-11-28T21:50:00Z"/>
                <w:rFonts w:ascii="Calibri" w:eastAsia="Times New Roman" w:hAnsi="Calibri" w:cs="Calibri"/>
                <w:color w:val="000000"/>
                <w:sz w:val="16"/>
                <w:szCs w:val="16"/>
                <w:lang w:eastAsia="en-CA"/>
              </w:rPr>
              <w:pPrChange w:id="6262"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26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64" w:author="Teague and Liz" w:date="2013-11-28T21:50:00Z"/>
                <w:rFonts w:ascii="Calibri" w:eastAsia="Times New Roman" w:hAnsi="Calibri" w:cs="Calibri"/>
                <w:color w:val="000000"/>
                <w:sz w:val="16"/>
                <w:szCs w:val="16"/>
                <w:lang w:eastAsia="en-CA"/>
              </w:rPr>
              <w:pPrChange w:id="6265"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266"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67" w:author="Teague and Liz" w:date="2013-11-28T21:50:00Z"/>
                <w:rFonts w:ascii="Calibri" w:eastAsia="Times New Roman" w:hAnsi="Calibri" w:cs="Calibri"/>
                <w:color w:val="000000"/>
                <w:sz w:val="16"/>
                <w:szCs w:val="16"/>
                <w:lang w:eastAsia="en-CA"/>
              </w:rPr>
              <w:pPrChange w:id="6268"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26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70" w:author="Teague and Liz" w:date="2013-11-28T21:50:00Z"/>
                <w:rFonts w:ascii="Calibri" w:eastAsia="Times New Roman" w:hAnsi="Calibri" w:cs="Calibri"/>
                <w:color w:val="000000"/>
                <w:sz w:val="16"/>
                <w:szCs w:val="16"/>
                <w:lang w:eastAsia="en-CA"/>
              </w:rPr>
              <w:pPrChange w:id="6271"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27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73" w:author="Teague and Liz" w:date="2013-11-28T21:50:00Z"/>
                <w:rFonts w:ascii="Calibri" w:eastAsia="Times New Roman" w:hAnsi="Calibri" w:cs="Calibri"/>
                <w:color w:val="000000"/>
                <w:sz w:val="16"/>
                <w:szCs w:val="16"/>
                <w:lang w:eastAsia="en-CA"/>
              </w:rPr>
              <w:pPrChange w:id="6274"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275"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276" w:author="Teague and Liz" w:date="2013-11-28T21:50:00Z"/>
                <w:rFonts w:ascii="Calibri" w:eastAsia="Times New Roman" w:hAnsi="Calibri" w:cs="Calibri"/>
                <w:color w:val="000000"/>
                <w:sz w:val="16"/>
                <w:szCs w:val="16"/>
                <w:lang w:eastAsia="en-CA"/>
              </w:rPr>
              <w:pPrChange w:id="6277" w:author="Teague and Liz" w:date="2013-11-28T22:01:00Z">
                <w:pPr>
                  <w:spacing w:after="0" w:line="240" w:lineRule="auto"/>
                  <w:jc w:val="center"/>
                </w:pPr>
              </w:pPrChange>
            </w:pPr>
            <w:del w:id="6278"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279" w:author="Teague and Liz" w:date="2013-11-28T21:50:00Z"/>
          <w:trPrChange w:id="6280"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281"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82" w:author="Teague and Liz" w:date="2013-11-28T21:50:00Z"/>
                <w:rFonts w:ascii="Calibri" w:eastAsia="Times New Roman" w:hAnsi="Calibri" w:cs="Calibri"/>
                <w:color w:val="000000"/>
                <w:sz w:val="16"/>
                <w:szCs w:val="16"/>
                <w:lang w:eastAsia="en-CA"/>
              </w:rPr>
              <w:pPrChange w:id="6283" w:author="Teague and Liz" w:date="2013-11-28T22:01:00Z">
                <w:pPr>
                  <w:spacing w:after="0" w:line="240" w:lineRule="auto"/>
                </w:pPr>
              </w:pPrChange>
            </w:pPr>
            <w:del w:id="6284" w:author="Teague and Liz" w:date="2013-11-28T21:50:00Z">
              <w:r w:rsidRPr="007513AD" w:rsidDel="00842CD3">
                <w:rPr>
                  <w:rFonts w:ascii="Calibri" w:eastAsia="Times New Roman" w:hAnsi="Calibri" w:cs="Calibri"/>
                  <w:color w:val="000000"/>
                  <w:sz w:val="16"/>
                  <w:szCs w:val="16"/>
                  <w:lang w:eastAsia="en-CA"/>
                </w:rPr>
                <w:delText>tridecanone</w:delText>
              </w:r>
            </w:del>
          </w:p>
        </w:tc>
        <w:tc>
          <w:tcPr>
            <w:tcW w:w="1900" w:type="dxa"/>
            <w:gridSpan w:val="2"/>
            <w:tcBorders>
              <w:top w:val="single" w:sz="4" w:space="0" w:color="auto"/>
              <w:left w:val="nil"/>
              <w:bottom w:val="nil"/>
              <w:right w:val="nil"/>
            </w:tcBorders>
            <w:shd w:val="clear" w:color="auto" w:fill="auto"/>
            <w:noWrap/>
            <w:vAlign w:val="bottom"/>
            <w:hideMark/>
            <w:tcPrChange w:id="6285"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86" w:author="Teague and Liz" w:date="2013-11-28T21:50:00Z"/>
                <w:rFonts w:ascii="Calibri" w:eastAsia="Times New Roman" w:hAnsi="Calibri" w:cs="Calibri"/>
                <w:color w:val="000000"/>
                <w:sz w:val="16"/>
                <w:szCs w:val="16"/>
                <w:lang w:eastAsia="en-CA"/>
              </w:rPr>
              <w:pPrChange w:id="6287" w:author="Teague and Liz" w:date="2013-11-28T22:01:00Z">
                <w:pPr>
                  <w:spacing w:after="0" w:line="240" w:lineRule="auto"/>
                </w:pPr>
              </w:pPrChange>
            </w:pPr>
            <w:del w:id="6288"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289"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90" w:author="Teague and Liz" w:date="2013-11-28T21:50:00Z"/>
                <w:rFonts w:ascii="Calibri" w:eastAsia="Times New Roman" w:hAnsi="Calibri" w:cs="Calibri"/>
                <w:color w:val="000000"/>
                <w:sz w:val="16"/>
                <w:szCs w:val="16"/>
                <w:lang w:eastAsia="en-CA"/>
              </w:rPr>
              <w:pPrChange w:id="6291" w:author="Teague and Liz" w:date="2013-11-28T22:01:00Z">
                <w:pPr>
                  <w:spacing w:after="0" w:line="240" w:lineRule="auto"/>
                  <w:jc w:val="center"/>
                </w:pPr>
              </w:pPrChange>
            </w:pPr>
            <w:del w:id="6292" w:author="Teague and Liz" w:date="2013-11-28T21:50:00Z">
              <w:r w:rsidRPr="007513AD" w:rsidDel="00842CD3">
                <w:rPr>
                  <w:rFonts w:ascii="Calibri" w:eastAsia="Times New Roman" w:hAnsi="Calibri" w:cs="Calibri"/>
                  <w:color w:val="000000"/>
                  <w:sz w:val="16"/>
                  <w:szCs w:val="16"/>
                  <w:lang w:eastAsia="en-CA"/>
                </w:rPr>
                <w:delText>-63.76</w:delText>
              </w:r>
            </w:del>
          </w:p>
        </w:tc>
        <w:tc>
          <w:tcPr>
            <w:tcW w:w="1137" w:type="dxa"/>
            <w:gridSpan w:val="2"/>
            <w:tcBorders>
              <w:top w:val="single" w:sz="4" w:space="0" w:color="auto"/>
              <w:left w:val="nil"/>
              <w:bottom w:val="nil"/>
              <w:right w:val="nil"/>
            </w:tcBorders>
            <w:shd w:val="clear" w:color="auto" w:fill="auto"/>
            <w:noWrap/>
            <w:vAlign w:val="bottom"/>
            <w:hideMark/>
            <w:tcPrChange w:id="629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94" w:author="Teague and Liz" w:date="2013-11-28T21:50:00Z"/>
                <w:rFonts w:ascii="Calibri" w:eastAsia="Times New Roman" w:hAnsi="Calibri" w:cs="Calibri"/>
                <w:color w:val="000000"/>
                <w:sz w:val="16"/>
                <w:szCs w:val="16"/>
                <w:lang w:eastAsia="en-CA"/>
              </w:rPr>
              <w:pPrChange w:id="6295" w:author="Teague and Liz" w:date="2013-11-28T22:01:00Z">
                <w:pPr>
                  <w:spacing w:after="0" w:line="240" w:lineRule="auto"/>
                  <w:jc w:val="center"/>
                </w:pPr>
              </w:pPrChange>
            </w:pPr>
            <w:del w:id="6296" w:author="Teague and Liz" w:date="2013-11-28T21:50:00Z">
              <w:r w:rsidRPr="007513AD" w:rsidDel="00842CD3">
                <w:rPr>
                  <w:rFonts w:ascii="Calibri" w:eastAsia="Times New Roman" w:hAnsi="Calibri" w:cs="Calibri"/>
                  <w:color w:val="000000"/>
                  <w:sz w:val="16"/>
                  <w:szCs w:val="16"/>
                  <w:lang w:eastAsia="en-CA"/>
                </w:rPr>
                <w:delText>-96.06</w:delText>
              </w:r>
            </w:del>
          </w:p>
        </w:tc>
        <w:tc>
          <w:tcPr>
            <w:tcW w:w="1144" w:type="dxa"/>
            <w:gridSpan w:val="3"/>
            <w:tcBorders>
              <w:top w:val="single" w:sz="4" w:space="0" w:color="auto"/>
              <w:left w:val="nil"/>
              <w:bottom w:val="nil"/>
              <w:right w:val="nil"/>
            </w:tcBorders>
            <w:shd w:val="clear" w:color="auto" w:fill="auto"/>
            <w:noWrap/>
            <w:vAlign w:val="bottom"/>
            <w:hideMark/>
            <w:tcPrChange w:id="629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298" w:author="Teague and Liz" w:date="2013-11-28T21:50:00Z"/>
                <w:rFonts w:ascii="Calibri" w:eastAsia="Times New Roman" w:hAnsi="Calibri" w:cs="Calibri"/>
                <w:color w:val="000000"/>
                <w:sz w:val="16"/>
                <w:szCs w:val="16"/>
                <w:lang w:eastAsia="en-CA"/>
              </w:rPr>
              <w:pPrChange w:id="6299" w:author="Teague and Liz" w:date="2013-11-28T22:01:00Z">
                <w:pPr>
                  <w:spacing w:after="0" w:line="240" w:lineRule="auto"/>
                  <w:jc w:val="center"/>
                </w:pPr>
              </w:pPrChange>
            </w:pPr>
            <w:del w:id="6300" w:author="Teague and Liz" w:date="2013-11-28T21:50:00Z">
              <w:r w:rsidRPr="007513AD" w:rsidDel="00842CD3">
                <w:rPr>
                  <w:rFonts w:ascii="Calibri" w:eastAsia="Times New Roman" w:hAnsi="Calibri" w:cs="Calibri"/>
                  <w:color w:val="000000"/>
                  <w:sz w:val="16"/>
                  <w:szCs w:val="16"/>
                  <w:lang w:eastAsia="en-CA"/>
                </w:rPr>
                <w:delText>105.30</w:delText>
              </w:r>
            </w:del>
          </w:p>
        </w:tc>
        <w:tc>
          <w:tcPr>
            <w:tcW w:w="282" w:type="dxa"/>
            <w:tcBorders>
              <w:top w:val="single" w:sz="4" w:space="0" w:color="auto"/>
              <w:left w:val="nil"/>
              <w:bottom w:val="nil"/>
              <w:right w:val="nil"/>
            </w:tcBorders>
            <w:shd w:val="clear" w:color="auto" w:fill="auto"/>
            <w:noWrap/>
            <w:vAlign w:val="bottom"/>
            <w:hideMark/>
            <w:tcPrChange w:id="6301"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02" w:author="Teague and Liz" w:date="2013-11-28T21:50:00Z"/>
                <w:rFonts w:ascii="Calibri" w:eastAsia="Times New Roman" w:hAnsi="Calibri" w:cs="Calibri"/>
                <w:color w:val="000000"/>
                <w:sz w:val="16"/>
                <w:szCs w:val="16"/>
                <w:lang w:eastAsia="en-CA"/>
              </w:rPr>
              <w:pPrChange w:id="6303" w:author="Teague and Liz" w:date="2013-11-28T22:01:00Z">
                <w:pPr>
                  <w:spacing w:after="0" w:line="240" w:lineRule="auto"/>
                  <w:jc w:val="center"/>
                </w:pPr>
              </w:pPrChange>
            </w:pPr>
            <w:del w:id="6304"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30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06" w:author="Teague and Liz" w:date="2013-11-28T21:50:00Z"/>
                <w:rFonts w:ascii="Calibri" w:eastAsia="Times New Roman" w:hAnsi="Calibri" w:cs="Calibri"/>
                <w:color w:val="000000"/>
                <w:sz w:val="16"/>
                <w:szCs w:val="16"/>
                <w:lang w:eastAsia="en-CA"/>
              </w:rPr>
              <w:pPrChange w:id="6307" w:author="Teague and Liz" w:date="2013-11-28T22:01:00Z">
                <w:pPr>
                  <w:spacing w:after="0" w:line="240" w:lineRule="auto"/>
                  <w:jc w:val="center"/>
                </w:pPr>
              </w:pPrChange>
            </w:pPr>
            <w:del w:id="6308" w:author="Teague and Liz" w:date="2013-11-28T21:50:00Z">
              <w:r w:rsidRPr="007513AD" w:rsidDel="00842CD3">
                <w:rPr>
                  <w:rFonts w:ascii="Calibri" w:eastAsia="Times New Roman" w:hAnsi="Calibri" w:cs="Calibri"/>
                  <w:color w:val="000000"/>
                  <w:sz w:val="16"/>
                  <w:szCs w:val="16"/>
                  <w:lang w:eastAsia="en-CA"/>
                </w:rPr>
                <w:delText>-59.29</w:delText>
              </w:r>
            </w:del>
          </w:p>
        </w:tc>
        <w:tc>
          <w:tcPr>
            <w:tcW w:w="1758" w:type="dxa"/>
            <w:gridSpan w:val="3"/>
            <w:tcBorders>
              <w:top w:val="single" w:sz="4" w:space="0" w:color="auto"/>
              <w:left w:val="nil"/>
              <w:bottom w:val="nil"/>
              <w:right w:val="nil"/>
            </w:tcBorders>
            <w:shd w:val="clear" w:color="auto" w:fill="auto"/>
            <w:noWrap/>
            <w:vAlign w:val="bottom"/>
            <w:hideMark/>
            <w:tcPrChange w:id="630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10" w:author="Teague and Liz" w:date="2013-11-28T21:50:00Z"/>
                <w:rFonts w:ascii="Calibri" w:eastAsia="Times New Roman" w:hAnsi="Calibri" w:cs="Calibri"/>
                <w:color w:val="000000"/>
                <w:sz w:val="16"/>
                <w:szCs w:val="16"/>
                <w:lang w:eastAsia="en-CA"/>
              </w:rPr>
              <w:pPrChange w:id="6311" w:author="Teague and Liz" w:date="2013-11-28T22:01:00Z">
                <w:pPr>
                  <w:spacing w:after="0" w:line="240" w:lineRule="auto"/>
                  <w:jc w:val="center"/>
                </w:pPr>
              </w:pPrChange>
            </w:pPr>
            <w:del w:id="6312" w:author="Teague and Liz" w:date="2013-11-28T21:50:00Z">
              <w:r w:rsidRPr="007513AD" w:rsidDel="00842CD3">
                <w:rPr>
                  <w:rFonts w:ascii="Calibri" w:eastAsia="Times New Roman" w:hAnsi="Calibri" w:cs="Calibri"/>
                  <w:color w:val="000000"/>
                  <w:sz w:val="16"/>
                  <w:szCs w:val="16"/>
                  <w:lang w:eastAsia="en-CA"/>
                </w:rPr>
                <w:delText>-84.56</w:delText>
              </w:r>
            </w:del>
          </w:p>
        </w:tc>
        <w:tc>
          <w:tcPr>
            <w:tcW w:w="1075" w:type="dxa"/>
            <w:tcBorders>
              <w:top w:val="single" w:sz="4" w:space="0" w:color="auto"/>
              <w:left w:val="nil"/>
              <w:bottom w:val="nil"/>
              <w:right w:val="single" w:sz="4" w:space="0" w:color="auto"/>
            </w:tcBorders>
            <w:shd w:val="clear" w:color="auto" w:fill="auto"/>
            <w:noWrap/>
            <w:vAlign w:val="bottom"/>
            <w:hideMark/>
            <w:tcPrChange w:id="6313"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314" w:author="Teague and Liz" w:date="2013-11-28T21:50:00Z"/>
                <w:rFonts w:ascii="Calibri" w:eastAsia="Times New Roman" w:hAnsi="Calibri" w:cs="Calibri"/>
                <w:color w:val="000000"/>
                <w:sz w:val="16"/>
                <w:szCs w:val="16"/>
                <w:lang w:eastAsia="en-CA"/>
              </w:rPr>
              <w:pPrChange w:id="6315" w:author="Teague and Liz" w:date="2013-11-28T22:01:00Z">
                <w:pPr>
                  <w:spacing w:after="0" w:line="240" w:lineRule="auto"/>
                  <w:jc w:val="center"/>
                </w:pPr>
              </w:pPrChange>
            </w:pPr>
            <w:del w:id="6316" w:author="Teague and Liz" w:date="2013-11-28T21:50:00Z">
              <w:r w:rsidRPr="007513AD" w:rsidDel="00842CD3">
                <w:rPr>
                  <w:rFonts w:ascii="Calibri" w:eastAsia="Times New Roman" w:hAnsi="Calibri" w:cs="Calibri"/>
                  <w:color w:val="000000"/>
                  <w:sz w:val="16"/>
                  <w:szCs w:val="16"/>
                  <w:lang w:eastAsia="en-CA"/>
                </w:rPr>
                <w:delText>91.65</w:delText>
              </w:r>
            </w:del>
          </w:p>
        </w:tc>
      </w:tr>
      <w:tr w:rsidR="007513AD" w:rsidRPr="007513AD" w:rsidDel="00842CD3" w:rsidTr="00960BDC">
        <w:trPr>
          <w:gridBefore w:val="1"/>
          <w:trHeight w:val="300"/>
          <w:del w:id="6317" w:author="Teague and Liz" w:date="2013-11-28T21:50:00Z"/>
          <w:trPrChange w:id="6318"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319"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20" w:author="Teague and Liz" w:date="2013-11-28T21:50:00Z"/>
                <w:rFonts w:ascii="Calibri" w:eastAsia="Times New Roman" w:hAnsi="Calibri" w:cs="Calibri"/>
                <w:color w:val="000000"/>
                <w:sz w:val="16"/>
                <w:szCs w:val="16"/>
                <w:lang w:eastAsia="en-CA"/>
              </w:rPr>
              <w:pPrChange w:id="6321" w:author="Teague and Liz" w:date="2013-11-28T22:01:00Z">
                <w:pPr>
                  <w:spacing w:after="0" w:line="240" w:lineRule="auto"/>
                </w:pPr>
              </w:pPrChange>
            </w:pPr>
            <w:del w:id="6322"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323"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24" w:author="Teague and Liz" w:date="2013-11-28T21:50:00Z"/>
                <w:rFonts w:ascii="Calibri" w:eastAsia="Times New Roman" w:hAnsi="Calibri" w:cs="Calibri"/>
                <w:color w:val="000000"/>
                <w:sz w:val="16"/>
                <w:szCs w:val="16"/>
                <w:lang w:eastAsia="en-CA"/>
              </w:rPr>
              <w:pPrChange w:id="6325" w:author="Teague and Liz" w:date="2013-11-28T22:01:00Z">
                <w:pPr>
                  <w:spacing w:after="0" w:line="240" w:lineRule="auto"/>
                </w:pPr>
              </w:pPrChange>
            </w:pPr>
            <w:del w:id="6326"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327"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28" w:author="Teague and Liz" w:date="2013-11-28T21:50:00Z"/>
                <w:rFonts w:ascii="Calibri" w:eastAsia="Times New Roman" w:hAnsi="Calibri" w:cs="Calibri"/>
                <w:color w:val="000000"/>
                <w:sz w:val="16"/>
                <w:szCs w:val="16"/>
                <w:lang w:eastAsia="en-CA"/>
              </w:rPr>
              <w:pPrChange w:id="6329" w:author="Teague and Liz" w:date="2013-11-28T22:01:00Z">
                <w:pPr>
                  <w:spacing w:after="0" w:line="240" w:lineRule="auto"/>
                  <w:jc w:val="center"/>
                </w:pPr>
              </w:pPrChange>
            </w:pPr>
            <w:del w:id="6330" w:author="Teague and Liz" w:date="2013-11-28T21:50:00Z">
              <w:r w:rsidRPr="007513AD" w:rsidDel="00842CD3">
                <w:rPr>
                  <w:rFonts w:ascii="Calibri" w:eastAsia="Times New Roman" w:hAnsi="Calibri" w:cs="Calibri"/>
                  <w:color w:val="000000"/>
                  <w:sz w:val="16"/>
                  <w:szCs w:val="16"/>
                  <w:lang w:eastAsia="en-CA"/>
                </w:rPr>
                <w:delText>-63.63</w:delText>
              </w:r>
            </w:del>
          </w:p>
        </w:tc>
        <w:tc>
          <w:tcPr>
            <w:tcW w:w="1137" w:type="dxa"/>
            <w:gridSpan w:val="2"/>
            <w:tcBorders>
              <w:top w:val="nil"/>
              <w:left w:val="nil"/>
              <w:bottom w:val="nil"/>
              <w:right w:val="nil"/>
            </w:tcBorders>
            <w:shd w:val="clear" w:color="auto" w:fill="auto"/>
            <w:noWrap/>
            <w:vAlign w:val="bottom"/>
            <w:hideMark/>
            <w:tcPrChange w:id="633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32" w:author="Teague and Liz" w:date="2013-11-28T21:50:00Z"/>
                <w:rFonts w:ascii="Calibri" w:eastAsia="Times New Roman" w:hAnsi="Calibri" w:cs="Calibri"/>
                <w:color w:val="000000"/>
                <w:sz w:val="16"/>
                <w:szCs w:val="16"/>
                <w:lang w:eastAsia="en-CA"/>
              </w:rPr>
              <w:pPrChange w:id="6333" w:author="Teague and Liz" w:date="2013-11-28T22:01:00Z">
                <w:pPr>
                  <w:spacing w:after="0" w:line="240" w:lineRule="auto"/>
                  <w:jc w:val="center"/>
                </w:pPr>
              </w:pPrChange>
            </w:pPr>
            <w:del w:id="6334" w:author="Teague and Liz" w:date="2013-11-28T21:50:00Z">
              <w:r w:rsidRPr="007513AD" w:rsidDel="00842CD3">
                <w:rPr>
                  <w:rFonts w:ascii="Calibri" w:eastAsia="Times New Roman" w:hAnsi="Calibri" w:cs="Calibri"/>
                  <w:color w:val="000000"/>
                  <w:sz w:val="16"/>
                  <w:szCs w:val="16"/>
                  <w:lang w:eastAsia="en-CA"/>
                </w:rPr>
                <w:delText>-96.55</w:delText>
              </w:r>
            </w:del>
          </w:p>
        </w:tc>
        <w:tc>
          <w:tcPr>
            <w:tcW w:w="1144" w:type="dxa"/>
            <w:gridSpan w:val="3"/>
            <w:tcBorders>
              <w:top w:val="nil"/>
              <w:left w:val="nil"/>
              <w:bottom w:val="nil"/>
              <w:right w:val="nil"/>
            </w:tcBorders>
            <w:shd w:val="clear" w:color="auto" w:fill="auto"/>
            <w:noWrap/>
            <w:vAlign w:val="bottom"/>
            <w:hideMark/>
            <w:tcPrChange w:id="633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36" w:author="Teague and Liz" w:date="2013-11-28T21:50:00Z"/>
                <w:rFonts w:ascii="Calibri" w:eastAsia="Times New Roman" w:hAnsi="Calibri" w:cs="Calibri"/>
                <w:color w:val="000000"/>
                <w:sz w:val="16"/>
                <w:szCs w:val="16"/>
                <w:lang w:eastAsia="en-CA"/>
              </w:rPr>
              <w:pPrChange w:id="6337" w:author="Teague and Liz" w:date="2013-11-28T22:01:00Z">
                <w:pPr>
                  <w:spacing w:after="0" w:line="240" w:lineRule="auto"/>
                  <w:jc w:val="center"/>
                </w:pPr>
              </w:pPrChange>
            </w:pPr>
            <w:del w:id="6338" w:author="Teague and Liz" w:date="2013-11-28T21:50:00Z">
              <w:r w:rsidRPr="007513AD" w:rsidDel="00842CD3">
                <w:rPr>
                  <w:rFonts w:ascii="Calibri" w:eastAsia="Times New Roman" w:hAnsi="Calibri" w:cs="Calibri"/>
                  <w:color w:val="000000"/>
                  <w:sz w:val="16"/>
                  <w:szCs w:val="16"/>
                  <w:lang w:eastAsia="en-CA"/>
                </w:rPr>
                <w:delText>110.93</w:delText>
              </w:r>
            </w:del>
          </w:p>
        </w:tc>
        <w:tc>
          <w:tcPr>
            <w:tcW w:w="282" w:type="dxa"/>
            <w:tcBorders>
              <w:top w:val="nil"/>
              <w:left w:val="nil"/>
              <w:bottom w:val="nil"/>
              <w:right w:val="nil"/>
            </w:tcBorders>
            <w:shd w:val="clear" w:color="auto" w:fill="auto"/>
            <w:noWrap/>
            <w:vAlign w:val="bottom"/>
            <w:hideMark/>
            <w:tcPrChange w:id="6339"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40" w:author="Teague and Liz" w:date="2013-11-28T21:50:00Z"/>
                <w:rFonts w:ascii="Calibri" w:eastAsia="Times New Roman" w:hAnsi="Calibri" w:cs="Calibri"/>
                <w:color w:val="000000"/>
                <w:sz w:val="16"/>
                <w:szCs w:val="16"/>
                <w:lang w:eastAsia="en-CA"/>
              </w:rPr>
              <w:pPrChange w:id="6341"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34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43" w:author="Teague and Liz" w:date="2013-11-28T21:50:00Z"/>
                <w:rFonts w:ascii="Calibri" w:eastAsia="Times New Roman" w:hAnsi="Calibri" w:cs="Calibri"/>
                <w:color w:val="000000"/>
                <w:sz w:val="16"/>
                <w:szCs w:val="16"/>
                <w:lang w:eastAsia="en-CA"/>
              </w:rPr>
              <w:pPrChange w:id="6344" w:author="Teague and Liz" w:date="2013-11-28T22:01:00Z">
                <w:pPr>
                  <w:spacing w:after="0" w:line="240" w:lineRule="auto"/>
                  <w:jc w:val="center"/>
                </w:pPr>
              </w:pPrChange>
            </w:pPr>
            <w:del w:id="6345" w:author="Teague and Liz" w:date="2013-11-28T21:50:00Z">
              <w:r w:rsidRPr="007513AD" w:rsidDel="00842CD3">
                <w:rPr>
                  <w:rFonts w:ascii="Calibri" w:eastAsia="Times New Roman" w:hAnsi="Calibri" w:cs="Calibri"/>
                  <w:color w:val="000000"/>
                  <w:sz w:val="16"/>
                  <w:szCs w:val="16"/>
                  <w:lang w:eastAsia="en-CA"/>
                </w:rPr>
                <w:delText>-57.77</w:delText>
              </w:r>
            </w:del>
          </w:p>
        </w:tc>
        <w:tc>
          <w:tcPr>
            <w:tcW w:w="1758" w:type="dxa"/>
            <w:gridSpan w:val="3"/>
            <w:tcBorders>
              <w:top w:val="nil"/>
              <w:left w:val="nil"/>
              <w:bottom w:val="nil"/>
              <w:right w:val="nil"/>
            </w:tcBorders>
            <w:shd w:val="clear" w:color="auto" w:fill="auto"/>
            <w:noWrap/>
            <w:vAlign w:val="bottom"/>
            <w:hideMark/>
            <w:tcPrChange w:id="634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47" w:author="Teague and Liz" w:date="2013-11-28T21:50:00Z"/>
                <w:rFonts w:ascii="Calibri" w:eastAsia="Times New Roman" w:hAnsi="Calibri" w:cs="Calibri"/>
                <w:color w:val="000000"/>
                <w:sz w:val="16"/>
                <w:szCs w:val="16"/>
                <w:lang w:eastAsia="en-CA"/>
              </w:rPr>
              <w:pPrChange w:id="6348" w:author="Teague and Liz" w:date="2013-11-28T22:01:00Z">
                <w:pPr>
                  <w:spacing w:after="0" w:line="240" w:lineRule="auto"/>
                  <w:jc w:val="center"/>
                </w:pPr>
              </w:pPrChange>
            </w:pPr>
            <w:del w:id="6349" w:author="Teague and Liz" w:date="2013-11-28T21:50:00Z">
              <w:r w:rsidRPr="007513AD" w:rsidDel="00842CD3">
                <w:rPr>
                  <w:rFonts w:ascii="Calibri" w:eastAsia="Times New Roman" w:hAnsi="Calibri" w:cs="Calibri"/>
                  <w:color w:val="000000"/>
                  <w:sz w:val="16"/>
                  <w:szCs w:val="16"/>
                  <w:lang w:eastAsia="en-CA"/>
                </w:rPr>
                <w:delText>-81.87</w:delText>
              </w:r>
            </w:del>
          </w:p>
        </w:tc>
        <w:tc>
          <w:tcPr>
            <w:tcW w:w="1075" w:type="dxa"/>
            <w:tcBorders>
              <w:top w:val="nil"/>
              <w:left w:val="nil"/>
              <w:bottom w:val="nil"/>
              <w:right w:val="single" w:sz="4" w:space="0" w:color="auto"/>
            </w:tcBorders>
            <w:shd w:val="clear" w:color="auto" w:fill="auto"/>
            <w:noWrap/>
            <w:vAlign w:val="bottom"/>
            <w:hideMark/>
            <w:tcPrChange w:id="6350"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351" w:author="Teague and Liz" w:date="2013-11-28T21:50:00Z"/>
                <w:rFonts w:ascii="Calibri" w:eastAsia="Times New Roman" w:hAnsi="Calibri" w:cs="Calibri"/>
                <w:color w:val="000000"/>
                <w:sz w:val="16"/>
                <w:szCs w:val="16"/>
                <w:lang w:eastAsia="en-CA"/>
              </w:rPr>
              <w:pPrChange w:id="6352" w:author="Teague and Liz" w:date="2013-11-28T22:01:00Z">
                <w:pPr>
                  <w:spacing w:after="0" w:line="240" w:lineRule="auto"/>
                  <w:jc w:val="center"/>
                </w:pPr>
              </w:pPrChange>
            </w:pPr>
            <w:del w:id="6353" w:author="Teague and Liz" w:date="2013-11-28T21:50:00Z">
              <w:r w:rsidRPr="007513AD" w:rsidDel="00842CD3">
                <w:rPr>
                  <w:rFonts w:ascii="Calibri" w:eastAsia="Times New Roman" w:hAnsi="Calibri" w:cs="Calibri"/>
                  <w:color w:val="000000"/>
                  <w:sz w:val="16"/>
                  <w:szCs w:val="16"/>
                  <w:lang w:eastAsia="en-CA"/>
                </w:rPr>
                <w:delText>54.84</w:delText>
              </w:r>
            </w:del>
          </w:p>
        </w:tc>
      </w:tr>
      <w:tr w:rsidR="007513AD" w:rsidRPr="007513AD" w:rsidDel="00842CD3" w:rsidTr="00960BDC">
        <w:trPr>
          <w:gridBefore w:val="1"/>
          <w:trHeight w:val="300"/>
          <w:del w:id="6354" w:author="Teague and Liz" w:date="2013-11-28T21:50:00Z"/>
          <w:trPrChange w:id="6355"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356"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57" w:author="Teague and Liz" w:date="2013-11-28T21:50:00Z"/>
                <w:rFonts w:ascii="Calibri" w:eastAsia="Times New Roman" w:hAnsi="Calibri" w:cs="Calibri"/>
                <w:color w:val="000000"/>
                <w:sz w:val="16"/>
                <w:szCs w:val="16"/>
                <w:lang w:eastAsia="en-CA"/>
              </w:rPr>
              <w:pPrChange w:id="6358" w:author="Teague and Liz" w:date="2013-11-28T22:01:00Z">
                <w:pPr>
                  <w:spacing w:after="0" w:line="240" w:lineRule="auto"/>
                </w:pPr>
              </w:pPrChange>
            </w:pPr>
            <w:del w:id="6359"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360"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61" w:author="Teague and Liz" w:date="2013-11-28T21:50:00Z"/>
                <w:rFonts w:ascii="Calibri" w:eastAsia="Times New Roman" w:hAnsi="Calibri" w:cs="Calibri"/>
                <w:color w:val="000000"/>
                <w:sz w:val="16"/>
                <w:szCs w:val="16"/>
                <w:lang w:eastAsia="en-CA"/>
              </w:rPr>
              <w:pPrChange w:id="6362" w:author="Teague and Liz" w:date="2013-11-28T22:01:00Z">
                <w:pPr>
                  <w:spacing w:after="0" w:line="240" w:lineRule="auto"/>
                </w:pPr>
              </w:pPrChange>
            </w:pPr>
            <w:del w:id="6363"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364"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65" w:author="Teague and Liz" w:date="2013-11-28T21:50:00Z"/>
                <w:rFonts w:ascii="Calibri" w:eastAsia="Times New Roman" w:hAnsi="Calibri" w:cs="Calibri"/>
                <w:color w:val="000000"/>
                <w:sz w:val="16"/>
                <w:szCs w:val="16"/>
                <w:lang w:eastAsia="en-CA"/>
              </w:rPr>
              <w:pPrChange w:id="6366" w:author="Teague and Liz" w:date="2013-11-28T22:01:00Z">
                <w:pPr>
                  <w:spacing w:after="0" w:line="240" w:lineRule="auto"/>
                  <w:jc w:val="center"/>
                </w:pPr>
              </w:pPrChange>
            </w:pPr>
            <w:del w:id="6367" w:author="Teague and Liz" w:date="2013-11-28T21:50:00Z">
              <w:r w:rsidRPr="007513AD" w:rsidDel="00842CD3">
                <w:rPr>
                  <w:rFonts w:ascii="Calibri" w:eastAsia="Times New Roman" w:hAnsi="Calibri" w:cs="Calibri"/>
                  <w:color w:val="000000"/>
                  <w:sz w:val="16"/>
                  <w:szCs w:val="16"/>
                  <w:lang w:eastAsia="en-CA"/>
                </w:rPr>
                <w:delText>0.2</w:delText>
              </w:r>
            </w:del>
          </w:p>
        </w:tc>
        <w:tc>
          <w:tcPr>
            <w:tcW w:w="1137" w:type="dxa"/>
            <w:gridSpan w:val="2"/>
            <w:tcBorders>
              <w:top w:val="nil"/>
              <w:left w:val="nil"/>
              <w:bottom w:val="single" w:sz="4" w:space="0" w:color="auto"/>
              <w:right w:val="nil"/>
            </w:tcBorders>
            <w:shd w:val="clear" w:color="auto" w:fill="auto"/>
            <w:noWrap/>
            <w:vAlign w:val="bottom"/>
            <w:hideMark/>
            <w:tcPrChange w:id="636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69" w:author="Teague and Liz" w:date="2013-11-28T21:50:00Z"/>
                <w:rFonts w:ascii="Calibri" w:eastAsia="Times New Roman" w:hAnsi="Calibri" w:cs="Calibri"/>
                <w:color w:val="000000"/>
                <w:sz w:val="16"/>
                <w:szCs w:val="16"/>
                <w:lang w:eastAsia="en-CA"/>
              </w:rPr>
              <w:pPrChange w:id="6370" w:author="Teague and Liz" w:date="2013-11-28T22:01:00Z">
                <w:pPr>
                  <w:spacing w:after="0" w:line="240" w:lineRule="auto"/>
                  <w:jc w:val="center"/>
                </w:pPr>
              </w:pPrChange>
            </w:pPr>
            <w:del w:id="6371" w:author="Teague and Liz" w:date="2013-11-28T21:50:00Z">
              <w:r w:rsidRPr="007513AD" w:rsidDel="00842CD3">
                <w:rPr>
                  <w:rFonts w:ascii="Calibri" w:eastAsia="Times New Roman" w:hAnsi="Calibri" w:cs="Calibri"/>
                  <w:color w:val="000000"/>
                  <w:sz w:val="16"/>
                  <w:szCs w:val="16"/>
                  <w:lang w:eastAsia="en-CA"/>
                </w:rPr>
                <w:delText>-0.5</w:delText>
              </w:r>
            </w:del>
          </w:p>
        </w:tc>
        <w:tc>
          <w:tcPr>
            <w:tcW w:w="1144" w:type="dxa"/>
            <w:gridSpan w:val="3"/>
            <w:tcBorders>
              <w:top w:val="nil"/>
              <w:left w:val="nil"/>
              <w:bottom w:val="single" w:sz="4" w:space="0" w:color="auto"/>
              <w:right w:val="nil"/>
            </w:tcBorders>
            <w:shd w:val="clear" w:color="auto" w:fill="auto"/>
            <w:noWrap/>
            <w:vAlign w:val="bottom"/>
            <w:hideMark/>
            <w:tcPrChange w:id="637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73" w:author="Teague and Liz" w:date="2013-11-28T21:50:00Z"/>
                <w:rFonts w:ascii="Calibri" w:eastAsia="Times New Roman" w:hAnsi="Calibri" w:cs="Calibri"/>
                <w:color w:val="000000"/>
                <w:sz w:val="16"/>
                <w:szCs w:val="16"/>
                <w:lang w:eastAsia="en-CA"/>
              </w:rPr>
              <w:pPrChange w:id="6374" w:author="Teague and Liz" w:date="2013-11-28T22:01:00Z">
                <w:pPr>
                  <w:spacing w:after="0" w:line="240" w:lineRule="auto"/>
                  <w:jc w:val="center"/>
                </w:pPr>
              </w:pPrChange>
            </w:pPr>
            <w:del w:id="6375" w:author="Teague and Liz" w:date="2013-11-28T21:50:00Z">
              <w:r w:rsidRPr="007513AD" w:rsidDel="00842CD3">
                <w:rPr>
                  <w:rFonts w:ascii="Calibri" w:eastAsia="Times New Roman" w:hAnsi="Calibri" w:cs="Calibri"/>
                  <w:color w:val="000000"/>
                  <w:sz w:val="16"/>
                  <w:szCs w:val="16"/>
                  <w:lang w:eastAsia="en-CA"/>
                </w:rPr>
                <w:delText>-5.3</w:delText>
              </w:r>
            </w:del>
          </w:p>
        </w:tc>
        <w:tc>
          <w:tcPr>
            <w:tcW w:w="282" w:type="dxa"/>
            <w:tcBorders>
              <w:top w:val="nil"/>
              <w:left w:val="nil"/>
              <w:bottom w:val="single" w:sz="4" w:space="0" w:color="auto"/>
              <w:right w:val="nil"/>
            </w:tcBorders>
            <w:shd w:val="clear" w:color="auto" w:fill="auto"/>
            <w:noWrap/>
            <w:vAlign w:val="bottom"/>
            <w:hideMark/>
            <w:tcPrChange w:id="6376"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77" w:author="Teague and Liz" w:date="2013-11-28T21:50:00Z"/>
                <w:rFonts w:ascii="Calibri" w:eastAsia="Times New Roman" w:hAnsi="Calibri" w:cs="Calibri"/>
                <w:color w:val="000000"/>
                <w:sz w:val="16"/>
                <w:szCs w:val="16"/>
                <w:lang w:eastAsia="en-CA"/>
              </w:rPr>
              <w:pPrChange w:id="6378" w:author="Teague and Liz" w:date="2013-11-28T22:01:00Z">
                <w:pPr>
                  <w:spacing w:after="0" w:line="240" w:lineRule="auto"/>
                  <w:jc w:val="center"/>
                </w:pPr>
              </w:pPrChange>
            </w:pPr>
            <w:del w:id="6379"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38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81" w:author="Teague and Liz" w:date="2013-11-28T21:50:00Z"/>
                <w:rFonts w:ascii="Calibri" w:eastAsia="Times New Roman" w:hAnsi="Calibri" w:cs="Calibri"/>
                <w:color w:val="000000"/>
                <w:sz w:val="16"/>
                <w:szCs w:val="16"/>
                <w:lang w:eastAsia="en-CA"/>
              </w:rPr>
              <w:pPrChange w:id="6382" w:author="Teague and Liz" w:date="2013-11-28T22:01:00Z">
                <w:pPr>
                  <w:spacing w:after="0" w:line="240" w:lineRule="auto"/>
                  <w:jc w:val="center"/>
                </w:pPr>
              </w:pPrChange>
            </w:pPr>
            <w:del w:id="6383" w:author="Teague and Liz" w:date="2013-11-28T21:50:00Z">
              <w:r w:rsidRPr="007513AD" w:rsidDel="00842CD3">
                <w:rPr>
                  <w:rFonts w:ascii="Calibri" w:eastAsia="Times New Roman" w:hAnsi="Calibri" w:cs="Calibri"/>
                  <w:color w:val="000000"/>
                  <w:sz w:val="16"/>
                  <w:szCs w:val="16"/>
                  <w:lang w:eastAsia="en-CA"/>
                </w:rPr>
                <w:delText>2.6</w:delText>
              </w:r>
            </w:del>
          </w:p>
        </w:tc>
        <w:tc>
          <w:tcPr>
            <w:tcW w:w="1758" w:type="dxa"/>
            <w:gridSpan w:val="3"/>
            <w:tcBorders>
              <w:top w:val="nil"/>
              <w:left w:val="nil"/>
              <w:bottom w:val="single" w:sz="4" w:space="0" w:color="auto"/>
              <w:right w:val="nil"/>
            </w:tcBorders>
            <w:shd w:val="clear" w:color="auto" w:fill="auto"/>
            <w:noWrap/>
            <w:vAlign w:val="bottom"/>
            <w:hideMark/>
            <w:tcPrChange w:id="638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85" w:author="Teague and Liz" w:date="2013-11-28T21:50:00Z"/>
                <w:rFonts w:ascii="Calibri" w:eastAsia="Times New Roman" w:hAnsi="Calibri" w:cs="Calibri"/>
                <w:color w:val="000000"/>
                <w:sz w:val="16"/>
                <w:szCs w:val="16"/>
                <w:lang w:eastAsia="en-CA"/>
              </w:rPr>
              <w:pPrChange w:id="6386" w:author="Teague and Liz" w:date="2013-11-28T22:01:00Z">
                <w:pPr>
                  <w:spacing w:after="0" w:line="240" w:lineRule="auto"/>
                  <w:jc w:val="center"/>
                </w:pPr>
              </w:pPrChange>
            </w:pPr>
            <w:del w:id="6387" w:author="Teague and Liz" w:date="2013-11-28T21:50:00Z">
              <w:r w:rsidRPr="007513AD" w:rsidDel="00842CD3">
                <w:rPr>
                  <w:rFonts w:ascii="Calibri" w:eastAsia="Times New Roman" w:hAnsi="Calibri" w:cs="Calibri"/>
                  <w:color w:val="000000"/>
                  <w:sz w:val="16"/>
                  <w:szCs w:val="16"/>
                  <w:lang w:eastAsia="en-CA"/>
                </w:rPr>
                <w:delText>3.2</w:delText>
              </w:r>
            </w:del>
          </w:p>
        </w:tc>
        <w:tc>
          <w:tcPr>
            <w:tcW w:w="1075" w:type="dxa"/>
            <w:tcBorders>
              <w:top w:val="nil"/>
              <w:left w:val="nil"/>
              <w:bottom w:val="single" w:sz="4" w:space="0" w:color="auto"/>
              <w:right w:val="single" w:sz="4" w:space="0" w:color="auto"/>
            </w:tcBorders>
            <w:shd w:val="clear" w:color="auto" w:fill="auto"/>
            <w:noWrap/>
            <w:vAlign w:val="bottom"/>
            <w:hideMark/>
            <w:tcPrChange w:id="6388"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389" w:author="Teague and Liz" w:date="2013-11-28T21:50:00Z"/>
                <w:rFonts w:ascii="Calibri" w:eastAsia="Times New Roman" w:hAnsi="Calibri" w:cs="Calibri"/>
                <w:color w:val="000000"/>
                <w:sz w:val="16"/>
                <w:szCs w:val="16"/>
                <w:lang w:eastAsia="en-CA"/>
              </w:rPr>
              <w:pPrChange w:id="6390" w:author="Teague and Liz" w:date="2013-11-28T22:01:00Z">
                <w:pPr>
                  <w:spacing w:after="0" w:line="240" w:lineRule="auto"/>
                  <w:jc w:val="center"/>
                </w:pPr>
              </w:pPrChange>
            </w:pPr>
            <w:del w:id="6391" w:author="Teague and Liz" w:date="2013-11-28T21:50:00Z">
              <w:r w:rsidRPr="007513AD" w:rsidDel="00842CD3">
                <w:rPr>
                  <w:rFonts w:ascii="Calibri" w:eastAsia="Times New Roman" w:hAnsi="Calibri" w:cs="Calibri"/>
                  <w:color w:val="000000"/>
                  <w:sz w:val="16"/>
                  <w:szCs w:val="16"/>
                  <w:lang w:eastAsia="en-CA"/>
                </w:rPr>
                <w:delText>40.2</w:delText>
              </w:r>
            </w:del>
          </w:p>
        </w:tc>
      </w:tr>
      <w:tr w:rsidR="007513AD" w:rsidRPr="007513AD" w:rsidDel="00842CD3" w:rsidTr="00960BDC">
        <w:trPr>
          <w:gridBefore w:val="1"/>
          <w:trHeight w:val="102"/>
          <w:del w:id="6392" w:author="Teague and Liz" w:date="2013-11-28T21:50:00Z"/>
          <w:trPrChange w:id="6393"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394"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95" w:author="Teague and Liz" w:date="2013-11-28T21:50:00Z"/>
                <w:rFonts w:ascii="Calibri" w:eastAsia="Times New Roman" w:hAnsi="Calibri" w:cs="Calibri"/>
                <w:color w:val="000000"/>
                <w:sz w:val="16"/>
                <w:szCs w:val="16"/>
                <w:lang w:eastAsia="en-CA"/>
              </w:rPr>
              <w:pPrChange w:id="6396" w:author="Teague and Liz" w:date="2013-11-28T22:01:00Z">
                <w:pPr>
                  <w:spacing w:after="0" w:line="240" w:lineRule="auto"/>
                </w:pPr>
              </w:pPrChange>
            </w:pPr>
            <w:del w:id="6397"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398"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399" w:author="Teague and Liz" w:date="2013-11-28T21:50:00Z"/>
                <w:rFonts w:ascii="Calibri" w:eastAsia="Times New Roman" w:hAnsi="Calibri" w:cs="Calibri"/>
                <w:color w:val="000000"/>
                <w:sz w:val="16"/>
                <w:szCs w:val="16"/>
                <w:lang w:eastAsia="en-CA"/>
              </w:rPr>
              <w:pPrChange w:id="6400"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401"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02" w:author="Teague and Liz" w:date="2013-11-28T21:50:00Z"/>
                <w:rFonts w:ascii="Calibri" w:eastAsia="Times New Roman" w:hAnsi="Calibri" w:cs="Calibri"/>
                <w:color w:val="000000"/>
                <w:sz w:val="16"/>
                <w:szCs w:val="16"/>
                <w:lang w:eastAsia="en-CA"/>
              </w:rPr>
              <w:pPrChange w:id="6403"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40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05" w:author="Teague and Liz" w:date="2013-11-28T21:50:00Z"/>
                <w:rFonts w:ascii="Calibri" w:eastAsia="Times New Roman" w:hAnsi="Calibri" w:cs="Calibri"/>
                <w:color w:val="000000"/>
                <w:sz w:val="16"/>
                <w:szCs w:val="16"/>
                <w:lang w:eastAsia="en-CA"/>
              </w:rPr>
              <w:pPrChange w:id="6406"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40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08" w:author="Teague and Liz" w:date="2013-11-28T21:50:00Z"/>
                <w:rFonts w:ascii="Calibri" w:eastAsia="Times New Roman" w:hAnsi="Calibri" w:cs="Calibri"/>
                <w:color w:val="000000"/>
                <w:sz w:val="16"/>
                <w:szCs w:val="16"/>
                <w:lang w:eastAsia="en-CA"/>
              </w:rPr>
              <w:pPrChange w:id="6409"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410"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11" w:author="Teague and Liz" w:date="2013-11-28T21:50:00Z"/>
                <w:rFonts w:ascii="Calibri" w:eastAsia="Times New Roman" w:hAnsi="Calibri" w:cs="Calibri"/>
                <w:color w:val="000000"/>
                <w:sz w:val="16"/>
                <w:szCs w:val="16"/>
                <w:lang w:eastAsia="en-CA"/>
              </w:rPr>
              <w:pPrChange w:id="6412"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41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14" w:author="Teague and Liz" w:date="2013-11-28T21:50:00Z"/>
                <w:rFonts w:ascii="Calibri" w:eastAsia="Times New Roman" w:hAnsi="Calibri" w:cs="Calibri"/>
                <w:color w:val="000000"/>
                <w:sz w:val="16"/>
                <w:szCs w:val="16"/>
                <w:lang w:eastAsia="en-CA"/>
              </w:rPr>
              <w:pPrChange w:id="6415"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41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17" w:author="Teague and Liz" w:date="2013-11-28T21:50:00Z"/>
                <w:rFonts w:ascii="Calibri" w:eastAsia="Times New Roman" w:hAnsi="Calibri" w:cs="Calibri"/>
                <w:color w:val="000000"/>
                <w:sz w:val="16"/>
                <w:szCs w:val="16"/>
                <w:lang w:eastAsia="en-CA"/>
              </w:rPr>
              <w:pPrChange w:id="6418"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419"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420" w:author="Teague and Liz" w:date="2013-11-28T21:50:00Z"/>
                <w:rFonts w:ascii="Calibri" w:eastAsia="Times New Roman" w:hAnsi="Calibri" w:cs="Calibri"/>
                <w:color w:val="000000"/>
                <w:sz w:val="16"/>
                <w:szCs w:val="16"/>
                <w:lang w:eastAsia="en-CA"/>
              </w:rPr>
              <w:pPrChange w:id="6421" w:author="Teague and Liz" w:date="2013-11-28T22:01:00Z">
                <w:pPr>
                  <w:spacing w:after="0" w:line="240" w:lineRule="auto"/>
                  <w:jc w:val="center"/>
                </w:pPr>
              </w:pPrChange>
            </w:pPr>
            <w:del w:id="6422"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423" w:author="Teague and Liz" w:date="2013-11-28T21:50:00Z"/>
          <w:trPrChange w:id="6424"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425"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26" w:author="Teague and Liz" w:date="2013-11-28T21:50:00Z"/>
                <w:rFonts w:ascii="Calibri" w:eastAsia="Times New Roman" w:hAnsi="Calibri" w:cs="Calibri"/>
                <w:color w:val="000000"/>
                <w:sz w:val="16"/>
                <w:szCs w:val="16"/>
                <w:lang w:eastAsia="en-CA"/>
              </w:rPr>
              <w:pPrChange w:id="6427" w:author="Teague and Liz" w:date="2013-11-28T22:01:00Z">
                <w:pPr>
                  <w:spacing w:after="0" w:line="240" w:lineRule="auto"/>
                </w:pPr>
              </w:pPrChange>
            </w:pPr>
            <w:del w:id="6428" w:author="Teague and Liz" w:date="2013-11-28T21:50:00Z">
              <w:r w:rsidRPr="007513AD" w:rsidDel="00842CD3">
                <w:rPr>
                  <w:rFonts w:ascii="Calibri" w:eastAsia="Times New Roman" w:hAnsi="Calibri" w:cs="Calibri"/>
                  <w:color w:val="000000"/>
                  <w:sz w:val="16"/>
                  <w:szCs w:val="16"/>
                  <w:lang w:eastAsia="en-CA"/>
                </w:rPr>
                <w:delText>undecanol</w:delText>
              </w:r>
            </w:del>
          </w:p>
        </w:tc>
        <w:tc>
          <w:tcPr>
            <w:tcW w:w="1900" w:type="dxa"/>
            <w:gridSpan w:val="2"/>
            <w:tcBorders>
              <w:top w:val="single" w:sz="4" w:space="0" w:color="auto"/>
              <w:left w:val="nil"/>
              <w:bottom w:val="nil"/>
              <w:right w:val="nil"/>
            </w:tcBorders>
            <w:shd w:val="clear" w:color="auto" w:fill="auto"/>
            <w:noWrap/>
            <w:vAlign w:val="bottom"/>
            <w:hideMark/>
            <w:tcPrChange w:id="6429"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30" w:author="Teague and Liz" w:date="2013-11-28T21:50:00Z"/>
                <w:rFonts w:ascii="Calibri" w:eastAsia="Times New Roman" w:hAnsi="Calibri" w:cs="Calibri"/>
                <w:color w:val="000000"/>
                <w:sz w:val="16"/>
                <w:szCs w:val="16"/>
                <w:lang w:eastAsia="en-CA"/>
              </w:rPr>
              <w:pPrChange w:id="6431" w:author="Teague and Liz" w:date="2013-11-28T22:01:00Z">
                <w:pPr>
                  <w:spacing w:after="0" w:line="240" w:lineRule="auto"/>
                </w:pPr>
              </w:pPrChange>
            </w:pPr>
            <w:del w:id="6432"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433"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34" w:author="Teague and Liz" w:date="2013-11-28T21:50:00Z"/>
                <w:rFonts w:ascii="Calibri" w:eastAsia="Times New Roman" w:hAnsi="Calibri" w:cs="Calibri"/>
                <w:color w:val="000000"/>
                <w:sz w:val="16"/>
                <w:szCs w:val="16"/>
                <w:lang w:eastAsia="en-CA"/>
              </w:rPr>
              <w:pPrChange w:id="6435" w:author="Teague and Liz" w:date="2013-11-28T22:01:00Z">
                <w:pPr>
                  <w:spacing w:after="0" w:line="240" w:lineRule="auto"/>
                  <w:jc w:val="center"/>
                </w:pPr>
              </w:pPrChange>
            </w:pPr>
            <w:del w:id="6436" w:author="Teague and Liz" w:date="2013-11-28T21:50:00Z">
              <w:r w:rsidRPr="007513AD" w:rsidDel="00842CD3">
                <w:rPr>
                  <w:rFonts w:ascii="Calibri" w:eastAsia="Times New Roman" w:hAnsi="Calibri" w:cs="Calibri"/>
                  <w:color w:val="000000"/>
                  <w:sz w:val="16"/>
                  <w:szCs w:val="16"/>
                  <w:lang w:eastAsia="en-CA"/>
                </w:rPr>
                <w:delText>-58.70</w:delText>
              </w:r>
            </w:del>
          </w:p>
        </w:tc>
        <w:tc>
          <w:tcPr>
            <w:tcW w:w="1137" w:type="dxa"/>
            <w:gridSpan w:val="2"/>
            <w:tcBorders>
              <w:top w:val="single" w:sz="4" w:space="0" w:color="auto"/>
              <w:left w:val="nil"/>
              <w:bottom w:val="nil"/>
              <w:right w:val="nil"/>
            </w:tcBorders>
            <w:shd w:val="clear" w:color="auto" w:fill="auto"/>
            <w:noWrap/>
            <w:vAlign w:val="bottom"/>
            <w:hideMark/>
            <w:tcPrChange w:id="643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38" w:author="Teague and Liz" w:date="2013-11-28T21:50:00Z"/>
                <w:rFonts w:ascii="Calibri" w:eastAsia="Times New Roman" w:hAnsi="Calibri" w:cs="Calibri"/>
                <w:color w:val="000000"/>
                <w:sz w:val="16"/>
                <w:szCs w:val="16"/>
                <w:lang w:eastAsia="en-CA"/>
              </w:rPr>
              <w:pPrChange w:id="6439" w:author="Teague and Liz" w:date="2013-11-28T22:01:00Z">
                <w:pPr>
                  <w:spacing w:after="0" w:line="240" w:lineRule="auto"/>
                  <w:jc w:val="center"/>
                </w:pPr>
              </w:pPrChange>
            </w:pPr>
            <w:del w:id="6440" w:author="Teague and Liz" w:date="2013-11-28T21:50:00Z">
              <w:r w:rsidRPr="007513AD" w:rsidDel="00842CD3">
                <w:rPr>
                  <w:rFonts w:ascii="Calibri" w:eastAsia="Times New Roman" w:hAnsi="Calibri" w:cs="Calibri"/>
                  <w:color w:val="000000"/>
                  <w:sz w:val="16"/>
                  <w:szCs w:val="16"/>
                  <w:lang w:eastAsia="en-CA"/>
                </w:rPr>
                <w:delText>-89.04</w:delText>
              </w:r>
            </w:del>
          </w:p>
        </w:tc>
        <w:tc>
          <w:tcPr>
            <w:tcW w:w="1144" w:type="dxa"/>
            <w:gridSpan w:val="3"/>
            <w:tcBorders>
              <w:top w:val="single" w:sz="4" w:space="0" w:color="auto"/>
              <w:left w:val="nil"/>
              <w:bottom w:val="nil"/>
              <w:right w:val="nil"/>
            </w:tcBorders>
            <w:shd w:val="clear" w:color="auto" w:fill="auto"/>
            <w:noWrap/>
            <w:vAlign w:val="bottom"/>
            <w:hideMark/>
            <w:tcPrChange w:id="644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42" w:author="Teague and Liz" w:date="2013-11-28T21:50:00Z"/>
                <w:rFonts w:ascii="Calibri" w:eastAsia="Times New Roman" w:hAnsi="Calibri" w:cs="Calibri"/>
                <w:color w:val="000000"/>
                <w:sz w:val="16"/>
                <w:szCs w:val="16"/>
                <w:lang w:eastAsia="en-CA"/>
              </w:rPr>
              <w:pPrChange w:id="6443" w:author="Teague and Liz" w:date="2013-11-28T22:01:00Z">
                <w:pPr>
                  <w:spacing w:after="0" w:line="240" w:lineRule="auto"/>
                  <w:jc w:val="center"/>
                </w:pPr>
              </w:pPrChange>
            </w:pPr>
            <w:del w:id="6444" w:author="Teague and Liz" w:date="2013-11-28T21:50:00Z">
              <w:r w:rsidRPr="007513AD" w:rsidDel="00842CD3">
                <w:rPr>
                  <w:rFonts w:ascii="Calibri" w:eastAsia="Times New Roman" w:hAnsi="Calibri" w:cs="Calibri"/>
                  <w:color w:val="000000"/>
                  <w:sz w:val="16"/>
                  <w:szCs w:val="16"/>
                  <w:lang w:eastAsia="en-CA"/>
                </w:rPr>
                <w:delText>98.38</w:delText>
              </w:r>
            </w:del>
          </w:p>
        </w:tc>
        <w:tc>
          <w:tcPr>
            <w:tcW w:w="282" w:type="dxa"/>
            <w:tcBorders>
              <w:top w:val="single" w:sz="4" w:space="0" w:color="auto"/>
              <w:left w:val="nil"/>
              <w:bottom w:val="nil"/>
              <w:right w:val="nil"/>
            </w:tcBorders>
            <w:shd w:val="clear" w:color="auto" w:fill="auto"/>
            <w:noWrap/>
            <w:vAlign w:val="bottom"/>
            <w:hideMark/>
            <w:tcPrChange w:id="6445"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46" w:author="Teague and Liz" w:date="2013-11-28T21:50:00Z"/>
                <w:rFonts w:ascii="Calibri" w:eastAsia="Times New Roman" w:hAnsi="Calibri" w:cs="Calibri"/>
                <w:color w:val="000000"/>
                <w:sz w:val="16"/>
                <w:szCs w:val="16"/>
                <w:lang w:eastAsia="en-CA"/>
              </w:rPr>
              <w:pPrChange w:id="6447" w:author="Teague and Liz" w:date="2013-11-28T22:01:00Z">
                <w:pPr>
                  <w:spacing w:after="0" w:line="240" w:lineRule="auto"/>
                  <w:jc w:val="center"/>
                </w:pPr>
              </w:pPrChange>
            </w:pPr>
            <w:del w:id="6448"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44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50" w:author="Teague and Liz" w:date="2013-11-28T21:50:00Z"/>
                <w:rFonts w:ascii="Calibri" w:eastAsia="Times New Roman" w:hAnsi="Calibri" w:cs="Calibri"/>
                <w:color w:val="000000"/>
                <w:sz w:val="16"/>
                <w:szCs w:val="16"/>
                <w:lang w:eastAsia="en-CA"/>
              </w:rPr>
              <w:pPrChange w:id="6451" w:author="Teague and Liz" w:date="2013-11-28T22:01:00Z">
                <w:pPr>
                  <w:spacing w:after="0" w:line="240" w:lineRule="auto"/>
                  <w:jc w:val="center"/>
                </w:pPr>
              </w:pPrChange>
            </w:pPr>
            <w:del w:id="6452" w:author="Teague and Liz" w:date="2013-11-28T21:50:00Z">
              <w:r w:rsidRPr="007513AD" w:rsidDel="00842CD3">
                <w:rPr>
                  <w:rFonts w:ascii="Calibri" w:eastAsia="Times New Roman" w:hAnsi="Calibri" w:cs="Calibri"/>
                  <w:color w:val="000000"/>
                  <w:sz w:val="16"/>
                  <w:szCs w:val="16"/>
                  <w:lang w:eastAsia="en-CA"/>
                </w:rPr>
                <w:delText>-64.33</w:delText>
              </w:r>
            </w:del>
          </w:p>
        </w:tc>
        <w:tc>
          <w:tcPr>
            <w:tcW w:w="1758" w:type="dxa"/>
            <w:gridSpan w:val="3"/>
            <w:tcBorders>
              <w:top w:val="single" w:sz="4" w:space="0" w:color="auto"/>
              <w:left w:val="nil"/>
              <w:bottom w:val="nil"/>
              <w:right w:val="nil"/>
            </w:tcBorders>
            <w:shd w:val="clear" w:color="auto" w:fill="auto"/>
            <w:noWrap/>
            <w:vAlign w:val="bottom"/>
            <w:hideMark/>
            <w:tcPrChange w:id="645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54" w:author="Teague and Liz" w:date="2013-11-28T21:50:00Z"/>
                <w:rFonts w:ascii="Calibri" w:eastAsia="Times New Roman" w:hAnsi="Calibri" w:cs="Calibri"/>
                <w:color w:val="000000"/>
                <w:sz w:val="16"/>
                <w:szCs w:val="16"/>
                <w:lang w:eastAsia="en-CA"/>
              </w:rPr>
              <w:pPrChange w:id="6455" w:author="Teague and Liz" w:date="2013-11-28T22:01:00Z">
                <w:pPr>
                  <w:spacing w:after="0" w:line="240" w:lineRule="auto"/>
                  <w:jc w:val="center"/>
                </w:pPr>
              </w:pPrChange>
            </w:pPr>
            <w:del w:id="6456" w:author="Teague and Liz" w:date="2013-11-28T21:50:00Z">
              <w:r w:rsidRPr="007513AD" w:rsidDel="00842CD3">
                <w:rPr>
                  <w:rFonts w:ascii="Calibri" w:eastAsia="Times New Roman" w:hAnsi="Calibri" w:cs="Calibri"/>
                  <w:color w:val="000000"/>
                  <w:sz w:val="16"/>
                  <w:szCs w:val="16"/>
                  <w:lang w:eastAsia="en-CA"/>
                </w:rPr>
                <w:delText>-95.05</w:delText>
              </w:r>
            </w:del>
          </w:p>
        </w:tc>
        <w:tc>
          <w:tcPr>
            <w:tcW w:w="1075" w:type="dxa"/>
            <w:tcBorders>
              <w:top w:val="single" w:sz="4" w:space="0" w:color="auto"/>
              <w:left w:val="nil"/>
              <w:bottom w:val="nil"/>
              <w:right w:val="single" w:sz="4" w:space="0" w:color="auto"/>
            </w:tcBorders>
            <w:shd w:val="clear" w:color="auto" w:fill="auto"/>
            <w:noWrap/>
            <w:vAlign w:val="bottom"/>
            <w:hideMark/>
            <w:tcPrChange w:id="6457"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458" w:author="Teague and Liz" w:date="2013-11-28T21:50:00Z"/>
                <w:rFonts w:ascii="Calibri" w:eastAsia="Times New Roman" w:hAnsi="Calibri" w:cs="Calibri"/>
                <w:color w:val="000000"/>
                <w:sz w:val="16"/>
                <w:szCs w:val="16"/>
                <w:lang w:eastAsia="en-CA"/>
              </w:rPr>
              <w:pPrChange w:id="6459" w:author="Teague and Liz" w:date="2013-11-28T22:01:00Z">
                <w:pPr>
                  <w:spacing w:after="0" w:line="240" w:lineRule="auto"/>
                  <w:jc w:val="center"/>
                </w:pPr>
              </w:pPrChange>
            </w:pPr>
            <w:del w:id="6460" w:author="Teague and Liz" w:date="2013-11-28T21:50:00Z">
              <w:r w:rsidRPr="007513AD" w:rsidDel="00842CD3">
                <w:rPr>
                  <w:rFonts w:ascii="Calibri" w:eastAsia="Times New Roman" w:hAnsi="Calibri" w:cs="Calibri"/>
                  <w:color w:val="000000"/>
                  <w:sz w:val="16"/>
                  <w:szCs w:val="16"/>
                  <w:lang w:eastAsia="en-CA"/>
                </w:rPr>
                <w:delText>110.57</w:delText>
              </w:r>
            </w:del>
          </w:p>
        </w:tc>
      </w:tr>
      <w:tr w:rsidR="007513AD" w:rsidRPr="007513AD" w:rsidDel="00842CD3" w:rsidTr="00960BDC">
        <w:trPr>
          <w:gridBefore w:val="1"/>
          <w:trHeight w:val="300"/>
          <w:del w:id="6461" w:author="Teague and Liz" w:date="2013-11-28T21:50:00Z"/>
          <w:trPrChange w:id="6462"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463"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64" w:author="Teague and Liz" w:date="2013-11-28T21:50:00Z"/>
                <w:rFonts w:ascii="Calibri" w:eastAsia="Times New Roman" w:hAnsi="Calibri" w:cs="Calibri"/>
                <w:color w:val="000000"/>
                <w:sz w:val="16"/>
                <w:szCs w:val="16"/>
                <w:lang w:eastAsia="en-CA"/>
              </w:rPr>
              <w:pPrChange w:id="6465" w:author="Teague and Liz" w:date="2013-11-28T22:01:00Z">
                <w:pPr>
                  <w:spacing w:after="0" w:line="240" w:lineRule="auto"/>
                </w:pPr>
              </w:pPrChange>
            </w:pPr>
            <w:del w:id="6466"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467"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68" w:author="Teague and Liz" w:date="2013-11-28T21:50:00Z"/>
                <w:rFonts w:ascii="Calibri" w:eastAsia="Times New Roman" w:hAnsi="Calibri" w:cs="Calibri"/>
                <w:color w:val="000000"/>
                <w:sz w:val="16"/>
                <w:szCs w:val="16"/>
                <w:lang w:eastAsia="en-CA"/>
              </w:rPr>
              <w:pPrChange w:id="6469" w:author="Teague and Liz" w:date="2013-11-28T22:01:00Z">
                <w:pPr>
                  <w:spacing w:after="0" w:line="240" w:lineRule="auto"/>
                </w:pPr>
              </w:pPrChange>
            </w:pPr>
            <w:del w:id="6470"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471"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72" w:author="Teague and Liz" w:date="2013-11-28T21:50:00Z"/>
                <w:rFonts w:ascii="Calibri" w:eastAsia="Times New Roman" w:hAnsi="Calibri" w:cs="Calibri"/>
                <w:color w:val="000000"/>
                <w:sz w:val="16"/>
                <w:szCs w:val="16"/>
                <w:lang w:eastAsia="en-CA"/>
              </w:rPr>
              <w:pPrChange w:id="6473" w:author="Teague and Liz" w:date="2013-11-28T22:01:00Z">
                <w:pPr>
                  <w:spacing w:after="0" w:line="240" w:lineRule="auto"/>
                  <w:jc w:val="center"/>
                </w:pPr>
              </w:pPrChange>
            </w:pPr>
            <w:del w:id="6474" w:author="Teague and Liz" w:date="2013-11-28T21:50:00Z">
              <w:r w:rsidRPr="007513AD" w:rsidDel="00842CD3">
                <w:rPr>
                  <w:rFonts w:ascii="Calibri" w:eastAsia="Times New Roman" w:hAnsi="Calibri" w:cs="Calibri"/>
                  <w:color w:val="000000"/>
                  <w:sz w:val="16"/>
                  <w:szCs w:val="16"/>
                  <w:lang w:eastAsia="en-CA"/>
                </w:rPr>
                <w:delText>-59.05</w:delText>
              </w:r>
            </w:del>
          </w:p>
        </w:tc>
        <w:tc>
          <w:tcPr>
            <w:tcW w:w="1137" w:type="dxa"/>
            <w:gridSpan w:val="2"/>
            <w:tcBorders>
              <w:top w:val="nil"/>
              <w:left w:val="nil"/>
              <w:bottom w:val="nil"/>
              <w:right w:val="nil"/>
            </w:tcBorders>
            <w:shd w:val="clear" w:color="auto" w:fill="auto"/>
            <w:noWrap/>
            <w:vAlign w:val="bottom"/>
            <w:hideMark/>
            <w:tcPrChange w:id="647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76" w:author="Teague and Liz" w:date="2013-11-28T21:50:00Z"/>
                <w:rFonts w:ascii="Calibri" w:eastAsia="Times New Roman" w:hAnsi="Calibri" w:cs="Calibri"/>
                <w:color w:val="000000"/>
                <w:sz w:val="16"/>
                <w:szCs w:val="16"/>
                <w:lang w:eastAsia="en-CA"/>
              </w:rPr>
              <w:pPrChange w:id="6477" w:author="Teague and Liz" w:date="2013-11-28T22:01:00Z">
                <w:pPr>
                  <w:spacing w:after="0" w:line="240" w:lineRule="auto"/>
                  <w:jc w:val="center"/>
                </w:pPr>
              </w:pPrChange>
            </w:pPr>
            <w:del w:id="6478" w:author="Teague and Liz" w:date="2013-11-28T21:50:00Z">
              <w:r w:rsidRPr="007513AD" w:rsidDel="00842CD3">
                <w:rPr>
                  <w:rFonts w:ascii="Calibri" w:eastAsia="Times New Roman" w:hAnsi="Calibri" w:cs="Calibri"/>
                  <w:color w:val="000000"/>
                  <w:sz w:val="16"/>
                  <w:szCs w:val="16"/>
                  <w:lang w:eastAsia="en-CA"/>
                </w:rPr>
                <w:delText>-90.73</w:delText>
              </w:r>
            </w:del>
          </w:p>
        </w:tc>
        <w:tc>
          <w:tcPr>
            <w:tcW w:w="1144" w:type="dxa"/>
            <w:gridSpan w:val="3"/>
            <w:tcBorders>
              <w:top w:val="nil"/>
              <w:left w:val="nil"/>
              <w:bottom w:val="nil"/>
              <w:right w:val="nil"/>
            </w:tcBorders>
            <w:shd w:val="clear" w:color="auto" w:fill="auto"/>
            <w:noWrap/>
            <w:vAlign w:val="bottom"/>
            <w:hideMark/>
            <w:tcPrChange w:id="647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80" w:author="Teague and Liz" w:date="2013-11-28T21:50:00Z"/>
                <w:rFonts w:ascii="Calibri" w:eastAsia="Times New Roman" w:hAnsi="Calibri" w:cs="Calibri"/>
                <w:color w:val="000000"/>
                <w:sz w:val="16"/>
                <w:szCs w:val="16"/>
                <w:lang w:eastAsia="en-CA"/>
              </w:rPr>
              <w:pPrChange w:id="6481" w:author="Teague and Liz" w:date="2013-11-28T22:01:00Z">
                <w:pPr>
                  <w:spacing w:after="0" w:line="240" w:lineRule="auto"/>
                  <w:jc w:val="center"/>
                </w:pPr>
              </w:pPrChange>
            </w:pPr>
            <w:del w:id="6482" w:author="Teague and Liz" w:date="2013-11-28T21:50:00Z">
              <w:r w:rsidRPr="007513AD" w:rsidDel="00842CD3">
                <w:rPr>
                  <w:rFonts w:ascii="Calibri" w:eastAsia="Times New Roman" w:hAnsi="Calibri" w:cs="Calibri"/>
                  <w:color w:val="000000"/>
                  <w:sz w:val="16"/>
                  <w:szCs w:val="16"/>
                  <w:lang w:eastAsia="en-CA"/>
                </w:rPr>
                <w:delText>108.95</w:delText>
              </w:r>
            </w:del>
          </w:p>
        </w:tc>
        <w:tc>
          <w:tcPr>
            <w:tcW w:w="282" w:type="dxa"/>
            <w:tcBorders>
              <w:top w:val="nil"/>
              <w:left w:val="nil"/>
              <w:bottom w:val="nil"/>
              <w:right w:val="nil"/>
            </w:tcBorders>
            <w:shd w:val="clear" w:color="auto" w:fill="auto"/>
            <w:noWrap/>
            <w:vAlign w:val="bottom"/>
            <w:hideMark/>
            <w:tcPrChange w:id="6483"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84" w:author="Teague and Liz" w:date="2013-11-28T21:50:00Z"/>
                <w:rFonts w:ascii="Calibri" w:eastAsia="Times New Roman" w:hAnsi="Calibri" w:cs="Calibri"/>
                <w:color w:val="000000"/>
                <w:sz w:val="16"/>
                <w:szCs w:val="16"/>
                <w:lang w:eastAsia="en-CA"/>
              </w:rPr>
              <w:pPrChange w:id="6485"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48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87" w:author="Teague and Liz" w:date="2013-11-28T21:50:00Z"/>
                <w:rFonts w:ascii="Calibri" w:eastAsia="Times New Roman" w:hAnsi="Calibri" w:cs="Calibri"/>
                <w:color w:val="000000"/>
                <w:sz w:val="16"/>
                <w:szCs w:val="16"/>
                <w:lang w:eastAsia="en-CA"/>
              </w:rPr>
              <w:pPrChange w:id="6488" w:author="Teague and Liz" w:date="2013-11-28T22:01:00Z">
                <w:pPr>
                  <w:spacing w:after="0" w:line="240" w:lineRule="auto"/>
                  <w:jc w:val="center"/>
                </w:pPr>
              </w:pPrChange>
            </w:pPr>
            <w:del w:id="6489" w:author="Teague and Liz" w:date="2013-11-28T21:50:00Z">
              <w:r w:rsidRPr="007513AD" w:rsidDel="00842CD3">
                <w:rPr>
                  <w:rFonts w:ascii="Calibri" w:eastAsia="Times New Roman" w:hAnsi="Calibri" w:cs="Calibri"/>
                  <w:color w:val="000000"/>
                  <w:sz w:val="16"/>
                  <w:szCs w:val="16"/>
                  <w:lang w:eastAsia="en-CA"/>
                </w:rPr>
                <w:delText>-62.01</w:delText>
              </w:r>
            </w:del>
          </w:p>
        </w:tc>
        <w:tc>
          <w:tcPr>
            <w:tcW w:w="1758" w:type="dxa"/>
            <w:gridSpan w:val="3"/>
            <w:tcBorders>
              <w:top w:val="nil"/>
              <w:left w:val="nil"/>
              <w:bottom w:val="nil"/>
              <w:right w:val="nil"/>
            </w:tcBorders>
            <w:shd w:val="clear" w:color="auto" w:fill="auto"/>
            <w:noWrap/>
            <w:vAlign w:val="bottom"/>
            <w:hideMark/>
            <w:tcPrChange w:id="649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491" w:author="Teague and Liz" w:date="2013-11-28T21:50:00Z"/>
                <w:rFonts w:ascii="Calibri" w:eastAsia="Times New Roman" w:hAnsi="Calibri" w:cs="Calibri"/>
                <w:color w:val="000000"/>
                <w:sz w:val="16"/>
                <w:szCs w:val="16"/>
                <w:lang w:eastAsia="en-CA"/>
              </w:rPr>
              <w:pPrChange w:id="6492" w:author="Teague and Liz" w:date="2013-11-28T22:01:00Z">
                <w:pPr>
                  <w:spacing w:after="0" w:line="240" w:lineRule="auto"/>
                  <w:jc w:val="center"/>
                </w:pPr>
              </w:pPrChange>
            </w:pPr>
            <w:del w:id="6493" w:author="Teague and Liz" w:date="2013-11-28T21:50:00Z">
              <w:r w:rsidRPr="007513AD" w:rsidDel="00842CD3">
                <w:rPr>
                  <w:rFonts w:ascii="Calibri" w:eastAsia="Times New Roman" w:hAnsi="Calibri" w:cs="Calibri"/>
                  <w:color w:val="000000"/>
                  <w:sz w:val="16"/>
                  <w:szCs w:val="16"/>
                  <w:lang w:eastAsia="en-CA"/>
                </w:rPr>
                <w:delText>-90.38</w:delText>
              </w:r>
            </w:del>
          </w:p>
        </w:tc>
        <w:tc>
          <w:tcPr>
            <w:tcW w:w="1075" w:type="dxa"/>
            <w:tcBorders>
              <w:top w:val="nil"/>
              <w:left w:val="nil"/>
              <w:bottom w:val="nil"/>
              <w:right w:val="single" w:sz="4" w:space="0" w:color="auto"/>
            </w:tcBorders>
            <w:shd w:val="clear" w:color="auto" w:fill="auto"/>
            <w:noWrap/>
            <w:vAlign w:val="bottom"/>
            <w:hideMark/>
            <w:tcPrChange w:id="6494"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495" w:author="Teague and Liz" w:date="2013-11-28T21:50:00Z"/>
                <w:rFonts w:ascii="Calibri" w:eastAsia="Times New Roman" w:hAnsi="Calibri" w:cs="Calibri"/>
                <w:color w:val="000000"/>
                <w:sz w:val="16"/>
                <w:szCs w:val="16"/>
                <w:lang w:eastAsia="en-CA"/>
              </w:rPr>
              <w:pPrChange w:id="6496" w:author="Teague and Liz" w:date="2013-11-28T22:01:00Z">
                <w:pPr>
                  <w:spacing w:after="0" w:line="240" w:lineRule="auto"/>
                  <w:jc w:val="center"/>
                </w:pPr>
              </w:pPrChange>
            </w:pPr>
            <w:del w:id="6497" w:author="Teague and Liz" w:date="2013-11-28T21:50:00Z">
              <w:r w:rsidRPr="007513AD" w:rsidDel="00842CD3">
                <w:rPr>
                  <w:rFonts w:ascii="Calibri" w:eastAsia="Times New Roman" w:hAnsi="Calibri" w:cs="Calibri"/>
                  <w:color w:val="000000"/>
                  <w:sz w:val="16"/>
                  <w:szCs w:val="16"/>
                  <w:lang w:eastAsia="en-CA"/>
                </w:rPr>
                <w:delText>62.92</w:delText>
              </w:r>
            </w:del>
          </w:p>
        </w:tc>
      </w:tr>
      <w:tr w:rsidR="007513AD" w:rsidRPr="007513AD" w:rsidDel="00842CD3" w:rsidTr="00960BDC">
        <w:trPr>
          <w:gridBefore w:val="1"/>
          <w:trHeight w:val="300"/>
          <w:del w:id="6498" w:author="Teague and Liz" w:date="2013-11-28T21:50:00Z"/>
          <w:trPrChange w:id="6499"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500"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01" w:author="Teague and Liz" w:date="2013-11-28T21:50:00Z"/>
                <w:rFonts w:ascii="Calibri" w:eastAsia="Times New Roman" w:hAnsi="Calibri" w:cs="Calibri"/>
                <w:color w:val="000000"/>
                <w:sz w:val="16"/>
                <w:szCs w:val="16"/>
                <w:lang w:eastAsia="en-CA"/>
              </w:rPr>
              <w:pPrChange w:id="6502" w:author="Teague and Liz" w:date="2013-11-28T22:01:00Z">
                <w:pPr>
                  <w:spacing w:after="0" w:line="240" w:lineRule="auto"/>
                </w:pPr>
              </w:pPrChange>
            </w:pPr>
            <w:del w:id="6503"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504"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05" w:author="Teague and Liz" w:date="2013-11-28T21:50:00Z"/>
                <w:rFonts w:ascii="Calibri" w:eastAsia="Times New Roman" w:hAnsi="Calibri" w:cs="Calibri"/>
                <w:color w:val="000000"/>
                <w:sz w:val="16"/>
                <w:szCs w:val="16"/>
                <w:lang w:eastAsia="en-CA"/>
              </w:rPr>
              <w:pPrChange w:id="6506" w:author="Teague and Liz" w:date="2013-11-28T22:01:00Z">
                <w:pPr>
                  <w:spacing w:after="0" w:line="240" w:lineRule="auto"/>
                </w:pPr>
              </w:pPrChange>
            </w:pPr>
            <w:del w:id="6507"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508"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09" w:author="Teague and Liz" w:date="2013-11-28T21:50:00Z"/>
                <w:rFonts w:ascii="Calibri" w:eastAsia="Times New Roman" w:hAnsi="Calibri" w:cs="Calibri"/>
                <w:color w:val="000000"/>
                <w:sz w:val="16"/>
                <w:szCs w:val="16"/>
                <w:lang w:eastAsia="en-CA"/>
              </w:rPr>
              <w:pPrChange w:id="6510" w:author="Teague and Liz" w:date="2013-11-28T22:01:00Z">
                <w:pPr>
                  <w:spacing w:after="0" w:line="240" w:lineRule="auto"/>
                  <w:jc w:val="center"/>
                </w:pPr>
              </w:pPrChange>
            </w:pPr>
            <w:del w:id="6511" w:author="Teague and Liz" w:date="2013-11-28T21:50:00Z">
              <w:r w:rsidRPr="007513AD" w:rsidDel="00842CD3">
                <w:rPr>
                  <w:rFonts w:ascii="Calibri" w:eastAsia="Times New Roman" w:hAnsi="Calibri" w:cs="Calibri"/>
                  <w:color w:val="000000"/>
                  <w:sz w:val="16"/>
                  <w:szCs w:val="16"/>
                  <w:lang w:eastAsia="en-CA"/>
                </w:rPr>
                <w:delText>-0.6</w:delText>
              </w:r>
            </w:del>
          </w:p>
        </w:tc>
        <w:tc>
          <w:tcPr>
            <w:tcW w:w="1137" w:type="dxa"/>
            <w:gridSpan w:val="2"/>
            <w:tcBorders>
              <w:top w:val="nil"/>
              <w:left w:val="nil"/>
              <w:bottom w:val="single" w:sz="4" w:space="0" w:color="auto"/>
              <w:right w:val="nil"/>
            </w:tcBorders>
            <w:shd w:val="clear" w:color="auto" w:fill="auto"/>
            <w:noWrap/>
            <w:vAlign w:val="bottom"/>
            <w:hideMark/>
            <w:tcPrChange w:id="651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13" w:author="Teague and Liz" w:date="2013-11-28T21:50:00Z"/>
                <w:rFonts w:ascii="Calibri" w:eastAsia="Times New Roman" w:hAnsi="Calibri" w:cs="Calibri"/>
                <w:color w:val="000000"/>
                <w:sz w:val="16"/>
                <w:szCs w:val="16"/>
                <w:lang w:eastAsia="en-CA"/>
              </w:rPr>
              <w:pPrChange w:id="6514" w:author="Teague and Liz" w:date="2013-11-28T22:01:00Z">
                <w:pPr>
                  <w:spacing w:after="0" w:line="240" w:lineRule="auto"/>
                  <w:jc w:val="center"/>
                </w:pPr>
              </w:pPrChange>
            </w:pPr>
            <w:del w:id="6515" w:author="Teague and Liz" w:date="2013-11-28T21:50:00Z">
              <w:r w:rsidRPr="007513AD" w:rsidDel="00842CD3">
                <w:rPr>
                  <w:rFonts w:ascii="Calibri" w:eastAsia="Times New Roman" w:hAnsi="Calibri" w:cs="Calibri"/>
                  <w:color w:val="000000"/>
                  <w:sz w:val="16"/>
                  <w:szCs w:val="16"/>
                  <w:lang w:eastAsia="en-CA"/>
                </w:rPr>
                <w:delText>-1.9</w:delText>
              </w:r>
            </w:del>
          </w:p>
        </w:tc>
        <w:tc>
          <w:tcPr>
            <w:tcW w:w="1144" w:type="dxa"/>
            <w:gridSpan w:val="3"/>
            <w:tcBorders>
              <w:top w:val="nil"/>
              <w:left w:val="nil"/>
              <w:bottom w:val="single" w:sz="4" w:space="0" w:color="auto"/>
              <w:right w:val="nil"/>
            </w:tcBorders>
            <w:shd w:val="clear" w:color="auto" w:fill="auto"/>
            <w:noWrap/>
            <w:vAlign w:val="bottom"/>
            <w:hideMark/>
            <w:tcPrChange w:id="651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17" w:author="Teague and Liz" w:date="2013-11-28T21:50:00Z"/>
                <w:rFonts w:ascii="Calibri" w:eastAsia="Times New Roman" w:hAnsi="Calibri" w:cs="Calibri"/>
                <w:color w:val="000000"/>
                <w:sz w:val="16"/>
                <w:szCs w:val="16"/>
                <w:lang w:eastAsia="en-CA"/>
              </w:rPr>
              <w:pPrChange w:id="6518" w:author="Teague and Liz" w:date="2013-11-28T22:01:00Z">
                <w:pPr>
                  <w:spacing w:after="0" w:line="240" w:lineRule="auto"/>
                  <w:jc w:val="center"/>
                </w:pPr>
              </w:pPrChange>
            </w:pPr>
            <w:del w:id="6519" w:author="Teague and Liz" w:date="2013-11-28T21:50:00Z">
              <w:r w:rsidRPr="007513AD" w:rsidDel="00842CD3">
                <w:rPr>
                  <w:rFonts w:ascii="Calibri" w:eastAsia="Times New Roman" w:hAnsi="Calibri" w:cs="Calibri"/>
                  <w:color w:val="000000"/>
                  <w:sz w:val="16"/>
                  <w:szCs w:val="16"/>
                  <w:lang w:eastAsia="en-CA"/>
                </w:rPr>
                <w:delText>-10.7</w:delText>
              </w:r>
            </w:del>
          </w:p>
        </w:tc>
        <w:tc>
          <w:tcPr>
            <w:tcW w:w="282" w:type="dxa"/>
            <w:tcBorders>
              <w:top w:val="nil"/>
              <w:left w:val="nil"/>
              <w:bottom w:val="single" w:sz="4" w:space="0" w:color="auto"/>
              <w:right w:val="nil"/>
            </w:tcBorders>
            <w:shd w:val="clear" w:color="auto" w:fill="auto"/>
            <w:noWrap/>
            <w:vAlign w:val="bottom"/>
            <w:hideMark/>
            <w:tcPrChange w:id="6520"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21" w:author="Teague and Liz" w:date="2013-11-28T21:50:00Z"/>
                <w:rFonts w:ascii="Calibri" w:eastAsia="Times New Roman" w:hAnsi="Calibri" w:cs="Calibri"/>
                <w:color w:val="000000"/>
                <w:sz w:val="16"/>
                <w:szCs w:val="16"/>
                <w:lang w:eastAsia="en-CA"/>
              </w:rPr>
              <w:pPrChange w:id="6522" w:author="Teague and Liz" w:date="2013-11-28T22:01:00Z">
                <w:pPr>
                  <w:spacing w:after="0" w:line="240" w:lineRule="auto"/>
                  <w:jc w:val="center"/>
                </w:pPr>
              </w:pPrChange>
            </w:pPr>
            <w:del w:id="6523"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52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25" w:author="Teague and Liz" w:date="2013-11-28T21:50:00Z"/>
                <w:rFonts w:ascii="Calibri" w:eastAsia="Times New Roman" w:hAnsi="Calibri" w:cs="Calibri"/>
                <w:color w:val="000000"/>
                <w:sz w:val="16"/>
                <w:szCs w:val="16"/>
                <w:lang w:eastAsia="en-CA"/>
              </w:rPr>
              <w:pPrChange w:id="6526" w:author="Teague and Liz" w:date="2013-11-28T22:01:00Z">
                <w:pPr>
                  <w:spacing w:after="0" w:line="240" w:lineRule="auto"/>
                  <w:jc w:val="center"/>
                </w:pPr>
              </w:pPrChange>
            </w:pPr>
            <w:del w:id="6527" w:author="Teague and Liz" w:date="2013-11-28T21:50:00Z">
              <w:r w:rsidRPr="007513AD" w:rsidDel="00842CD3">
                <w:rPr>
                  <w:rFonts w:ascii="Calibri" w:eastAsia="Times New Roman" w:hAnsi="Calibri" w:cs="Calibri"/>
                  <w:color w:val="000000"/>
                  <w:sz w:val="16"/>
                  <w:szCs w:val="16"/>
                  <w:lang w:eastAsia="en-CA"/>
                </w:rPr>
                <w:delText>3.6</w:delText>
              </w:r>
            </w:del>
          </w:p>
        </w:tc>
        <w:tc>
          <w:tcPr>
            <w:tcW w:w="1758" w:type="dxa"/>
            <w:gridSpan w:val="3"/>
            <w:tcBorders>
              <w:top w:val="nil"/>
              <w:left w:val="nil"/>
              <w:bottom w:val="single" w:sz="4" w:space="0" w:color="auto"/>
              <w:right w:val="nil"/>
            </w:tcBorders>
            <w:shd w:val="clear" w:color="auto" w:fill="auto"/>
            <w:noWrap/>
            <w:vAlign w:val="bottom"/>
            <w:hideMark/>
            <w:tcPrChange w:id="652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29" w:author="Teague and Liz" w:date="2013-11-28T21:50:00Z"/>
                <w:rFonts w:ascii="Calibri" w:eastAsia="Times New Roman" w:hAnsi="Calibri" w:cs="Calibri"/>
                <w:color w:val="000000"/>
                <w:sz w:val="16"/>
                <w:szCs w:val="16"/>
                <w:lang w:eastAsia="en-CA"/>
              </w:rPr>
              <w:pPrChange w:id="6530" w:author="Teague and Liz" w:date="2013-11-28T22:01:00Z">
                <w:pPr>
                  <w:spacing w:after="0" w:line="240" w:lineRule="auto"/>
                  <w:jc w:val="center"/>
                </w:pPr>
              </w:pPrChange>
            </w:pPr>
            <w:del w:id="6531" w:author="Teague and Liz" w:date="2013-11-28T21:50:00Z">
              <w:r w:rsidRPr="007513AD" w:rsidDel="00842CD3">
                <w:rPr>
                  <w:rFonts w:ascii="Calibri" w:eastAsia="Times New Roman" w:hAnsi="Calibri" w:cs="Calibri"/>
                  <w:color w:val="000000"/>
                  <w:sz w:val="16"/>
                  <w:szCs w:val="16"/>
                  <w:lang w:eastAsia="en-CA"/>
                </w:rPr>
                <w:delText>4.9</w:delText>
              </w:r>
            </w:del>
          </w:p>
        </w:tc>
        <w:tc>
          <w:tcPr>
            <w:tcW w:w="1075" w:type="dxa"/>
            <w:tcBorders>
              <w:top w:val="nil"/>
              <w:left w:val="nil"/>
              <w:bottom w:val="single" w:sz="4" w:space="0" w:color="auto"/>
              <w:right w:val="single" w:sz="4" w:space="0" w:color="auto"/>
            </w:tcBorders>
            <w:shd w:val="clear" w:color="auto" w:fill="auto"/>
            <w:noWrap/>
            <w:vAlign w:val="bottom"/>
            <w:hideMark/>
            <w:tcPrChange w:id="6532"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533" w:author="Teague and Liz" w:date="2013-11-28T21:50:00Z"/>
                <w:rFonts w:ascii="Calibri" w:eastAsia="Times New Roman" w:hAnsi="Calibri" w:cs="Calibri"/>
                <w:color w:val="000000"/>
                <w:sz w:val="16"/>
                <w:szCs w:val="16"/>
                <w:lang w:eastAsia="en-CA"/>
              </w:rPr>
              <w:pPrChange w:id="6534" w:author="Teague and Liz" w:date="2013-11-28T22:01:00Z">
                <w:pPr>
                  <w:spacing w:after="0" w:line="240" w:lineRule="auto"/>
                  <w:jc w:val="center"/>
                </w:pPr>
              </w:pPrChange>
            </w:pPr>
            <w:del w:id="6535" w:author="Teague and Liz" w:date="2013-11-28T21:50:00Z">
              <w:r w:rsidRPr="007513AD" w:rsidDel="00842CD3">
                <w:rPr>
                  <w:rFonts w:ascii="Calibri" w:eastAsia="Times New Roman" w:hAnsi="Calibri" w:cs="Calibri"/>
                  <w:color w:val="000000"/>
                  <w:sz w:val="16"/>
                  <w:szCs w:val="16"/>
                  <w:lang w:eastAsia="en-CA"/>
                </w:rPr>
                <w:delText>43.1</w:delText>
              </w:r>
            </w:del>
          </w:p>
        </w:tc>
      </w:tr>
      <w:tr w:rsidR="007513AD" w:rsidRPr="007513AD" w:rsidDel="00842CD3" w:rsidTr="00960BDC">
        <w:trPr>
          <w:gridBefore w:val="1"/>
          <w:trHeight w:val="102"/>
          <w:del w:id="6536" w:author="Teague and Liz" w:date="2013-11-28T21:50:00Z"/>
          <w:trPrChange w:id="6537"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538"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39" w:author="Teague and Liz" w:date="2013-11-28T21:50:00Z"/>
                <w:rFonts w:ascii="Calibri" w:eastAsia="Times New Roman" w:hAnsi="Calibri" w:cs="Calibri"/>
                <w:color w:val="000000"/>
                <w:sz w:val="16"/>
                <w:szCs w:val="16"/>
                <w:lang w:eastAsia="en-CA"/>
              </w:rPr>
              <w:pPrChange w:id="6540" w:author="Teague and Liz" w:date="2013-11-28T22:01:00Z">
                <w:pPr>
                  <w:spacing w:after="0" w:line="240" w:lineRule="auto"/>
                </w:pPr>
              </w:pPrChange>
            </w:pPr>
            <w:del w:id="6541"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542"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43" w:author="Teague and Liz" w:date="2013-11-28T21:50:00Z"/>
                <w:rFonts w:ascii="Calibri" w:eastAsia="Times New Roman" w:hAnsi="Calibri" w:cs="Calibri"/>
                <w:color w:val="000000"/>
                <w:sz w:val="16"/>
                <w:szCs w:val="16"/>
                <w:lang w:eastAsia="en-CA"/>
              </w:rPr>
              <w:pPrChange w:id="6544"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545"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46" w:author="Teague and Liz" w:date="2013-11-28T21:50:00Z"/>
                <w:rFonts w:ascii="Calibri" w:eastAsia="Times New Roman" w:hAnsi="Calibri" w:cs="Calibri"/>
                <w:color w:val="000000"/>
                <w:sz w:val="16"/>
                <w:szCs w:val="16"/>
                <w:lang w:eastAsia="en-CA"/>
              </w:rPr>
              <w:pPrChange w:id="6547"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54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49" w:author="Teague and Liz" w:date="2013-11-28T21:50:00Z"/>
                <w:rFonts w:ascii="Calibri" w:eastAsia="Times New Roman" w:hAnsi="Calibri" w:cs="Calibri"/>
                <w:color w:val="000000"/>
                <w:sz w:val="16"/>
                <w:szCs w:val="16"/>
                <w:lang w:eastAsia="en-CA"/>
              </w:rPr>
              <w:pPrChange w:id="6550"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55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52" w:author="Teague and Liz" w:date="2013-11-28T21:50:00Z"/>
                <w:rFonts w:ascii="Calibri" w:eastAsia="Times New Roman" w:hAnsi="Calibri" w:cs="Calibri"/>
                <w:color w:val="000000"/>
                <w:sz w:val="16"/>
                <w:szCs w:val="16"/>
                <w:lang w:eastAsia="en-CA"/>
              </w:rPr>
              <w:pPrChange w:id="6553"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554"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55" w:author="Teague and Liz" w:date="2013-11-28T21:50:00Z"/>
                <w:rFonts w:ascii="Calibri" w:eastAsia="Times New Roman" w:hAnsi="Calibri" w:cs="Calibri"/>
                <w:color w:val="000000"/>
                <w:sz w:val="16"/>
                <w:szCs w:val="16"/>
                <w:lang w:eastAsia="en-CA"/>
              </w:rPr>
              <w:pPrChange w:id="6556"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55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58" w:author="Teague and Liz" w:date="2013-11-28T21:50:00Z"/>
                <w:rFonts w:ascii="Calibri" w:eastAsia="Times New Roman" w:hAnsi="Calibri" w:cs="Calibri"/>
                <w:color w:val="000000"/>
                <w:sz w:val="16"/>
                <w:szCs w:val="16"/>
                <w:lang w:eastAsia="en-CA"/>
              </w:rPr>
              <w:pPrChange w:id="6559"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56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61" w:author="Teague and Liz" w:date="2013-11-28T21:50:00Z"/>
                <w:rFonts w:ascii="Calibri" w:eastAsia="Times New Roman" w:hAnsi="Calibri" w:cs="Calibri"/>
                <w:color w:val="000000"/>
                <w:sz w:val="16"/>
                <w:szCs w:val="16"/>
                <w:lang w:eastAsia="en-CA"/>
              </w:rPr>
              <w:pPrChange w:id="6562"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563"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564" w:author="Teague and Liz" w:date="2013-11-28T21:50:00Z"/>
                <w:rFonts w:ascii="Calibri" w:eastAsia="Times New Roman" w:hAnsi="Calibri" w:cs="Calibri"/>
                <w:color w:val="000000"/>
                <w:sz w:val="16"/>
                <w:szCs w:val="16"/>
                <w:lang w:eastAsia="en-CA"/>
              </w:rPr>
              <w:pPrChange w:id="6565" w:author="Teague and Liz" w:date="2013-11-28T22:01:00Z">
                <w:pPr>
                  <w:spacing w:after="0" w:line="240" w:lineRule="auto"/>
                  <w:jc w:val="center"/>
                </w:pPr>
              </w:pPrChange>
            </w:pPr>
            <w:del w:id="6566"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567" w:author="Teague and Liz" w:date="2013-11-28T21:50:00Z"/>
          <w:trPrChange w:id="6568"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569"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70" w:author="Teague and Liz" w:date="2013-11-28T21:50:00Z"/>
                <w:rFonts w:ascii="Calibri" w:eastAsia="Times New Roman" w:hAnsi="Calibri" w:cs="Calibri"/>
                <w:color w:val="000000"/>
                <w:sz w:val="16"/>
                <w:szCs w:val="16"/>
                <w:lang w:eastAsia="en-CA"/>
              </w:rPr>
              <w:pPrChange w:id="6571" w:author="Teague and Liz" w:date="2013-11-28T22:01:00Z">
                <w:pPr>
                  <w:spacing w:after="0" w:line="240" w:lineRule="auto"/>
                </w:pPr>
              </w:pPrChange>
            </w:pPr>
            <w:del w:id="6572" w:author="Teague and Liz" w:date="2013-11-28T21:50:00Z">
              <w:r w:rsidRPr="007513AD" w:rsidDel="00842CD3">
                <w:rPr>
                  <w:rFonts w:ascii="Calibri" w:eastAsia="Times New Roman" w:hAnsi="Calibri" w:cs="Calibri"/>
                  <w:color w:val="000000"/>
                  <w:sz w:val="16"/>
                  <w:szCs w:val="16"/>
                  <w:lang w:eastAsia="en-CA"/>
                </w:rPr>
                <w:delText>dodecanol</w:delText>
              </w:r>
            </w:del>
          </w:p>
        </w:tc>
        <w:tc>
          <w:tcPr>
            <w:tcW w:w="1900" w:type="dxa"/>
            <w:gridSpan w:val="2"/>
            <w:tcBorders>
              <w:top w:val="single" w:sz="4" w:space="0" w:color="auto"/>
              <w:left w:val="nil"/>
              <w:bottom w:val="nil"/>
              <w:right w:val="nil"/>
            </w:tcBorders>
            <w:shd w:val="clear" w:color="auto" w:fill="auto"/>
            <w:noWrap/>
            <w:vAlign w:val="bottom"/>
            <w:hideMark/>
            <w:tcPrChange w:id="6573"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74" w:author="Teague and Liz" w:date="2013-11-28T21:50:00Z"/>
                <w:rFonts w:ascii="Calibri" w:eastAsia="Times New Roman" w:hAnsi="Calibri" w:cs="Calibri"/>
                <w:color w:val="000000"/>
                <w:sz w:val="16"/>
                <w:szCs w:val="16"/>
                <w:lang w:eastAsia="en-CA"/>
              </w:rPr>
              <w:pPrChange w:id="6575" w:author="Teague and Liz" w:date="2013-11-28T22:01:00Z">
                <w:pPr>
                  <w:spacing w:after="0" w:line="240" w:lineRule="auto"/>
                </w:pPr>
              </w:pPrChange>
            </w:pPr>
            <w:del w:id="6576"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577"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78" w:author="Teague and Liz" w:date="2013-11-28T21:50:00Z"/>
                <w:rFonts w:ascii="Calibri" w:eastAsia="Times New Roman" w:hAnsi="Calibri" w:cs="Calibri"/>
                <w:color w:val="000000"/>
                <w:sz w:val="16"/>
                <w:szCs w:val="16"/>
                <w:lang w:eastAsia="en-CA"/>
              </w:rPr>
              <w:pPrChange w:id="6579" w:author="Teague and Liz" w:date="2013-11-28T22:01:00Z">
                <w:pPr>
                  <w:spacing w:after="0" w:line="240" w:lineRule="auto"/>
                  <w:jc w:val="center"/>
                </w:pPr>
              </w:pPrChange>
            </w:pPr>
            <w:del w:id="6580" w:author="Teague and Liz" w:date="2013-11-28T21:50:00Z">
              <w:r w:rsidRPr="007513AD" w:rsidDel="00842CD3">
                <w:rPr>
                  <w:rFonts w:ascii="Calibri" w:eastAsia="Times New Roman" w:hAnsi="Calibri" w:cs="Calibri"/>
                  <w:color w:val="000000"/>
                  <w:sz w:val="16"/>
                  <w:szCs w:val="16"/>
                  <w:lang w:eastAsia="en-CA"/>
                </w:rPr>
                <w:delText>-62.94</w:delText>
              </w:r>
            </w:del>
          </w:p>
        </w:tc>
        <w:tc>
          <w:tcPr>
            <w:tcW w:w="1137" w:type="dxa"/>
            <w:gridSpan w:val="2"/>
            <w:tcBorders>
              <w:top w:val="single" w:sz="4" w:space="0" w:color="auto"/>
              <w:left w:val="nil"/>
              <w:bottom w:val="nil"/>
              <w:right w:val="nil"/>
            </w:tcBorders>
            <w:shd w:val="clear" w:color="auto" w:fill="auto"/>
            <w:noWrap/>
            <w:vAlign w:val="bottom"/>
            <w:hideMark/>
            <w:tcPrChange w:id="658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82" w:author="Teague and Liz" w:date="2013-11-28T21:50:00Z"/>
                <w:rFonts w:ascii="Calibri" w:eastAsia="Times New Roman" w:hAnsi="Calibri" w:cs="Calibri"/>
                <w:color w:val="000000"/>
                <w:sz w:val="16"/>
                <w:szCs w:val="16"/>
                <w:lang w:eastAsia="en-CA"/>
              </w:rPr>
              <w:pPrChange w:id="6583" w:author="Teague and Liz" w:date="2013-11-28T22:01:00Z">
                <w:pPr>
                  <w:spacing w:after="0" w:line="240" w:lineRule="auto"/>
                  <w:jc w:val="center"/>
                </w:pPr>
              </w:pPrChange>
            </w:pPr>
            <w:del w:id="6584" w:author="Teague and Liz" w:date="2013-11-28T21:50:00Z">
              <w:r w:rsidRPr="007513AD" w:rsidDel="00842CD3">
                <w:rPr>
                  <w:rFonts w:ascii="Calibri" w:eastAsia="Times New Roman" w:hAnsi="Calibri" w:cs="Calibri"/>
                  <w:color w:val="000000"/>
                  <w:sz w:val="16"/>
                  <w:szCs w:val="16"/>
                  <w:lang w:eastAsia="en-CA"/>
                </w:rPr>
                <w:delText>-94.95</w:delText>
              </w:r>
            </w:del>
          </w:p>
        </w:tc>
        <w:tc>
          <w:tcPr>
            <w:tcW w:w="1144" w:type="dxa"/>
            <w:gridSpan w:val="3"/>
            <w:tcBorders>
              <w:top w:val="single" w:sz="4" w:space="0" w:color="auto"/>
              <w:left w:val="nil"/>
              <w:bottom w:val="nil"/>
              <w:right w:val="nil"/>
            </w:tcBorders>
            <w:shd w:val="clear" w:color="auto" w:fill="auto"/>
            <w:noWrap/>
            <w:vAlign w:val="bottom"/>
            <w:hideMark/>
            <w:tcPrChange w:id="658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86" w:author="Teague and Liz" w:date="2013-11-28T21:50:00Z"/>
                <w:rFonts w:ascii="Calibri" w:eastAsia="Times New Roman" w:hAnsi="Calibri" w:cs="Calibri"/>
                <w:color w:val="000000"/>
                <w:sz w:val="16"/>
                <w:szCs w:val="16"/>
                <w:lang w:eastAsia="en-CA"/>
              </w:rPr>
              <w:pPrChange w:id="6587" w:author="Teague and Liz" w:date="2013-11-28T22:01:00Z">
                <w:pPr>
                  <w:spacing w:after="0" w:line="240" w:lineRule="auto"/>
                  <w:jc w:val="center"/>
                </w:pPr>
              </w:pPrChange>
            </w:pPr>
            <w:del w:id="6588" w:author="Teague and Liz" w:date="2013-11-28T21:50:00Z">
              <w:r w:rsidRPr="007513AD" w:rsidDel="00842CD3">
                <w:rPr>
                  <w:rFonts w:ascii="Calibri" w:eastAsia="Times New Roman" w:hAnsi="Calibri" w:cs="Calibri"/>
                  <w:color w:val="000000"/>
                  <w:sz w:val="16"/>
                  <w:szCs w:val="16"/>
                  <w:lang w:eastAsia="en-CA"/>
                </w:rPr>
                <w:delText>103.67</w:delText>
              </w:r>
            </w:del>
          </w:p>
        </w:tc>
        <w:tc>
          <w:tcPr>
            <w:tcW w:w="282" w:type="dxa"/>
            <w:tcBorders>
              <w:top w:val="single" w:sz="4" w:space="0" w:color="auto"/>
              <w:left w:val="nil"/>
              <w:bottom w:val="nil"/>
              <w:right w:val="nil"/>
            </w:tcBorders>
            <w:shd w:val="clear" w:color="auto" w:fill="auto"/>
            <w:noWrap/>
            <w:vAlign w:val="bottom"/>
            <w:hideMark/>
            <w:tcPrChange w:id="6589"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90" w:author="Teague and Liz" w:date="2013-11-28T21:50:00Z"/>
                <w:rFonts w:ascii="Calibri" w:eastAsia="Times New Roman" w:hAnsi="Calibri" w:cs="Calibri"/>
                <w:color w:val="000000"/>
                <w:sz w:val="16"/>
                <w:szCs w:val="16"/>
                <w:lang w:eastAsia="en-CA"/>
              </w:rPr>
              <w:pPrChange w:id="6591" w:author="Teague and Liz" w:date="2013-11-28T22:01:00Z">
                <w:pPr>
                  <w:spacing w:after="0" w:line="240" w:lineRule="auto"/>
                  <w:jc w:val="center"/>
                </w:pPr>
              </w:pPrChange>
            </w:pPr>
            <w:del w:id="6592"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59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94" w:author="Teague and Liz" w:date="2013-11-28T21:50:00Z"/>
                <w:rFonts w:ascii="Calibri" w:eastAsia="Times New Roman" w:hAnsi="Calibri" w:cs="Calibri"/>
                <w:color w:val="000000"/>
                <w:sz w:val="16"/>
                <w:szCs w:val="16"/>
                <w:lang w:eastAsia="en-CA"/>
              </w:rPr>
              <w:pPrChange w:id="6595" w:author="Teague and Liz" w:date="2013-11-28T22:01:00Z">
                <w:pPr>
                  <w:spacing w:after="0" w:line="240" w:lineRule="auto"/>
                  <w:jc w:val="center"/>
                </w:pPr>
              </w:pPrChange>
            </w:pPr>
            <w:del w:id="6596" w:author="Teague and Liz" w:date="2013-11-28T21:50:00Z">
              <w:r w:rsidRPr="007513AD" w:rsidDel="00842CD3">
                <w:rPr>
                  <w:rFonts w:ascii="Calibri" w:eastAsia="Times New Roman" w:hAnsi="Calibri" w:cs="Calibri"/>
                  <w:color w:val="000000"/>
                  <w:sz w:val="16"/>
                  <w:szCs w:val="16"/>
                  <w:lang w:eastAsia="en-CA"/>
                </w:rPr>
                <w:delText>-67.81</w:delText>
              </w:r>
            </w:del>
          </w:p>
        </w:tc>
        <w:tc>
          <w:tcPr>
            <w:tcW w:w="1758" w:type="dxa"/>
            <w:gridSpan w:val="3"/>
            <w:tcBorders>
              <w:top w:val="single" w:sz="4" w:space="0" w:color="auto"/>
              <w:left w:val="nil"/>
              <w:bottom w:val="nil"/>
              <w:right w:val="nil"/>
            </w:tcBorders>
            <w:shd w:val="clear" w:color="auto" w:fill="auto"/>
            <w:noWrap/>
            <w:vAlign w:val="bottom"/>
            <w:hideMark/>
            <w:tcPrChange w:id="659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598" w:author="Teague and Liz" w:date="2013-11-28T21:50:00Z"/>
                <w:rFonts w:ascii="Calibri" w:eastAsia="Times New Roman" w:hAnsi="Calibri" w:cs="Calibri"/>
                <w:color w:val="000000"/>
                <w:sz w:val="16"/>
                <w:szCs w:val="16"/>
                <w:lang w:eastAsia="en-CA"/>
              </w:rPr>
              <w:pPrChange w:id="6599" w:author="Teague and Liz" w:date="2013-11-28T22:01:00Z">
                <w:pPr>
                  <w:spacing w:after="0" w:line="240" w:lineRule="auto"/>
                  <w:jc w:val="center"/>
                </w:pPr>
              </w:pPrChange>
            </w:pPr>
            <w:del w:id="6600" w:author="Teague and Liz" w:date="2013-11-28T21:50:00Z">
              <w:r w:rsidRPr="007513AD" w:rsidDel="00842CD3">
                <w:rPr>
                  <w:rFonts w:ascii="Calibri" w:eastAsia="Times New Roman" w:hAnsi="Calibri" w:cs="Calibri"/>
                  <w:color w:val="000000"/>
                  <w:sz w:val="16"/>
                  <w:szCs w:val="16"/>
                  <w:lang w:eastAsia="en-CA"/>
                </w:rPr>
                <w:delText>-99.73</w:delText>
              </w:r>
            </w:del>
          </w:p>
        </w:tc>
        <w:tc>
          <w:tcPr>
            <w:tcW w:w="1075" w:type="dxa"/>
            <w:tcBorders>
              <w:top w:val="single" w:sz="4" w:space="0" w:color="auto"/>
              <w:left w:val="nil"/>
              <w:bottom w:val="nil"/>
              <w:right w:val="single" w:sz="4" w:space="0" w:color="auto"/>
            </w:tcBorders>
            <w:shd w:val="clear" w:color="auto" w:fill="auto"/>
            <w:noWrap/>
            <w:vAlign w:val="bottom"/>
            <w:hideMark/>
            <w:tcPrChange w:id="6601"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602" w:author="Teague and Liz" w:date="2013-11-28T21:50:00Z"/>
                <w:rFonts w:ascii="Calibri" w:eastAsia="Times New Roman" w:hAnsi="Calibri" w:cs="Calibri"/>
                <w:color w:val="000000"/>
                <w:sz w:val="16"/>
                <w:szCs w:val="16"/>
                <w:lang w:eastAsia="en-CA"/>
              </w:rPr>
              <w:pPrChange w:id="6603" w:author="Teague and Liz" w:date="2013-11-28T22:01:00Z">
                <w:pPr>
                  <w:spacing w:after="0" w:line="240" w:lineRule="auto"/>
                  <w:jc w:val="center"/>
                </w:pPr>
              </w:pPrChange>
            </w:pPr>
            <w:del w:id="6604" w:author="Teague and Liz" w:date="2013-11-28T21:50:00Z">
              <w:r w:rsidRPr="007513AD" w:rsidDel="00842CD3">
                <w:rPr>
                  <w:rFonts w:ascii="Calibri" w:eastAsia="Times New Roman" w:hAnsi="Calibri" w:cs="Calibri"/>
                  <w:color w:val="000000"/>
                  <w:sz w:val="16"/>
                  <w:szCs w:val="16"/>
                  <w:lang w:eastAsia="en-CA"/>
                </w:rPr>
                <w:delText>114.57</w:delText>
              </w:r>
            </w:del>
          </w:p>
        </w:tc>
      </w:tr>
      <w:tr w:rsidR="007513AD" w:rsidRPr="007513AD" w:rsidDel="00842CD3" w:rsidTr="00960BDC">
        <w:trPr>
          <w:gridBefore w:val="1"/>
          <w:trHeight w:val="300"/>
          <w:del w:id="6605" w:author="Teague and Liz" w:date="2013-11-28T21:50:00Z"/>
          <w:trPrChange w:id="6606"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607"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08" w:author="Teague and Liz" w:date="2013-11-28T21:50:00Z"/>
                <w:rFonts w:ascii="Calibri" w:eastAsia="Times New Roman" w:hAnsi="Calibri" w:cs="Calibri"/>
                <w:color w:val="000000"/>
                <w:sz w:val="16"/>
                <w:szCs w:val="16"/>
                <w:lang w:eastAsia="en-CA"/>
              </w:rPr>
              <w:pPrChange w:id="6609" w:author="Teague and Liz" w:date="2013-11-28T22:01:00Z">
                <w:pPr>
                  <w:spacing w:after="0" w:line="240" w:lineRule="auto"/>
                </w:pPr>
              </w:pPrChange>
            </w:pPr>
            <w:del w:id="6610"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611"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12" w:author="Teague and Liz" w:date="2013-11-28T21:50:00Z"/>
                <w:rFonts w:ascii="Calibri" w:eastAsia="Times New Roman" w:hAnsi="Calibri" w:cs="Calibri"/>
                <w:color w:val="000000"/>
                <w:sz w:val="16"/>
                <w:szCs w:val="16"/>
                <w:lang w:eastAsia="en-CA"/>
              </w:rPr>
              <w:pPrChange w:id="6613" w:author="Teague and Liz" w:date="2013-11-28T22:01:00Z">
                <w:pPr>
                  <w:spacing w:after="0" w:line="240" w:lineRule="auto"/>
                </w:pPr>
              </w:pPrChange>
            </w:pPr>
            <w:del w:id="6614"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615"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16" w:author="Teague and Liz" w:date="2013-11-28T21:50:00Z"/>
                <w:rFonts w:ascii="Calibri" w:eastAsia="Times New Roman" w:hAnsi="Calibri" w:cs="Calibri"/>
                <w:color w:val="000000"/>
                <w:sz w:val="16"/>
                <w:szCs w:val="16"/>
                <w:lang w:eastAsia="en-CA"/>
              </w:rPr>
              <w:pPrChange w:id="6617" w:author="Teague and Liz" w:date="2013-11-28T22:01:00Z">
                <w:pPr>
                  <w:spacing w:after="0" w:line="240" w:lineRule="auto"/>
                  <w:jc w:val="center"/>
                </w:pPr>
              </w:pPrChange>
            </w:pPr>
            <w:del w:id="6618" w:author="Teague and Liz" w:date="2013-11-28T21:50:00Z">
              <w:r w:rsidRPr="007513AD" w:rsidDel="00842CD3">
                <w:rPr>
                  <w:rFonts w:ascii="Calibri" w:eastAsia="Times New Roman" w:hAnsi="Calibri" w:cs="Calibri"/>
                  <w:color w:val="000000"/>
                  <w:sz w:val="16"/>
                  <w:szCs w:val="16"/>
                  <w:lang w:eastAsia="en-CA"/>
                </w:rPr>
                <w:delText>-63.45</w:delText>
              </w:r>
            </w:del>
          </w:p>
        </w:tc>
        <w:tc>
          <w:tcPr>
            <w:tcW w:w="1137" w:type="dxa"/>
            <w:gridSpan w:val="2"/>
            <w:tcBorders>
              <w:top w:val="nil"/>
              <w:left w:val="nil"/>
              <w:bottom w:val="nil"/>
              <w:right w:val="nil"/>
            </w:tcBorders>
            <w:shd w:val="clear" w:color="auto" w:fill="auto"/>
            <w:noWrap/>
            <w:vAlign w:val="bottom"/>
            <w:hideMark/>
            <w:tcPrChange w:id="661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20" w:author="Teague and Liz" w:date="2013-11-28T21:50:00Z"/>
                <w:rFonts w:ascii="Calibri" w:eastAsia="Times New Roman" w:hAnsi="Calibri" w:cs="Calibri"/>
                <w:color w:val="000000"/>
                <w:sz w:val="16"/>
                <w:szCs w:val="16"/>
                <w:lang w:eastAsia="en-CA"/>
              </w:rPr>
              <w:pPrChange w:id="6621" w:author="Teague and Liz" w:date="2013-11-28T22:01:00Z">
                <w:pPr>
                  <w:spacing w:after="0" w:line="240" w:lineRule="auto"/>
                  <w:jc w:val="center"/>
                </w:pPr>
              </w:pPrChange>
            </w:pPr>
            <w:del w:id="6622" w:author="Teague and Liz" w:date="2013-11-28T21:50:00Z">
              <w:r w:rsidRPr="007513AD" w:rsidDel="00842CD3">
                <w:rPr>
                  <w:rFonts w:ascii="Calibri" w:eastAsia="Times New Roman" w:hAnsi="Calibri" w:cs="Calibri"/>
                  <w:color w:val="000000"/>
                  <w:sz w:val="16"/>
                  <w:szCs w:val="16"/>
                  <w:lang w:eastAsia="en-CA"/>
                </w:rPr>
                <w:delText>-97.09</w:delText>
              </w:r>
            </w:del>
          </w:p>
        </w:tc>
        <w:tc>
          <w:tcPr>
            <w:tcW w:w="1144" w:type="dxa"/>
            <w:gridSpan w:val="3"/>
            <w:tcBorders>
              <w:top w:val="nil"/>
              <w:left w:val="nil"/>
              <w:bottom w:val="nil"/>
              <w:right w:val="nil"/>
            </w:tcBorders>
            <w:shd w:val="clear" w:color="auto" w:fill="auto"/>
            <w:noWrap/>
            <w:vAlign w:val="bottom"/>
            <w:hideMark/>
            <w:tcPrChange w:id="662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24" w:author="Teague and Liz" w:date="2013-11-28T21:50:00Z"/>
                <w:rFonts w:ascii="Calibri" w:eastAsia="Times New Roman" w:hAnsi="Calibri" w:cs="Calibri"/>
                <w:color w:val="000000"/>
                <w:sz w:val="16"/>
                <w:szCs w:val="16"/>
                <w:lang w:eastAsia="en-CA"/>
              </w:rPr>
              <w:pPrChange w:id="6625" w:author="Teague and Liz" w:date="2013-11-28T22:01:00Z">
                <w:pPr>
                  <w:spacing w:after="0" w:line="240" w:lineRule="auto"/>
                  <w:jc w:val="center"/>
                </w:pPr>
              </w:pPrChange>
            </w:pPr>
            <w:del w:id="6626" w:author="Teague and Liz" w:date="2013-11-28T21:50:00Z">
              <w:r w:rsidRPr="007513AD" w:rsidDel="00842CD3">
                <w:rPr>
                  <w:rFonts w:ascii="Calibri" w:eastAsia="Times New Roman" w:hAnsi="Calibri" w:cs="Calibri"/>
                  <w:color w:val="000000"/>
                  <w:sz w:val="16"/>
                  <w:szCs w:val="16"/>
                  <w:lang w:eastAsia="en-CA"/>
                </w:rPr>
                <w:delText>118.34</w:delText>
              </w:r>
            </w:del>
          </w:p>
        </w:tc>
        <w:tc>
          <w:tcPr>
            <w:tcW w:w="282" w:type="dxa"/>
            <w:tcBorders>
              <w:top w:val="nil"/>
              <w:left w:val="nil"/>
              <w:bottom w:val="nil"/>
              <w:right w:val="nil"/>
            </w:tcBorders>
            <w:shd w:val="clear" w:color="auto" w:fill="auto"/>
            <w:noWrap/>
            <w:vAlign w:val="bottom"/>
            <w:hideMark/>
            <w:tcPrChange w:id="6627"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28" w:author="Teague and Liz" w:date="2013-11-28T21:50:00Z"/>
                <w:rFonts w:ascii="Calibri" w:eastAsia="Times New Roman" w:hAnsi="Calibri" w:cs="Calibri"/>
                <w:color w:val="000000"/>
                <w:sz w:val="16"/>
                <w:szCs w:val="16"/>
                <w:lang w:eastAsia="en-CA"/>
              </w:rPr>
              <w:pPrChange w:id="6629"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630"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31" w:author="Teague and Liz" w:date="2013-11-28T21:50:00Z"/>
                <w:rFonts w:ascii="Calibri" w:eastAsia="Times New Roman" w:hAnsi="Calibri" w:cs="Calibri"/>
                <w:color w:val="000000"/>
                <w:sz w:val="16"/>
                <w:szCs w:val="16"/>
                <w:lang w:eastAsia="en-CA"/>
              </w:rPr>
              <w:pPrChange w:id="6632" w:author="Teague and Liz" w:date="2013-11-28T22:01:00Z">
                <w:pPr>
                  <w:spacing w:after="0" w:line="240" w:lineRule="auto"/>
                  <w:jc w:val="center"/>
                </w:pPr>
              </w:pPrChange>
            </w:pPr>
            <w:del w:id="6633" w:author="Teague and Liz" w:date="2013-11-28T21:50:00Z">
              <w:r w:rsidRPr="007513AD" w:rsidDel="00842CD3">
                <w:rPr>
                  <w:rFonts w:ascii="Calibri" w:eastAsia="Times New Roman" w:hAnsi="Calibri" w:cs="Calibri"/>
                  <w:color w:val="000000"/>
                  <w:sz w:val="16"/>
                  <w:szCs w:val="16"/>
                  <w:lang w:eastAsia="en-CA"/>
                </w:rPr>
                <w:delText>-65.41</w:delText>
              </w:r>
            </w:del>
          </w:p>
        </w:tc>
        <w:tc>
          <w:tcPr>
            <w:tcW w:w="1758" w:type="dxa"/>
            <w:gridSpan w:val="3"/>
            <w:tcBorders>
              <w:top w:val="nil"/>
              <w:left w:val="nil"/>
              <w:bottom w:val="nil"/>
              <w:right w:val="nil"/>
            </w:tcBorders>
            <w:shd w:val="clear" w:color="auto" w:fill="auto"/>
            <w:noWrap/>
            <w:vAlign w:val="bottom"/>
            <w:hideMark/>
            <w:tcPrChange w:id="663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35" w:author="Teague and Liz" w:date="2013-11-28T21:50:00Z"/>
                <w:rFonts w:ascii="Calibri" w:eastAsia="Times New Roman" w:hAnsi="Calibri" w:cs="Calibri"/>
                <w:color w:val="000000"/>
                <w:sz w:val="16"/>
                <w:szCs w:val="16"/>
                <w:lang w:eastAsia="en-CA"/>
              </w:rPr>
              <w:pPrChange w:id="6636" w:author="Teague and Liz" w:date="2013-11-28T22:01:00Z">
                <w:pPr>
                  <w:spacing w:after="0" w:line="240" w:lineRule="auto"/>
                  <w:jc w:val="center"/>
                </w:pPr>
              </w:pPrChange>
            </w:pPr>
            <w:del w:id="6637" w:author="Teague and Liz" w:date="2013-11-28T21:50:00Z">
              <w:r w:rsidRPr="007513AD" w:rsidDel="00842CD3">
                <w:rPr>
                  <w:rFonts w:ascii="Calibri" w:eastAsia="Times New Roman" w:hAnsi="Calibri" w:cs="Calibri"/>
                  <w:color w:val="000000"/>
                  <w:sz w:val="16"/>
                  <w:szCs w:val="16"/>
                  <w:lang w:eastAsia="en-CA"/>
                </w:rPr>
                <w:delText>-94.94</w:delText>
              </w:r>
            </w:del>
          </w:p>
        </w:tc>
        <w:tc>
          <w:tcPr>
            <w:tcW w:w="1075" w:type="dxa"/>
            <w:tcBorders>
              <w:top w:val="nil"/>
              <w:left w:val="nil"/>
              <w:bottom w:val="nil"/>
              <w:right w:val="single" w:sz="4" w:space="0" w:color="auto"/>
            </w:tcBorders>
            <w:shd w:val="clear" w:color="auto" w:fill="auto"/>
            <w:noWrap/>
            <w:vAlign w:val="bottom"/>
            <w:hideMark/>
            <w:tcPrChange w:id="6638"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639" w:author="Teague and Liz" w:date="2013-11-28T21:50:00Z"/>
                <w:rFonts w:ascii="Calibri" w:eastAsia="Times New Roman" w:hAnsi="Calibri" w:cs="Calibri"/>
                <w:color w:val="000000"/>
                <w:sz w:val="16"/>
                <w:szCs w:val="16"/>
                <w:lang w:eastAsia="en-CA"/>
              </w:rPr>
              <w:pPrChange w:id="6640" w:author="Teague and Liz" w:date="2013-11-28T22:01:00Z">
                <w:pPr>
                  <w:spacing w:after="0" w:line="240" w:lineRule="auto"/>
                  <w:jc w:val="center"/>
                </w:pPr>
              </w:pPrChange>
            </w:pPr>
            <w:del w:id="6641" w:author="Teague and Liz" w:date="2013-11-28T21:50:00Z">
              <w:r w:rsidRPr="007513AD" w:rsidDel="00842CD3">
                <w:rPr>
                  <w:rFonts w:ascii="Calibri" w:eastAsia="Times New Roman" w:hAnsi="Calibri" w:cs="Calibri"/>
                  <w:color w:val="000000"/>
                  <w:sz w:val="16"/>
                  <w:szCs w:val="16"/>
                  <w:lang w:eastAsia="en-CA"/>
                </w:rPr>
                <w:delText>74.06</w:delText>
              </w:r>
            </w:del>
          </w:p>
        </w:tc>
      </w:tr>
      <w:tr w:rsidR="007513AD" w:rsidRPr="007513AD" w:rsidDel="00842CD3" w:rsidTr="00960BDC">
        <w:trPr>
          <w:gridBefore w:val="1"/>
          <w:trHeight w:val="300"/>
          <w:del w:id="6642" w:author="Teague and Liz" w:date="2013-11-28T21:50:00Z"/>
          <w:trPrChange w:id="6643"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644"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45" w:author="Teague and Liz" w:date="2013-11-28T21:50:00Z"/>
                <w:rFonts w:ascii="Calibri" w:eastAsia="Times New Roman" w:hAnsi="Calibri" w:cs="Calibri"/>
                <w:color w:val="000000"/>
                <w:sz w:val="16"/>
                <w:szCs w:val="16"/>
                <w:lang w:eastAsia="en-CA"/>
              </w:rPr>
              <w:pPrChange w:id="6646" w:author="Teague and Liz" w:date="2013-11-28T22:01:00Z">
                <w:pPr>
                  <w:spacing w:after="0" w:line="240" w:lineRule="auto"/>
                </w:pPr>
              </w:pPrChange>
            </w:pPr>
            <w:del w:id="6647"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648"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49" w:author="Teague and Liz" w:date="2013-11-28T21:50:00Z"/>
                <w:rFonts w:ascii="Calibri" w:eastAsia="Times New Roman" w:hAnsi="Calibri" w:cs="Calibri"/>
                <w:color w:val="000000"/>
                <w:sz w:val="16"/>
                <w:szCs w:val="16"/>
                <w:lang w:eastAsia="en-CA"/>
              </w:rPr>
              <w:pPrChange w:id="6650" w:author="Teague and Liz" w:date="2013-11-28T22:01:00Z">
                <w:pPr>
                  <w:spacing w:after="0" w:line="240" w:lineRule="auto"/>
                </w:pPr>
              </w:pPrChange>
            </w:pPr>
            <w:del w:id="6651"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652"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53" w:author="Teague and Liz" w:date="2013-11-28T21:50:00Z"/>
                <w:rFonts w:ascii="Calibri" w:eastAsia="Times New Roman" w:hAnsi="Calibri" w:cs="Calibri"/>
                <w:color w:val="000000"/>
                <w:sz w:val="16"/>
                <w:szCs w:val="16"/>
                <w:lang w:eastAsia="en-CA"/>
              </w:rPr>
              <w:pPrChange w:id="6654" w:author="Teague and Liz" w:date="2013-11-28T22:01:00Z">
                <w:pPr>
                  <w:spacing w:after="0" w:line="240" w:lineRule="auto"/>
                  <w:jc w:val="center"/>
                </w:pPr>
              </w:pPrChange>
            </w:pPr>
            <w:del w:id="6655" w:author="Teague and Liz" w:date="2013-11-28T21:50:00Z">
              <w:r w:rsidRPr="007513AD" w:rsidDel="00842CD3">
                <w:rPr>
                  <w:rFonts w:ascii="Calibri" w:eastAsia="Times New Roman" w:hAnsi="Calibri" w:cs="Calibri"/>
                  <w:color w:val="000000"/>
                  <w:sz w:val="16"/>
                  <w:szCs w:val="16"/>
                  <w:lang w:eastAsia="en-CA"/>
                </w:rPr>
                <w:delText>-0.8</w:delText>
              </w:r>
            </w:del>
          </w:p>
        </w:tc>
        <w:tc>
          <w:tcPr>
            <w:tcW w:w="1137" w:type="dxa"/>
            <w:gridSpan w:val="2"/>
            <w:tcBorders>
              <w:top w:val="nil"/>
              <w:left w:val="nil"/>
              <w:bottom w:val="single" w:sz="4" w:space="0" w:color="auto"/>
              <w:right w:val="nil"/>
            </w:tcBorders>
            <w:shd w:val="clear" w:color="auto" w:fill="auto"/>
            <w:noWrap/>
            <w:vAlign w:val="bottom"/>
            <w:hideMark/>
            <w:tcPrChange w:id="665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57" w:author="Teague and Liz" w:date="2013-11-28T21:50:00Z"/>
                <w:rFonts w:ascii="Calibri" w:eastAsia="Times New Roman" w:hAnsi="Calibri" w:cs="Calibri"/>
                <w:color w:val="000000"/>
                <w:sz w:val="16"/>
                <w:szCs w:val="16"/>
                <w:lang w:eastAsia="en-CA"/>
              </w:rPr>
              <w:pPrChange w:id="6658" w:author="Teague and Liz" w:date="2013-11-28T22:01:00Z">
                <w:pPr>
                  <w:spacing w:after="0" w:line="240" w:lineRule="auto"/>
                  <w:jc w:val="center"/>
                </w:pPr>
              </w:pPrChange>
            </w:pPr>
            <w:del w:id="6659" w:author="Teague and Liz" w:date="2013-11-28T21:50:00Z">
              <w:r w:rsidRPr="007513AD" w:rsidDel="00842CD3">
                <w:rPr>
                  <w:rFonts w:ascii="Calibri" w:eastAsia="Times New Roman" w:hAnsi="Calibri" w:cs="Calibri"/>
                  <w:color w:val="000000"/>
                  <w:sz w:val="16"/>
                  <w:szCs w:val="16"/>
                  <w:lang w:eastAsia="en-CA"/>
                </w:rPr>
                <w:delText>-2.3</w:delText>
              </w:r>
            </w:del>
          </w:p>
        </w:tc>
        <w:tc>
          <w:tcPr>
            <w:tcW w:w="1144" w:type="dxa"/>
            <w:gridSpan w:val="3"/>
            <w:tcBorders>
              <w:top w:val="nil"/>
              <w:left w:val="nil"/>
              <w:bottom w:val="single" w:sz="4" w:space="0" w:color="auto"/>
              <w:right w:val="nil"/>
            </w:tcBorders>
            <w:shd w:val="clear" w:color="auto" w:fill="auto"/>
            <w:noWrap/>
            <w:vAlign w:val="bottom"/>
            <w:hideMark/>
            <w:tcPrChange w:id="666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61" w:author="Teague and Liz" w:date="2013-11-28T21:50:00Z"/>
                <w:rFonts w:ascii="Calibri" w:eastAsia="Times New Roman" w:hAnsi="Calibri" w:cs="Calibri"/>
                <w:color w:val="000000"/>
                <w:sz w:val="16"/>
                <w:szCs w:val="16"/>
                <w:lang w:eastAsia="en-CA"/>
              </w:rPr>
              <w:pPrChange w:id="6662" w:author="Teague and Liz" w:date="2013-11-28T22:01:00Z">
                <w:pPr>
                  <w:spacing w:after="0" w:line="240" w:lineRule="auto"/>
                  <w:jc w:val="center"/>
                </w:pPr>
              </w:pPrChange>
            </w:pPr>
            <w:del w:id="6663" w:author="Teague and Liz" w:date="2013-11-28T21:50:00Z">
              <w:r w:rsidRPr="007513AD" w:rsidDel="00842CD3">
                <w:rPr>
                  <w:rFonts w:ascii="Calibri" w:eastAsia="Times New Roman" w:hAnsi="Calibri" w:cs="Calibri"/>
                  <w:color w:val="000000"/>
                  <w:sz w:val="16"/>
                  <w:szCs w:val="16"/>
                  <w:lang w:eastAsia="en-CA"/>
                </w:rPr>
                <w:delText>-14.1</w:delText>
              </w:r>
            </w:del>
          </w:p>
        </w:tc>
        <w:tc>
          <w:tcPr>
            <w:tcW w:w="282" w:type="dxa"/>
            <w:tcBorders>
              <w:top w:val="nil"/>
              <w:left w:val="nil"/>
              <w:bottom w:val="single" w:sz="4" w:space="0" w:color="auto"/>
              <w:right w:val="nil"/>
            </w:tcBorders>
            <w:shd w:val="clear" w:color="auto" w:fill="auto"/>
            <w:noWrap/>
            <w:vAlign w:val="bottom"/>
            <w:hideMark/>
            <w:tcPrChange w:id="6664"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65" w:author="Teague and Liz" w:date="2013-11-28T21:50:00Z"/>
                <w:rFonts w:ascii="Calibri" w:eastAsia="Times New Roman" w:hAnsi="Calibri" w:cs="Calibri"/>
                <w:color w:val="000000"/>
                <w:sz w:val="16"/>
                <w:szCs w:val="16"/>
                <w:lang w:eastAsia="en-CA"/>
              </w:rPr>
              <w:pPrChange w:id="6666" w:author="Teague and Liz" w:date="2013-11-28T22:01:00Z">
                <w:pPr>
                  <w:spacing w:after="0" w:line="240" w:lineRule="auto"/>
                  <w:jc w:val="center"/>
                </w:pPr>
              </w:pPrChange>
            </w:pPr>
            <w:del w:id="6667"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66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69" w:author="Teague and Liz" w:date="2013-11-28T21:50:00Z"/>
                <w:rFonts w:ascii="Calibri" w:eastAsia="Times New Roman" w:hAnsi="Calibri" w:cs="Calibri"/>
                <w:color w:val="000000"/>
                <w:sz w:val="16"/>
                <w:szCs w:val="16"/>
                <w:lang w:eastAsia="en-CA"/>
              </w:rPr>
              <w:pPrChange w:id="6670" w:author="Teague and Liz" w:date="2013-11-28T22:01:00Z">
                <w:pPr>
                  <w:spacing w:after="0" w:line="240" w:lineRule="auto"/>
                  <w:jc w:val="center"/>
                </w:pPr>
              </w:pPrChange>
            </w:pPr>
            <w:del w:id="6671" w:author="Teague and Liz" w:date="2013-11-28T21:50:00Z">
              <w:r w:rsidRPr="007513AD" w:rsidDel="00842CD3">
                <w:rPr>
                  <w:rFonts w:ascii="Calibri" w:eastAsia="Times New Roman" w:hAnsi="Calibri" w:cs="Calibri"/>
                  <w:color w:val="000000"/>
                  <w:sz w:val="16"/>
                  <w:szCs w:val="16"/>
                  <w:lang w:eastAsia="en-CA"/>
                </w:rPr>
                <w:delText>3.5</w:delText>
              </w:r>
            </w:del>
          </w:p>
        </w:tc>
        <w:tc>
          <w:tcPr>
            <w:tcW w:w="1758" w:type="dxa"/>
            <w:gridSpan w:val="3"/>
            <w:tcBorders>
              <w:top w:val="nil"/>
              <w:left w:val="nil"/>
              <w:bottom w:val="single" w:sz="4" w:space="0" w:color="auto"/>
              <w:right w:val="nil"/>
            </w:tcBorders>
            <w:shd w:val="clear" w:color="auto" w:fill="auto"/>
            <w:noWrap/>
            <w:vAlign w:val="bottom"/>
            <w:hideMark/>
            <w:tcPrChange w:id="667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73" w:author="Teague and Liz" w:date="2013-11-28T21:50:00Z"/>
                <w:rFonts w:ascii="Calibri" w:eastAsia="Times New Roman" w:hAnsi="Calibri" w:cs="Calibri"/>
                <w:color w:val="000000"/>
                <w:sz w:val="16"/>
                <w:szCs w:val="16"/>
                <w:lang w:eastAsia="en-CA"/>
              </w:rPr>
              <w:pPrChange w:id="6674" w:author="Teague and Liz" w:date="2013-11-28T22:01:00Z">
                <w:pPr>
                  <w:spacing w:after="0" w:line="240" w:lineRule="auto"/>
                  <w:jc w:val="center"/>
                </w:pPr>
              </w:pPrChange>
            </w:pPr>
            <w:del w:id="6675" w:author="Teague and Liz" w:date="2013-11-28T21:50:00Z">
              <w:r w:rsidRPr="007513AD" w:rsidDel="00842CD3">
                <w:rPr>
                  <w:rFonts w:ascii="Calibri" w:eastAsia="Times New Roman" w:hAnsi="Calibri" w:cs="Calibri"/>
                  <w:color w:val="000000"/>
                  <w:sz w:val="16"/>
                  <w:szCs w:val="16"/>
                  <w:lang w:eastAsia="en-CA"/>
                </w:rPr>
                <w:delText>4.8</w:delText>
              </w:r>
            </w:del>
          </w:p>
        </w:tc>
        <w:tc>
          <w:tcPr>
            <w:tcW w:w="1075" w:type="dxa"/>
            <w:tcBorders>
              <w:top w:val="nil"/>
              <w:left w:val="nil"/>
              <w:bottom w:val="single" w:sz="4" w:space="0" w:color="auto"/>
              <w:right w:val="single" w:sz="4" w:space="0" w:color="auto"/>
            </w:tcBorders>
            <w:shd w:val="clear" w:color="auto" w:fill="auto"/>
            <w:noWrap/>
            <w:vAlign w:val="bottom"/>
            <w:hideMark/>
            <w:tcPrChange w:id="6676"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677" w:author="Teague and Liz" w:date="2013-11-28T21:50:00Z"/>
                <w:rFonts w:ascii="Calibri" w:eastAsia="Times New Roman" w:hAnsi="Calibri" w:cs="Calibri"/>
                <w:color w:val="000000"/>
                <w:sz w:val="16"/>
                <w:szCs w:val="16"/>
                <w:lang w:eastAsia="en-CA"/>
              </w:rPr>
              <w:pPrChange w:id="6678" w:author="Teague and Liz" w:date="2013-11-28T22:01:00Z">
                <w:pPr>
                  <w:spacing w:after="0" w:line="240" w:lineRule="auto"/>
                  <w:jc w:val="center"/>
                </w:pPr>
              </w:pPrChange>
            </w:pPr>
            <w:del w:id="6679" w:author="Teague and Liz" w:date="2013-11-28T21:50:00Z">
              <w:r w:rsidRPr="007513AD" w:rsidDel="00842CD3">
                <w:rPr>
                  <w:rFonts w:ascii="Calibri" w:eastAsia="Times New Roman" w:hAnsi="Calibri" w:cs="Calibri"/>
                  <w:color w:val="000000"/>
                  <w:sz w:val="16"/>
                  <w:szCs w:val="16"/>
                  <w:lang w:eastAsia="en-CA"/>
                </w:rPr>
                <w:delText>35.4</w:delText>
              </w:r>
            </w:del>
          </w:p>
        </w:tc>
      </w:tr>
      <w:tr w:rsidR="007513AD" w:rsidRPr="007513AD" w:rsidDel="00842CD3" w:rsidTr="00960BDC">
        <w:trPr>
          <w:gridBefore w:val="1"/>
          <w:trHeight w:val="102"/>
          <w:del w:id="6680" w:author="Teague and Liz" w:date="2013-11-28T21:50:00Z"/>
          <w:trPrChange w:id="6681"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682"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83" w:author="Teague and Liz" w:date="2013-11-28T21:50:00Z"/>
                <w:rFonts w:ascii="Calibri" w:eastAsia="Times New Roman" w:hAnsi="Calibri" w:cs="Calibri"/>
                <w:color w:val="000000"/>
                <w:sz w:val="16"/>
                <w:szCs w:val="16"/>
                <w:lang w:eastAsia="en-CA"/>
              </w:rPr>
              <w:pPrChange w:id="6684" w:author="Teague and Liz" w:date="2013-11-28T22:01:00Z">
                <w:pPr>
                  <w:spacing w:after="0" w:line="240" w:lineRule="auto"/>
                </w:pPr>
              </w:pPrChange>
            </w:pPr>
            <w:del w:id="6685"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686"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87" w:author="Teague and Liz" w:date="2013-11-28T21:50:00Z"/>
                <w:rFonts w:ascii="Calibri" w:eastAsia="Times New Roman" w:hAnsi="Calibri" w:cs="Calibri"/>
                <w:color w:val="000000"/>
                <w:sz w:val="16"/>
                <w:szCs w:val="16"/>
                <w:lang w:eastAsia="en-CA"/>
              </w:rPr>
              <w:pPrChange w:id="6688"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689"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90" w:author="Teague and Liz" w:date="2013-11-28T21:50:00Z"/>
                <w:rFonts w:ascii="Calibri" w:eastAsia="Times New Roman" w:hAnsi="Calibri" w:cs="Calibri"/>
                <w:color w:val="000000"/>
                <w:sz w:val="16"/>
                <w:szCs w:val="16"/>
                <w:lang w:eastAsia="en-CA"/>
              </w:rPr>
              <w:pPrChange w:id="6691"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69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93" w:author="Teague and Liz" w:date="2013-11-28T21:50:00Z"/>
                <w:rFonts w:ascii="Calibri" w:eastAsia="Times New Roman" w:hAnsi="Calibri" w:cs="Calibri"/>
                <w:color w:val="000000"/>
                <w:sz w:val="16"/>
                <w:szCs w:val="16"/>
                <w:lang w:eastAsia="en-CA"/>
              </w:rPr>
              <w:pPrChange w:id="6694"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69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96" w:author="Teague and Liz" w:date="2013-11-28T21:50:00Z"/>
                <w:rFonts w:ascii="Calibri" w:eastAsia="Times New Roman" w:hAnsi="Calibri" w:cs="Calibri"/>
                <w:color w:val="000000"/>
                <w:sz w:val="16"/>
                <w:szCs w:val="16"/>
                <w:lang w:eastAsia="en-CA"/>
              </w:rPr>
              <w:pPrChange w:id="6697"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698"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699" w:author="Teague and Liz" w:date="2013-11-28T21:50:00Z"/>
                <w:rFonts w:ascii="Calibri" w:eastAsia="Times New Roman" w:hAnsi="Calibri" w:cs="Calibri"/>
                <w:color w:val="000000"/>
                <w:sz w:val="16"/>
                <w:szCs w:val="16"/>
                <w:lang w:eastAsia="en-CA"/>
              </w:rPr>
              <w:pPrChange w:id="6700"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70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02" w:author="Teague and Liz" w:date="2013-11-28T21:50:00Z"/>
                <w:rFonts w:ascii="Calibri" w:eastAsia="Times New Roman" w:hAnsi="Calibri" w:cs="Calibri"/>
                <w:color w:val="000000"/>
                <w:sz w:val="16"/>
                <w:szCs w:val="16"/>
                <w:lang w:eastAsia="en-CA"/>
              </w:rPr>
              <w:pPrChange w:id="6703"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70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05" w:author="Teague and Liz" w:date="2013-11-28T21:50:00Z"/>
                <w:rFonts w:ascii="Calibri" w:eastAsia="Times New Roman" w:hAnsi="Calibri" w:cs="Calibri"/>
                <w:color w:val="000000"/>
                <w:sz w:val="16"/>
                <w:szCs w:val="16"/>
                <w:lang w:eastAsia="en-CA"/>
              </w:rPr>
              <w:pPrChange w:id="6706"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707"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708" w:author="Teague and Liz" w:date="2013-11-28T21:50:00Z"/>
                <w:rFonts w:ascii="Calibri" w:eastAsia="Times New Roman" w:hAnsi="Calibri" w:cs="Calibri"/>
                <w:color w:val="000000"/>
                <w:sz w:val="16"/>
                <w:szCs w:val="16"/>
                <w:lang w:eastAsia="en-CA"/>
              </w:rPr>
              <w:pPrChange w:id="6709" w:author="Teague and Liz" w:date="2013-11-28T22:01:00Z">
                <w:pPr>
                  <w:spacing w:after="0" w:line="240" w:lineRule="auto"/>
                  <w:jc w:val="center"/>
                </w:pPr>
              </w:pPrChange>
            </w:pPr>
            <w:del w:id="6710"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711" w:author="Teague and Liz" w:date="2013-11-28T21:50:00Z"/>
          <w:trPrChange w:id="6712"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713"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14" w:author="Teague and Liz" w:date="2013-11-28T21:50:00Z"/>
                <w:rFonts w:ascii="Calibri" w:eastAsia="Times New Roman" w:hAnsi="Calibri" w:cs="Calibri"/>
                <w:color w:val="000000"/>
                <w:sz w:val="16"/>
                <w:szCs w:val="16"/>
                <w:lang w:eastAsia="en-CA"/>
              </w:rPr>
              <w:pPrChange w:id="6715" w:author="Teague and Liz" w:date="2013-11-28T22:01:00Z">
                <w:pPr>
                  <w:spacing w:after="0" w:line="240" w:lineRule="auto"/>
                </w:pPr>
              </w:pPrChange>
            </w:pPr>
            <w:del w:id="6716" w:author="Teague and Liz" w:date="2013-11-28T21:50:00Z">
              <w:r w:rsidRPr="007513AD" w:rsidDel="00842CD3">
                <w:rPr>
                  <w:rFonts w:ascii="Calibri" w:eastAsia="Times New Roman" w:hAnsi="Calibri" w:cs="Calibri"/>
                  <w:color w:val="000000"/>
                  <w:sz w:val="16"/>
                  <w:szCs w:val="16"/>
                  <w:lang w:eastAsia="en-CA"/>
                </w:rPr>
                <w:delText>tridecanol</w:delText>
              </w:r>
            </w:del>
          </w:p>
        </w:tc>
        <w:tc>
          <w:tcPr>
            <w:tcW w:w="1900" w:type="dxa"/>
            <w:gridSpan w:val="2"/>
            <w:tcBorders>
              <w:top w:val="single" w:sz="4" w:space="0" w:color="auto"/>
              <w:left w:val="nil"/>
              <w:bottom w:val="nil"/>
              <w:right w:val="nil"/>
            </w:tcBorders>
            <w:shd w:val="clear" w:color="auto" w:fill="auto"/>
            <w:noWrap/>
            <w:vAlign w:val="bottom"/>
            <w:hideMark/>
            <w:tcPrChange w:id="6717"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18" w:author="Teague and Liz" w:date="2013-11-28T21:50:00Z"/>
                <w:rFonts w:ascii="Calibri" w:eastAsia="Times New Roman" w:hAnsi="Calibri" w:cs="Calibri"/>
                <w:color w:val="000000"/>
                <w:sz w:val="16"/>
                <w:szCs w:val="16"/>
                <w:lang w:eastAsia="en-CA"/>
              </w:rPr>
              <w:pPrChange w:id="6719" w:author="Teague and Liz" w:date="2013-11-28T22:01:00Z">
                <w:pPr>
                  <w:spacing w:after="0" w:line="240" w:lineRule="auto"/>
                </w:pPr>
              </w:pPrChange>
            </w:pPr>
            <w:del w:id="6720"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721"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22" w:author="Teague and Liz" w:date="2013-11-28T21:50:00Z"/>
                <w:rFonts w:ascii="Calibri" w:eastAsia="Times New Roman" w:hAnsi="Calibri" w:cs="Calibri"/>
                <w:color w:val="000000"/>
                <w:sz w:val="16"/>
                <w:szCs w:val="16"/>
                <w:lang w:eastAsia="en-CA"/>
              </w:rPr>
              <w:pPrChange w:id="6723" w:author="Teague and Liz" w:date="2013-11-28T22:01:00Z">
                <w:pPr>
                  <w:spacing w:after="0" w:line="240" w:lineRule="auto"/>
                  <w:jc w:val="center"/>
                </w:pPr>
              </w:pPrChange>
            </w:pPr>
            <w:del w:id="6724" w:author="Teague and Liz" w:date="2013-11-28T21:50:00Z">
              <w:r w:rsidRPr="007513AD" w:rsidDel="00842CD3">
                <w:rPr>
                  <w:rFonts w:ascii="Calibri" w:eastAsia="Times New Roman" w:hAnsi="Calibri" w:cs="Calibri"/>
                  <w:color w:val="000000"/>
                  <w:sz w:val="16"/>
                  <w:szCs w:val="16"/>
                  <w:lang w:eastAsia="en-CA"/>
                </w:rPr>
                <w:delText>-67.31</w:delText>
              </w:r>
            </w:del>
          </w:p>
        </w:tc>
        <w:tc>
          <w:tcPr>
            <w:tcW w:w="1137" w:type="dxa"/>
            <w:gridSpan w:val="2"/>
            <w:tcBorders>
              <w:top w:val="single" w:sz="4" w:space="0" w:color="auto"/>
              <w:left w:val="nil"/>
              <w:bottom w:val="nil"/>
              <w:right w:val="nil"/>
            </w:tcBorders>
            <w:shd w:val="clear" w:color="auto" w:fill="auto"/>
            <w:noWrap/>
            <w:vAlign w:val="bottom"/>
            <w:hideMark/>
            <w:tcPrChange w:id="672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26" w:author="Teague and Liz" w:date="2013-11-28T21:50:00Z"/>
                <w:rFonts w:ascii="Calibri" w:eastAsia="Times New Roman" w:hAnsi="Calibri" w:cs="Calibri"/>
                <w:color w:val="000000"/>
                <w:sz w:val="16"/>
                <w:szCs w:val="16"/>
                <w:lang w:eastAsia="en-CA"/>
              </w:rPr>
              <w:pPrChange w:id="6727" w:author="Teague and Liz" w:date="2013-11-28T22:01:00Z">
                <w:pPr>
                  <w:spacing w:after="0" w:line="240" w:lineRule="auto"/>
                  <w:jc w:val="center"/>
                </w:pPr>
              </w:pPrChange>
            </w:pPr>
            <w:del w:id="6728" w:author="Teague and Liz" w:date="2013-11-28T21:50:00Z">
              <w:r w:rsidRPr="007513AD" w:rsidDel="00842CD3">
                <w:rPr>
                  <w:rFonts w:ascii="Calibri" w:eastAsia="Times New Roman" w:hAnsi="Calibri" w:cs="Calibri"/>
                  <w:color w:val="000000"/>
                  <w:sz w:val="16"/>
                  <w:szCs w:val="16"/>
                  <w:lang w:eastAsia="en-CA"/>
                </w:rPr>
                <w:delText>-101.03</w:delText>
              </w:r>
            </w:del>
          </w:p>
        </w:tc>
        <w:tc>
          <w:tcPr>
            <w:tcW w:w="1144" w:type="dxa"/>
            <w:gridSpan w:val="3"/>
            <w:tcBorders>
              <w:top w:val="single" w:sz="4" w:space="0" w:color="auto"/>
              <w:left w:val="nil"/>
              <w:bottom w:val="nil"/>
              <w:right w:val="nil"/>
            </w:tcBorders>
            <w:shd w:val="clear" w:color="auto" w:fill="auto"/>
            <w:noWrap/>
            <w:vAlign w:val="bottom"/>
            <w:hideMark/>
            <w:tcPrChange w:id="672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30" w:author="Teague and Liz" w:date="2013-11-28T21:50:00Z"/>
                <w:rFonts w:ascii="Calibri" w:eastAsia="Times New Roman" w:hAnsi="Calibri" w:cs="Calibri"/>
                <w:color w:val="000000"/>
                <w:sz w:val="16"/>
                <w:szCs w:val="16"/>
                <w:lang w:eastAsia="en-CA"/>
              </w:rPr>
              <w:pPrChange w:id="6731" w:author="Teague and Liz" w:date="2013-11-28T22:01:00Z">
                <w:pPr>
                  <w:spacing w:after="0" w:line="240" w:lineRule="auto"/>
                  <w:jc w:val="center"/>
                </w:pPr>
              </w:pPrChange>
            </w:pPr>
            <w:del w:id="6732" w:author="Teague and Liz" w:date="2013-11-28T21:50:00Z">
              <w:r w:rsidRPr="007513AD" w:rsidDel="00842CD3">
                <w:rPr>
                  <w:rFonts w:ascii="Calibri" w:eastAsia="Times New Roman" w:hAnsi="Calibri" w:cs="Calibri"/>
                  <w:color w:val="000000"/>
                  <w:sz w:val="16"/>
                  <w:szCs w:val="16"/>
                  <w:lang w:eastAsia="en-CA"/>
                </w:rPr>
                <w:delText>110.92</w:delText>
              </w:r>
            </w:del>
          </w:p>
        </w:tc>
        <w:tc>
          <w:tcPr>
            <w:tcW w:w="282" w:type="dxa"/>
            <w:tcBorders>
              <w:top w:val="single" w:sz="4" w:space="0" w:color="auto"/>
              <w:left w:val="nil"/>
              <w:bottom w:val="nil"/>
              <w:right w:val="nil"/>
            </w:tcBorders>
            <w:shd w:val="clear" w:color="auto" w:fill="auto"/>
            <w:noWrap/>
            <w:vAlign w:val="bottom"/>
            <w:hideMark/>
            <w:tcPrChange w:id="6733"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34" w:author="Teague and Liz" w:date="2013-11-28T21:50:00Z"/>
                <w:rFonts w:ascii="Calibri" w:eastAsia="Times New Roman" w:hAnsi="Calibri" w:cs="Calibri"/>
                <w:color w:val="000000"/>
                <w:sz w:val="16"/>
                <w:szCs w:val="16"/>
                <w:lang w:eastAsia="en-CA"/>
              </w:rPr>
              <w:pPrChange w:id="6735" w:author="Teague and Liz" w:date="2013-11-28T22:01:00Z">
                <w:pPr>
                  <w:spacing w:after="0" w:line="240" w:lineRule="auto"/>
                  <w:jc w:val="center"/>
                </w:pPr>
              </w:pPrChange>
            </w:pPr>
            <w:del w:id="6736"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737"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38" w:author="Teague and Liz" w:date="2013-11-28T21:50:00Z"/>
                <w:rFonts w:ascii="Calibri" w:eastAsia="Times New Roman" w:hAnsi="Calibri" w:cs="Calibri"/>
                <w:color w:val="000000"/>
                <w:sz w:val="16"/>
                <w:szCs w:val="16"/>
                <w:lang w:eastAsia="en-CA"/>
              </w:rPr>
              <w:pPrChange w:id="6739" w:author="Teague and Liz" w:date="2013-11-28T22:01:00Z">
                <w:pPr>
                  <w:spacing w:after="0" w:line="240" w:lineRule="auto"/>
                  <w:jc w:val="center"/>
                </w:pPr>
              </w:pPrChange>
            </w:pPr>
            <w:del w:id="6740" w:author="Teague and Liz" w:date="2013-11-28T21:50:00Z">
              <w:r w:rsidRPr="007513AD" w:rsidDel="00842CD3">
                <w:rPr>
                  <w:rFonts w:ascii="Calibri" w:eastAsia="Times New Roman" w:hAnsi="Calibri" w:cs="Calibri"/>
                  <w:color w:val="000000"/>
                  <w:sz w:val="16"/>
                  <w:szCs w:val="16"/>
                  <w:lang w:eastAsia="en-CA"/>
                </w:rPr>
                <w:delText>-71.20</w:delText>
              </w:r>
            </w:del>
          </w:p>
        </w:tc>
        <w:tc>
          <w:tcPr>
            <w:tcW w:w="1758" w:type="dxa"/>
            <w:gridSpan w:val="3"/>
            <w:tcBorders>
              <w:top w:val="single" w:sz="4" w:space="0" w:color="auto"/>
              <w:left w:val="nil"/>
              <w:bottom w:val="nil"/>
              <w:right w:val="nil"/>
            </w:tcBorders>
            <w:shd w:val="clear" w:color="auto" w:fill="auto"/>
            <w:noWrap/>
            <w:vAlign w:val="bottom"/>
            <w:hideMark/>
            <w:tcPrChange w:id="674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42" w:author="Teague and Liz" w:date="2013-11-28T21:50:00Z"/>
                <w:rFonts w:ascii="Calibri" w:eastAsia="Times New Roman" w:hAnsi="Calibri" w:cs="Calibri"/>
                <w:color w:val="000000"/>
                <w:sz w:val="16"/>
                <w:szCs w:val="16"/>
                <w:lang w:eastAsia="en-CA"/>
              </w:rPr>
              <w:pPrChange w:id="6743" w:author="Teague and Liz" w:date="2013-11-28T22:01:00Z">
                <w:pPr>
                  <w:spacing w:after="0" w:line="240" w:lineRule="auto"/>
                  <w:jc w:val="center"/>
                </w:pPr>
              </w:pPrChange>
            </w:pPr>
            <w:del w:id="6744" w:author="Teague and Liz" w:date="2013-11-28T21:50:00Z">
              <w:r w:rsidRPr="007513AD" w:rsidDel="00842CD3">
                <w:rPr>
                  <w:rFonts w:ascii="Calibri" w:eastAsia="Times New Roman" w:hAnsi="Calibri" w:cs="Calibri"/>
                  <w:color w:val="000000"/>
                  <w:sz w:val="16"/>
                  <w:szCs w:val="16"/>
                  <w:lang w:eastAsia="en-CA"/>
                </w:rPr>
                <w:delText>-104.60</w:delText>
              </w:r>
            </w:del>
          </w:p>
        </w:tc>
        <w:tc>
          <w:tcPr>
            <w:tcW w:w="1075" w:type="dxa"/>
            <w:tcBorders>
              <w:top w:val="single" w:sz="4" w:space="0" w:color="auto"/>
              <w:left w:val="nil"/>
              <w:bottom w:val="nil"/>
              <w:right w:val="single" w:sz="4" w:space="0" w:color="auto"/>
            </w:tcBorders>
            <w:shd w:val="clear" w:color="auto" w:fill="auto"/>
            <w:noWrap/>
            <w:vAlign w:val="bottom"/>
            <w:hideMark/>
            <w:tcPrChange w:id="6745"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746" w:author="Teague and Liz" w:date="2013-11-28T21:50:00Z"/>
                <w:rFonts w:ascii="Calibri" w:eastAsia="Times New Roman" w:hAnsi="Calibri" w:cs="Calibri"/>
                <w:color w:val="000000"/>
                <w:sz w:val="16"/>
                <w:szCs w:val="16"/>
                <w:lang w:eastAsia="en-CA"/>
              </w:rPr>
              <w:pPrChange w:id="6747" w:author="Teague and Liz" w:date="2013-11-28T22:01:00Z">
                <w:pPr>
                  <w:spacing w:after="0" w:line="240" w:lineRule="auto"/>
                  <w:jc w:val="center"/>
                </w:pPr>
              </w:pPrChange>
            </w:pPr>
            <w:del w:id="6748" w:author="Teague and Liz" w:date="2013-11-28T21:50:00Z">
              <w:r w:rsidRPr="007513AD" w:rsidDel="00842CD3">
                <w:rPr>
                  <w:rFonts w:ascii="Calibri" w:eastAsia="Times New Roman" w:hAnsi="Calibri" w:cs="Calibri"/>
                  <w:color w:val="000000"/>
                  <w:sz w:val="16"/>
                  <w:szCs w:val="16"/>
                  <w:lang w:eastAsia="en-CA"/>
                </w:rPr>
                <w:delText>119.20</w:delText>
              </w:r>
            </w:del>
          </w:p>
        </w:tc>
      </w:tr>
      <w:tr w:rsidR="007513AD" w:rsidRPr="007513AD" w:rsidDel="00842CD3" w:rsidTr="00960BDC">
        <w:trPr>
          <w:gridBefore w:val="1"/>
          <w:trHeight w:val="300"/>
          <w:del w:id="6749" w:author="Teague and Liz" w:date="2013-11-28T21:50:00Z"/>
          <w:trPrChange w:id="6750"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751"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52" w:author="Teague and Liz" w:date="2013-11-28T21:50:00Z"/>
                <w:rFonts w:ascii="Calibri" w:eastAsia="Times New Roman" w:hAnsi="Calibri" w:cs="Calibri"/>
                <w:color w:val="000000"/>
                <w:sz w:val="16"/>
                <w:szCs w:val="16"/>
                <w:lang w:eastAsia="en-CA"/>
              </w:rPr>
              <w:pPrChange w:id="6753" w:author="Teague and Liz" w:date="2013-11-28T22:01:00Z">
                <w:pPr>
                  <w:spacing w:after="0" w:line="240" w:lineRule="auto"/>
                </w:pPr>
              </w:pPrChange>
            </w:pPr>
            <w:del w:id="6754"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755"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56" w:author="Teague and Liz" w:date="2013-11-28T21:50:00Z"/>
                <w:rFonts w:ascii="Calibri" w:eastAsia="Times New Roman" w:hAnsi="Calibri" w:cs="Calibri"/>
                <w:color w:val="000000"/>
                <w:sz w:val="16"/>
                <w:szCs w:val="16"/>
                <w:lang w:eastAsia="en-CA"/>
              </w:rPr>
              <w:pPrChange w:id="6757" w:author="Teague and Liz" w:date="2013-11-28T22:01:00Z">
                <w:pPr>
                  <w:spacing w:after="0" w:line="240" w:lineRule="auto"/>
                </w:pPr>
              </w:pPrChange>
            </w:pPr>
            <w:del w:id="6758"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759"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60" w:author="Teague and Liz" w:date="2013-11-28T21:50:00Z"/>
                <w:rFonts w:ascii="Calibri" w:eastAsia="Times New Roman" w:hAnsi="Calibri" w:cs="Calibri"/>
                <w:color w:val="000000"/>
                <w:sz w:val="16"/>
                <w:szCs w:val="16"/>
                <w:lang w:eastAsia="en-CA"/>
              </w:rPr>
              <w:pPrChange w:id="6761" w:author="Teague and Liz" w:date="2013-11-28T22:01:00Z">
                <w:pPr>
                  <w:spacing w:after="0" w:line="240" w:lineRule="auto"/>
                  <w:jc w:val="center"/>
                </w:pPr>
              </w:pPrChange>
            </w:pPr>
            <w:del w:id="6762" w:author="Teague and Liz" w:date="2013-11-28T21:50:00Z">
              <w:r w:rsidRPr="007513AD" w:rsidDel="00842CD3">
                <w:rPr>
                  <w:rFonts w:ascii="Calibri" w:eastAsia="Times New Roman" w:hAnsi="Calibri" w:cs="Calibri"/>
                  <w:color w:val="000000"/>
                  <w:sz w:val="16"/>
                  <w:szCs w:val="16"/>
                  <w:lang w:eastAsia="en-CA"/>
                </w:rPr>
                <w:delText>-68.22</w:delText>
              </w:r>
            </w:del>
          </w:p>
        </w:tc>
        <w:tc>
          <w:tcPr>
            <w:tcW w:w="1137" w:type="dxa"/>
            <w:gridSpan w:val="2"/>
            <w:tcBorders>
              <w:top w:val="nil"/>
              <w:left w:val="nil"/>
              <w:bottom w:val="nil"/>
              <w:right w:val="nil"/>
            </w:tcBorders>
            <w:shd w:val="clear" w:color="auto" w:fill="auto"/>
            <w:noWrap/>
            <w:vAlign w:val="bottom"/>
            <w:hideMark/>
            <w:tcPrChange w:id="6763"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64" w:author="Teague and Liz" w:date="2013-11-28T21:50:00Z"/>
                <w:rFonts w:ascii="Calibri" w:eastAsia="Times New Roman" w:hAnsi="Calibri" w:cs="Calibri"/>
                <w:color w:val="000000"/>
                <w:sz w:val="16"/>
                <w:szCs w:val="16"/>
                <w:lang w:eastAsia="en-CA"/>
              </w:rPr>
              <w:pPrChange w:id="6765" w:author="Teague and Liz" w:date="2013-11-28T22:01:00Z">
                <w:pPr>
                  <w:spacing w:after="0" w:line="240" w:lineRule="auto"/>
                  <w:jc w:val="center"/>
                </w:pPr>
              </w:pPrChange>
            </w:pPr>
            <w:del w:id="6766" w:author="Teague and Liz" w:date="2013-11-28T21:50:00Z">
              <w:r w:rsidRPr="007513AD" w:rsidDel="00842CD3">
                <w:rPr>
                  <w:rFonts w:ascii="Calibri" w:eastAsia="Times New Roman" w:hAnsi="Calibri" w:cs="Calibri"/>
                  <w:color w:val="000000"/>
                  <w:sz w:val="16"/>
                  <w:szCs w:val="16"/>
                  <w:lang w:eastAsia="en-CA"/>
                </w:rPr>
                <w:delText>-104.32</w:delText>
              </w:r>
            </w:del>
          </w:p>
        </w:tc>
        <w:tc>
          <w:tcPr>
            <w:tcW w:w="1144" w:type="dxa"/>
            <w:gridSpan w:val="3"/>
            <w:tcBorders>
              <w:top w:val="nil"/>
              <w:left w:val="nil"/>
              <w:bottom w:val="nil"/>
              <w:right w:val="nil"/>
            </w:tcBorders>
            <w:shd w:val="clear" w:color="auto" w:fill="auto"/>
            <w:noWrap/>
            <w:vAlign w:val="bottom"/>
            <w:hideMark/>
            <w:tcPrChange w:id="676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68" w:author="Teague and Liz" w:date="2013-11-28T21:50:00Z"/>
                <w:rFonts w:ascii="Calibri" w:eastAsia="Times New Roman" w:hAnsi="Calibri" w:cs="Calibri"/>
                <w:color w:val="000000"/>
                <w:sz w:val="16"/>
                <w:szCs w:val="16"/>
                <w:lang w:eastAsia="en-CA"/>
              </w:rPr>
              <w:pPrChange w:id="6769" w:author="Teague and Liz" w:date="2013-11-28T22:01:00Z">
                <w:pPr>
                  <w:spacing w:after="0" w:line="240" w:lineRule="auto"/>
                  <w:jc w:val="center"/>
                </w:pPr>
              </w:pPrChange>
            </w:pPr>
            <w:del w:id="6770" w:author="Teague and Liz" w:date="2013-11-28T21:50:00Z">
              <w:r w:rsidRPr="007513AD" w:rsidDel="00842CD3">
                <w:rPr>
                  <w:rFonts w:ascii="Calibri" w:eastAsia="Times New Roman" w:hAnsi="Calibri" w:cs="Calibri"/>
                  <w:color w:val="000000"/>
                  <w:sz w:val="16"/>
                  <w:szCs w:val="16"/>
                  <w:lang w:eastAsia="en-CA"/>
                </w:rPr>
                <w:delText>133.31</w:delText>
              </w:r>
            </w:del>
          </w:p>
        </w:tc>
        <w:tc>
          <w:tcPr>
            <w:tcW w:w="282" w:type="dxa"/>
            <w:tcBorders>
              <w:top w:val="nil"/>
              <w:left w:val="nil"/>
              <w:bottom w:val="nil"/>
              <w:right w:val="nil"/>
            </w:tcBorders>
            <w:shd w:val="clear" w:color="auto" w:fill="auto"/>
            <w:noWrap/>
            <w:vAlign w:val="bottom"/>
            <w:hideMark/>
            <w:tcPrChange w:id="6771"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72" w:author="Teague and Liz" w:date="2013-11-28T21:50:00Z"/>
                <w:rFonts w:ascii="Calibri" w:eastAsia="Times New Roman" w:hAnsi="Calibri" w:cs="Calibri"/>
                <w:color w:val="000000"/>
                <w:sz w:val="16"/>
                <w:szCs w:val="16"/>
                <w:lang w:eastAsia="en-CA"/>
              </w:rPr>
              <w:pPrChange w:id="6773"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774"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75" w:author="Teague and Liz" w:date="2013-11-28T21:50:00Z"/>
                <w:rFonts w:ascii="Calibri" w:eastAsia="Times New Roman" w:hAnsi="Calibri" w:cs="Calibri"/>
                <w:color w:val="000000"/>
                <w:sz w:val="16"/>
                <w:szCs w:val="16"/>
                <w:lang w:eastAsia="en-CA"/>
              </w:rPr>
              <w:pPrChange w:id="6776" w:author="Teague and Liz" w:date="2013-11-28T22:01:00Z">
                <w:pPr>
                  <w:spacing w:after="0" w:line="240" w:lineRule="auto"/>
                  <w:jc w:val="center"/>
                </w:pPr>
              </w:pPrChange>
            </w:pPr>
            <w:del w:id="6777" w:author="Teague and Liz" w:date="2013-11-28T21:50:00Z">
              <w:r w:rsidRPr="007513AD" w:rsidDel="00842CD3">
                <w:rPr>
                  <w:rFonts w:ascii="Calibri" w:eastAsia="Times New Roman" w:hAnsi="Calibri" w:cs="Calibri"/>
                  <w:color w:val="000000"/>
                  <w:sz w:val="16"/>
                  <w:szCs w:val="16"/>
                  <w:lang w:eastAsia="en-CA"/>
                </w:rPr>
                <w:delText>-68.62</w:delText>
              </w:r>
            </w:del>
          </w:p>
        </w:tc>
        <w:tc>
          <w:tcPr>
            <w:tcW w:w="1758" w:type="dxa"/>
            <w:gridSpan w:val="3"/>
            <w:tcBorders>
              <w:top w:val="nil"/>
              <w:left w:val="nil"/>
              <w:bottom w:val="nil"/>
              <w:right w:val="nil"/>
            </w:tcBorders>
            <w:shd w:val="clear" w:color="auto" w:fill="auto"/>
            <w:noWrap/>
            <w:vAlign w:val="bottom"/>
            <w:hideMark/>
            <w:tcPrChange w:id="677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79" w:author="Teague and Liz" w:date="2013-11-28T21:50:00Z"/>
                <w:rFonts w:ascii="Calibri" w:eastAsia="Times New Roman" w:hAnsi="Calibri" w:cs="Calibri"/>
                <w:color w:val="000000"/>
                <w:sz w:val="16"/>
                <w:szCs w:val="16"/>
                <w:lang w:eastAsia="en-CA"/>
              </w:rPr>
              <w:pPrChange w:id="6780" w:author="Teague and Liz" w:date="2013-11-28T22:01:00Z">
                <w:pPr>
                  <w:spacing w:after="0" w:line="240" w:lineRule="auto"/>
                  <w:jc w:val="center"/>
                </w:pPr>
              </w:pPrChange>
            </w:pPr>
            <w:del w:id="6781" w:author="Teague and Liz" w:date="2013-11-28T21:50:00Z">
              <w:r w:rsidRPr="007513AD" w:rsidDel="00842CD3">
                <w:rPr>
                  <w:rFonts w:ascii="Calibri" w:eastAsia="Times New Roman" w:hAnsi="Calibri" w:cs="Calibri"/>
                  <w:color w:val="000000"/>
                  <w:sz w:val="16"/>
                  <w:szCs w:val="16"/>
                  <w:lang w:eastAsia="en-CA"/>
                </w:rPr>
                <w:delText>-99.03</w:delText>
              </w:r>
            </w:del>
          </w:p>
        </w:tc>
        <w:tc>
          <w:tcPr>
            <w:tcW w:w="1075" w:type="dxa"/>
            <w:tcBorders>
              <w:top w:val="nil"/>
              <w:left w:val="nil"/>
              <w:bottom w:val="nil"/>
              <w:right w:val="single" w:sz="4" w:space="0" w:color="auto"/>
            </w:tcBorders>
            <w:shd w:val="clear" w:color="auto" w:fill="auto"/>
            <w:noWrap/>
            <w:vAlign w:val="bottom"/>
            <w:hideMark/>
            <w:tcPrChange w:id="6782"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783" w:author="Teague and Liz" w:date="2013-11-28T21:50:00Z"/>
                <w:rFonts w:ascii="Calibri" w:eastAsia="Times New Roman" w:hAnsi="Calibri" w:cs="Calibri"/>
                <w:color w:val="000000"/>
                <w:sz w:val="16"/>
                <w:szCs w:val="16"/>
                <w:lang w:eastAsia="en-CA"/>
              </w:rPr>
              <w:pPrChange w:id="6784" w:author="Teague and Liz" w:date="2013-11-28T22:01:00Z">
                <w:pPr>
                  <w:spacing w:after="0" w:line="240" w:lineRule="auto"/>
                  <w:jc w:val="center"/>
                </w:pPr>
              </w:pPrChange>
            </w:pPr>
            <w:del w:id="6785" w:author="Teague and Liz" w:date="2013-11-28T21:50:00Z">
              <w:r w:rsidRPr="007513AD" w:rsidDel="00842CD3">
                <w:rPr>
                  <w:rFonts w:ascii="Calibri" w:eastAsia="Times New Roman" w:hAnsi="Calibri" w:cs="Calibri"/>
                  <w:color w:val="000000"/>
                  <w:sz w:val="16"/>
                  <w:szCs w:val="16"/>
                  <w:lang w:eastAsia="en-CA"/>
                </w:rPr>
                <w:delText>80.96</w:delText>
              </w:r>
            </w:del>
          </w:p>
        </w:tc>
      </w:tr>
      <w:tr w:rsidR="007513AD" w:rsidRPr="007513AD" w:rsidDel="00842CD3" w:rsidTr="00960BDC">
        <w:trPr>
          <w:gridBefore w:val="1"/>
          <w:trHeight w:val="300"/>
          <w:del w:id="6786" w:author="Teague and Liz" w:date="2013-11-28T21:50:00Z"/>
          <w:trPrChange w:id="6787"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788"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89" w:author="Teague and Liz" w:date="2013-11-28T21:50:00Z"/>
                <w:rFonts w:ascii="Calibri" w:eastAsia="Times New Roman" w:hAnsi="Calibri" w:cs="Calibri"/>
                <w:color w:val="000000"/>
                <w:sz w:val="16"/>
                <w:szCs w:val="16"/>
                <w:lang w:eastAsia="en-CA"/>
              </w:rPr>
              <w:pPrChange w:id="6790" w:author="Teague and Liz" w:date="2013-11-28T22:01:00Z">
                <w:pPr>
                  <w:spacing w:after="0" w:line="240" w:lineRule="auto"/>
                </w:pPr>
              </w:pPrChange>
            </w:pPr>
            <w:del w:id="6791"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792"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93" w:author="Teague and Liz" w:date="2013-11-28T21:50:00Z"/>
                <w:rFonts w:ascii="Calibri" w:eastAsia="Times New Roman" w:hAnsi="Calibri" w:cs="Calibri"/>
                <w:color w:val="000000"/>
                <w:sz w:val="16"/>
                <w:szCs w:val="16"/>
                <w:lang w:eastAsia="en-CA"/>
              </w:rPr>
              <w:pPrChange w:id="6794" w:author="Teague and Liz" w:date="2013-11-28T22:01:00Z">
                <w:pPr>
                  <w:spacing w:after="0" w:line="240" w:lineRule="auto"/>
                </w:pPr>
              </w:pPrChange>
            </w:pPr>
            <w:del w:id="6795"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796"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797" w:author="Teague and Liz" w:date="2013-11-28T21:50:00Z"/>
                <w:rFonts w:ascii="Calibri" w:eastAsia="Times New Roman" w:hAnsi="Calibri" w:cs="Calibri"/>
                <w:color w:val="000000"/>
                <w:sz w:val="16"/>
                <w:szCs w:val="16"/>
                <w:lang w:eastAsia="en-CA"/>
              </w:rPr>
              <w:pPrChange w:id="6798" w:author="Teague and Liz" w:date="2013-11-28T22:01:00Z">
                <w:pPr>
                  <w:spacing w:after="0" w:line="240" w:lineRule="auto"/>
                  <w:jc w:val="center"/>
                </w:pPr>
              </w:pPrChange>
            </w:pPr>
            <w:del w:id="6799" w:author="Teague and Liz" w:date="2013-11-28T21:50:00Z">
              <w:r w:rsidRPr="007513AD" w:rsidDel="00842CD3">
                <w:rPr>
                  <w:rFonts w:ascii="Calibri" w:eastAsia="Times New Roman" w:hAnsi="Calibri" w:cs="Calibri"/>
                  <w:color w:val="000000"/>
                  <w:sz w:val="16"/>
                  <w:szCs w:val="16"/>
                  <w:lang w:eastAsia="en-CA"/>
                </w:rPr>
                <w:delText>-1.4</w:delText>
              </w:r>
            </w:del>
          </w:p>
        </w:tc>
        <w:tc>
          <w:tcPr>
            <w:tcW w:w="1137" w:type="dxa"/>
            <w:gridSpan w:val="2"/>
            <w:tcBorders>
              <w:top w:val="nil"/>
              <w:left w:val="nil"/>
              <w:bottom w:val="single" w:sz="4" w:space="0" w:color="auto"/>
              <w:right w:val="nil"/>
            </w:tcBorders>
            <w:shd w:val="clear" w:color="auto" w:fill="auto"/>
            <w:noWrap/>
            <w:vAlign w:val="bottom"/>
            <w:hideMark/>
            <w:tcPrChange w:id="680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01" w:author="Teague and Liz" w:date="2013-11-28T21:50:00Z"/>
                <w:rFonts w:ascii="Calibri" w:eastAsia="Times New Roman" w:hAnsi="Calibri" w:cs="Calibri"/>
                <w:color w:val="000000"/>
                <w:sz w:val="16"/>
                <w:szCs w:val="16"/>
                <w:lang w:eastAsia="en-CA"/>
              </w:rPr>
              <w:pPrChange w:id="6802" w:author="Teague and Liz" w:date="2013-11-28T22:01:00Z">
                <w:pPr>
                  <w:spacing w:after="0" w:line="240" w:lineRule="auto"/>
                  <w:jc w:val="center"/>
                </w:pPr>
              </w:pPrChange>
            </w:pPr>
            <w:del w:id="6803" w:author="Teague and Liz" w:date="2013-11-28T21:50:00Z">
              <w:r w:rsidRPr="007513AD" w:rsidDel="00842CD3">
                <w:rPr>
                  <w:rFonts w:ascii="Calibri" w:eastAsia="Times New Roman" w:hAnsi="Calibri" w:cs="Calibri"/>
                  <w:color w:val="000000"/>
                  <w:sz w:val="16"/>
                  <w:szCs w:val="16"/>
                  <w:lang w:eastAsia="en-CA"/>
                </w:rPr>
                <w:delText>-3.3</w:delText>
              </w:r>
            </w:del>
          </w:p>
        </w:tc>
        <w:tc>
          <w:tcPr>
            <w:tcW w:w="1144" w:type="dxa"/>
            <w:gridSpan w:val="3"/>
            <w:tcBorders>
              <w:top w:val="nil"/>
              <w:left w:val="nil"/>
              <w:bottom w:val="single" w:sz="4" w:space="0" w:color="auto"/>
              <w:right w:val="nil"/>
            </w:tcBorders>
            <w:shd w:val="clear" w:color="auto" w:fill="auto"/>
            <w:noWrap/>
            <w:vAlign w:val="bottom"/>
            <w:hideMark/>
            <w:tcPrChange w:id="680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05" w:author="Teague and Liz" w:date="2013-11-28T21:50:00Z"/>
                <w:rFonts w:ascii="Calibri" w:eastAsia="Times New Roman" w:hAnsi="Calibri" w:cs="Calibri"/>
                <w:color w:val="000000"/>
                <w:sz w:val="16"/>
                <w:szCs w:val="16"/>
                <w:lang w:eastAsia="en-CA"/>
              </w:rPr>
              <w:pPrChange w:id="6806" w:author="Teague and Liz" w:date="2013-11-28T22:01:00Z">
                <w:pPr>
                  <w:spacing w:after="0" w:line="240" w:lineRule="auto"/>
                  <w:jc w:val="center"/>
                </w:pPr>
              </w:pPrChange>
            </w:pPr>
            <w:del w:id="6807" w:author="Teague and Liz" w:date="2013-11-28T21:50:00Z">
              <w:r w:rsidRPr="007513AD" w:rsidDel="00842CD3">
                <w:rPr>
                  <w:rFonts w:ascii="Calibri" w:eastAsia="Times New Roman" w:hAnsi="Calibri" w:cs="Calibri"/>
                  <w:color w:val="000000"/>
                  <w:sz w:val="16"/>
                  <w:szCs w:val="16"/>
                  <w:lang w:eastAsia="en-CA"/>
                </w:rPr>
                <w:delText>-20.2</w:delText>
              </w:r>
            </w:del>
          </w:p>
        </w:tc>
        <w:tc>
          <w:tcPr>
            <w:tcW w:w="282" w:type="dxa"/>
            <w:tcBorders>
              <w:top w:val="nil"/>
              <w:left w:val="nil"/>
              <w:bottom w:val="single" w:sz="4" w:space="0" w:color="auto"/>
              <w:right w:val="nil"/>
            </w:tcBorders>
            <w:shd w:val="clear" w:color="auto" w:fill="auto"/>
            <w:noWrap/>
            <w:vAlign w:val="bottom"/>
            <w:hideMark/>
            <w:tcPrChange w:id="6808"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09" w:author="Teague and Liz" w:date="2013-11-28T21:50:00Z"/>
                <w:rFonts w:ascii="Calibri" w:eastAsia="Times New Roman" w:hAnsi="Calibri" w:cs="Calibri"/>
                <w:color w:val="000000"/>
                <w:sz w:val="16"/>
                <w:szCs w:val="16"/>
                <w:lang w:eastAsia="en-CA"/>
              </w:rPr>
              <w:pPrChange w:id="6810" w:author="Teague and Liz" w:date="2013-11-28T22:01:00Z">
                <w:pPr>
                  <w:spacing w:after="0" w:line="240" w:lineRule="auto"/>
                  <w:jc w:val="center"/>
                </w:pPr>
              </w:pPrChange>
            </w:pPr>
            <w:del w:id="6811"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812"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13" w:author="Teague and Liz" w:date="2013-11-28T21:50:00Z"/>
                <w:rFonts w:ascii="Calibri" w:eastAsia="Times New Roman" w:hAnsi="Calibri" w:cs="Calibri"/>
                <w:color w:val="000000"/>
                <w:sz w:val="16"/>
                <w:szCs w:val="16"/>
                <w:lang w:eastAsia="en-CA"/>
              </w:rPr>
              <w:pPrChange w:id="6814" w:author="Teague and Liz" w:date="2013-11-28T22:01:00Z">
                <w:pPr>
                  <w:spacing w:after="0" w:line="240" w:lineRule="auto"/>
                  <w:jc w:val="center"/>
                </w:pPr>
              </w:pPrChange>
            </w:pPr>
            <w:del w:id="6815" w:author="Teague and Liz" w:date="2013-11-28T21:50:00Z">
              <w:r w:rsidRPr="007513AD" w:rsidDel="00842CD3">
                <w:rPr>
                  <w:rFonts w:ascii="Calibri" w:eastAsia="Times New Roman" w:hAnsi="Calibri" w:cs="Calibri"/>
                  <w:color w:val="000000"/>
                  <w:sz w:val="16"/>
                  <w:szCs w:val="16"/>
                  <w:lang w:eastAsia="en-CA"/>
                </w:rPr>
                <w:delText>3.6</w:delText>
              </w:r>
            </w:del>
          </w:p>
        </w:tc>
        <w:tc>
          <w:tcPr>
            <w:tcW w:w="1758" w:type="dxa"/>
            <w:gridSpan w:val="3"/>
            <w:tcBorders>
              <w:top w:val="nil"/>
              <w:left w:val="nil"/>
              <w:bottom w:val="single" w:sz="4" w:space="0" w:color="auto"/>
              <w:right w:val="nil"/>
            </w:tcBorders>
            <w:shd w:val="clear" w:color="auto" w:fill="auto"/>
            <w:noWrap/>
            <w:vAlign w:val="bottom"/>
            <w:hideMark/>
            <w:tcPrChange w:id="681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17" w:author="Teague and Liz" w:date="2013-11-28T21:50:00Z"/>
                <w:rFonts w:ascii="Calibri" w:eastAsia="Times New Roman" w:hAnsi="Calibri" w:cs="Calibri"/>
                <w:color w:val="000000"/>
                <w:sz w:val="16"/>
                <w:szCs w:val="16"/>
                <w:lang w:eastAsia="en-CA"/>
              </w:rPr>
              <w:pPrChange w:id="6818" w:author="Teague and Liz" w:date="2013-11-28T22:01:00Z">
                <w:pPr>
                  <w:spacing w:after="0" w:line="240" w:lineRule="auto"/>
                  <w:jc w:val="center"/>
                </w:pPr>
              </w:pPrChange>
            </w:pPr>
            <w:del w:id="6819" w:author="Teague and Liz" w:date="2013-11-28T21:50:00Z">
              <w:r w:rsidRPr="007513AD" w:rsidDel="00842CD3">
                <w:rPr>
                  <w:rFonts w:ascii="Calibri" w:eastAsia="Times New Roman" w:hAnsi="Calibri" w:cs="Calibri"/>
                  <w:color w:val="000000"/>
                  <w:sz w:val="16"/>
                  <w:szCs w:val="16"/>
                  <w:lang w:eastAsia="en-CA"/>
                </w:rPr>
                <w:delText>5.3</w:delText>
              </w:r>
            </w:del>
          </w:p>
        </w:tc>
        <w:tc>
          <w:tcPr>
            <w:tcW w:w="1075" w:type="dxa"/>
            <w:tcBorders>
              <w:top w:val="nil"/>
              <w:left w:val="nil"/>
              <w:bottom w:val="single" w:sz="4" w:space="0" w:color="auto"/>
              <w:right w:val="single" w:sz="4" w:space="0" w:color="auto"/>
            </w:tcBorders>
            <w:shd w:val="clear" w:color="auto" w:fill="auto"/>
            <w:noWrap/>
            <w:vAlign w:val="bottom"/>
            <w:hideMark/>
            <w:tcPrChange w:id="6820"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821" w:author="Teague and Liz" w:date="2013-11-28T21:50:00Z"/>
                <w:rFonts w:ascii="Calibri" w:eastAsia="Times New Roman" w:hAnsi="Calibri" w:cs="Calibri"/>
                <w:color w:val="000000"/>
                <w:sz w:val="16"/>
                <w:szCs w:val="16"/>
                <w:lang w:eastAsia="en-CA"/>
              </w:rPr>
              <w:pPrChange w:id="6822" w:author="Teague and Liz" w:date="2013-11-28T22:01:00Z">
                <w:pPr>
                  <w:spacing w:after="0" w:line="240" w:lineRule="auto"/>
                  <w:jc w:val="center"/>
                </w:pPr>
              </w:pPrChange>
            </w:pPr>
            <w:del w:id="6823" w:author="Teague and Liz" w:date="2013-11-28T21:50:00Z">
              <w:r w:rsidRPr="007513AD" w:rsidDel="00842CD3">
                <w:rPr>
                  <w:rFonts w:ascii="Calibri" w:eastAsia="Times New Roman" w:hAnsi="Calibri" w:cs="Calibri"/>
                  <w:color w:val="000000"/>
                  <w:sz w:val="16"/>
                  <w:szCs w:val="16"/>
                  <w:lang w:eastAsia="en-CA"/>
                </w:rPr>
                <w:delText>32.1</w:delText>
              </w:r>
            </w:del>
          </w:p>
        </w:tc>
      </w:tr>
      <w:tr w:rsidR="007513AD" w:rsidRPr="007513AD" w:rsidDel="00842CD3" w:rsidTr="00960BDC">
        <w:trPr>
          <w:gridBefore w:val="1"/>
          <w:trHeight w:val="102"/>
          <w:del w:id="6824" w:author="Teague and Liz" w:date="2013-11-28T21:50:00Z"/>
          <w:trPrChange w:id="6825" w:author="Teague and Liz" w:date="2013-11-28T22:00:00Z">
            <w:trPr>
              <w:trHeight w:val="102"/>
            </w:trPr>
          </w:trPrChange>
        </w:trPr>
        <w:tc>
          <w:tcPr>
            <w:tcW w:w="1142" w:type="dxa"/>
            <w:tcBorders>
              <w:top w:val="nil"/>
              <w:left w:val="single" w:sz="4" w:space="0" w:color="auto"/>
              <w:bottom w:val="nil"/>
              <w:right w:val="nil"/>
            </w:tcBorders>
            <w:shd w:val="clear" w:color="auto" w:fill="auto"/>
            <w:noWrap/>
            <w:vAlign w:val="bottom"/>
            <w:hideMark/>
            <w:tcPrChange w:id="6826"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27" w:author="Teague and Liz" w:date="2013-11-28T21:50:00Z"/>
                <w:rFonts w:ascii="Calibri" w:eastAsia="Times New Roman" w:hAnsi="Calibri" w:cs="Calibri"/>
                <w:color w:val="000000"/>
                <w:sz w:val="16"/>
                <w:szCs w:val="16"/>
                <w:lang w:eastAsia="en-CA"/>
              </w:rPr>
              <w:pPrChange w:id="6828" w:author="Teague and Liz" w:date="2013-11-28T22:01:00Z">
                <w:pPr>
                  <w:spacing w:after="0" w:line="240" w:lineRule="auto"/>
                </w:pPr>
              </w:pPrChange>
            </w:pPr>
            <w:del w:id="6829"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830"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31" w:author="Teague and Liz" w:date="2013-11-28T21:50:00Z"/>
                <w:rFonts w:ascii="Calibri" w:eastAsia="Times New Roman" w:hAnsi="Calibri" w:cs="Calibri"/>
                <w:color w:val="000000"/>
                <w:sz w:val="16"/>
                <w:szCs w:val="16"/>
                <w:lang w:eastAsia="en-CA"/>
              </w:rPr>
              <w:pPrChange w:id="6832" w:author="Teague and Liz" w:date="2013-11-28T22:01:00Z">
                <w:pPr>
                  <w:spacing w:after="0" w:line="240" w:lineRule="auto"/>
                </w:pPr>
              </w:pPrChange>
            </w:pPr>
          </w:p>
        </w:tc>
        <w:tc>
          <w:tcPr>
            <w:tcW w:w="1110" w:type="dxa"/>
            <w:tcBorders>
              <w:top w:val="nil"/>
              <w:left w:val="nil"/>
              <w:bottom w:val="nil"/>
              <w:right w:val="nil"/>
            </w:tcBorders>
            <w:shd w:val="clear" w:color="auto" w:fill="auto"/>
            <w:noWrap/>
            <w:vAlign w:val="bottom"/>
            <w:hideMark/>
            <w:tcPrChange w:id="6833"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34" w:author="Teague and Liz" w:date="2013-11-28T21:50:00Z"/>
                <w:rFonts w:ascii="Calibri" w:eastAsia="Times New Roman" w:hAnsi="Calibri" w:cs="Calibri"/>
                <w:color w:val="000000"/>
                <w:sz w:val="16"/>
                <w:szCs w:val="16"/>
                <w:lang w:eastAsia="en-CA"/>
              </w:rPr>
              <w:pPrChange w:id="6835" w:author="Teague and Liz" w:date="2013-11-28T22:01:00Z">
                <w:pPr>
                  <w:spacing w:after="0" w:line="240" w:lineRule="auto"/>
                  <w:jc w:val="center"/>
                </w:pPr>
              </w:pPrChange>
            </w:pPr>
          </w:p>
        </w:tc>
        <w:tc>
          <w:tcPr>
            <w:tcW w:w="1137" w:type="dxa"/>
            <w:gridSpan w:val="2"/>
            <w:tcBorders>
              <w:top w:val="nil"/>
              <w:left w:val="nil"/>
              <w:bottom w:val="nil"/>
              <w:right w:val="nil"/>
            </w:tcBorders>
            <w:shd w:val="clear" w:color="auto" w:fill="auto"/>
            <w:noWrap/>
            <w:vAlign w:val="bottom"/>
            <w:hideMark/>
            <w:tcPrChange w:id="6836"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37" w:author="Teague and Liz" w:date="2013-11-28T21:50:00Z"/>
                <w:rFonts w:ascii="Calibri" w:eastAsia="Times New Roman" w:hAnsi="Calibri" w:cs="Calibri"/>
                <w:color w:val="000000"/>
                <w:sz w:val="16"/>
                <w:szCs w:val="16"/>
                <w:lang w:eastAsia="en-CA"/>
              </w:rPr>
              <w:pPrChange w:id="6838" w:author="Teague and Liz" w:date="2013-11-28T22:01:00Z">
                <w:pPr>
                  <w:spacing w:after="0" w:line="240" w:lineRule="auto"/>
                  <w:jc w:val="center"/>
                </w:pPr>
              </w:pPrChange>
            </w:pPr>
          </w:p>
        </w:tc>
        <w:tc>
          <w:tcPr>
            <w:tcW w:w="1144" w:type="dxa"/>
            <w:gridSpan w:val="3"/>
            <w:tcBorders>
              <w:top w:val="nil"/>
              <w:left w:val="nil"/>
              <w:bottom w:val="nil"/>
              <w:right w:val="nil"/>
            </w:tcBorders>
            <w:shd w:val="clear" w:color="auto" w:fill="auto"/>
            <w:noWrap/>
            <w:vAlign w:val="bottom"/>
            <w:hideMark/>
            <w:tcPrChange w:id="6839"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40" w:author="Teague and Liz" w:date="2013-11-28T21:50:00Z"/>
                <w:rFonts w:ascii="Calibri" w:eastAsia="Times New Roman" w:hAnsi="Calibri" w:cs="Calibri"/>
                <w:color w:val="000000"/>
                <w:sz w:val="16"/>
                <w:szCs w:val="16"/>
                <w:lang w:eastAsia="en-CA"/>
              </w:rPr>
              <w:pPrChange w:id="6841" w:author="Teague and Liz" w:date="2013-11-28T22:01:00Z">
                <w:pPr>
                  <w:spacing w:after="0" w:line="240" w:lineRule="auto"/>
                  <w:jc w:val="center"/>
                </w:pPr>
              </w:pPrChange>
            </w:pPr>
          </w:p>
        </w:tc>
        <w:tc>
          <w:tcPr>
            <w:tcW w:w="282" w:type="dxa"/>
            <w:tcBorders>
              <w:top w:val="nil"/>
              <w:left w:val="nil"/>
              <w:bottom w:val="nil"/>
              <w:right w:val="nil"/>
            </w:tcBorders>
            <w:shd w:val="clear" w:color="auto" w:fill="auto"/>
            <w:noWrap/>
            <w:vAlign w:val="bottom"/>
            <w:hideMark/>
            <w:tcPrChange w:id="6842"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43" w:author="Teague and Liz" w:date="2013-11-28T21:50:00Z"/>
                <w:rFonts w:ascii="Calibri" w:eastAsia="Times New Roman" w:hAnsi="Calibri" w:cs="Calibri"/>
                <w:color w:val="000000"/>
                <w:sz w:val="16"/>
                <w:szCs w:val="16"/>
                <w:lang w:eastAsia="en-CA"/>
              </w:rPr>
              <w:pPrChange w:id="6844"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845"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46" w:author="Teague and Liz" w:date="2013-11-28T21:50:00Z"/>
                <w:rFonts w:ascii="Calibri" w:eastAsia="Times New Roman" w:hAnsi="Calibri" w:cs="Calibri"/>
                <w:color w:val="000000"/>
                <w:sz w:val="16"/>
                <w:szCs w:val="16"/>
                <w:lang w:eastAsia="en-CA"/>
              </w:rPr>
              <w:pPrChange w:id="6847" w:author="Teague and Liz" w:date="2013-11-28T22:01:00Z">
                <w:pPr>
                  <w:spacing w:after="0" w:line="240" w:lineRule="auto"/>
                  <w:jc w:val="center"/>
                </w:pPr>
              </w:pPrChange>
            </w:pPr>
          </w:p>
        </w:tc>
        <w:tc>
          <w:tcPr>
            <w:tcW w:w="1758" w:type="dxa"/>
            <w:gridSpan w:val="3"/>
            <w:tcBorders>
              <w:top w:val="nil"/>
              <w:left w:val="nil"/>
              <w:bottom w:val="nil"/>
              <w:right w:val="nil"/>
            </w:tcBorders>
            <w:shd w:val="clear" w:color="auto" w:fill="auto"/>
            <w:noWrap/>
            <w:vAlign w:val="bottom"/>
            <w:hideMark/>
            <w:tcPrChange w:id="684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49" w:author="Teague and Liz" w:date="2013-11-28T21:50:00Z"/>
                <w:rFonts w:ascii="Calibri" w:eastAsia="Times New Roman" w:hAnsi="Calibri" w:cs="Calibri"/>
                <w:color w:val="000000"/>
                <w:sz w:val="16"/>
                <w:szCs w:val="16"/>
                <w:lang w:eastAsia="en-CA"/>
              </w:rPr>
              <w:pPrChange w:id="6850" w:author="Teague and Liz" w:date="2013-11-28T22:01:00Z">
                <w:pPr>
                  <w:spacing w:after="0" w:line="240" w:lineRule="auto"/>
                  <w:jc w:val="center"/>
                </w:pPr>
              </w:pPrChange>
            </w:pPr>
          </w:p>
        </w:tc>
        <w:tc>
          <w:tcPr>
            <w:tcW w:w="1075" w:type="dxa"/>
            <w:tcBorders>
              <w:top w:val="nil"/>
              <w:left w:val="nil"/>
              <w:bottom w:val="nil"/>
              <w:right w:val="single" w:sz="4" w:space="0" w:color="auto"/>
            </w:tcBorders>
            <w:shd w:val="clear" w:color="auto" w:fill="auto"/>
            <w:noWrap/>
            <w:vAlign w:val="bottom"/>
            <w:hideMark/>
            <w:tcPrChange w:id="6851"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852" w:author="Teague and Liz" w:date="2013-11-28T21:50:00Z"/>
                <w:rFonts w:ascii="Calibri" w:eastAsia="Times New Roman" w:hAnsi="Calibri" w:cs="Calibri"/>
                <w:color w:val="000000"/>
                <w:sz w:val="16"/>
                <w:szCs w:val="16"/>
                <w:lang w:eastAsia="en-CA"/>
              </w:rPr>
              <w:pPrChange w:id="6853" w:author="Teague and Liz" w:date="2013-11-28T22:01:00Z">
                <w:pPr>
                  <w:spacing w:after="0" w:line="240" w:lineRule="auto"/>
                  <w:jc w:val="center"/>
                </w:pPr>
              </w:pPrChange>
            </w:pPr>
            <w:del w:id="6854" w:author="Teague and Liz" w:date="2013-11-28T21:50:00Z">
              <w:r w:rsidRPr="007513AD" w:rsidDel="00842CD3">
                <w:rPr>
                  <w:rFonts w:ascii="Calibri" w:eastAsia="Times New Roman" w:hAnsi="Calibri" w:cs="Calibri"/>
                  <w:color w:val="000000"/>
                  <w:sz w:val="16"/>
                  <w:szCs w:val="16"/>
                  <w:lang w:eastAsia="en-CA"/>
                </w:rPr>
                <w:delText> </w:delText>
              </w:r>
            </w:del>
          </w:p>
        </w:tc>
      </w:tr>
      <w:tr w:rsidR="007513AD" w:rsidRPr="007513AD" w:rsidDel="00842CD3" w:rsidTr="00960BDC">
        <w:trPr>
          <w:gridBefore w:val="1"/>
          <w:trHeight w:val="300"/>
          <w:del w:id="6855" w:author="Teague and Liz" w:date="2013-11-28T21:50:00Z"/>
          <w:trPrChange w:id="6856" w:author="Teague and Liz" w:date="2013-11-28T22:00:00Z">
            <w:trPr>
              <w:trHeight w:val="300"/>
            </w:trPr>
          </w:trPrChange>
        </w:trPr>
        <w:tc>
          <w:tcPr>
            <w:tcW w:w="1142" w:type="dxa"/>
            <w:tcBorders>
              <w:top w:val="single" w:sz="4" w:space="0" w:color="auto"/>
              <w:left w:val="single" w:sz="4" w:space="0" w:color="auto"/>
              <w:bottom w:val="nil"/>
              <w:right w:val="nil"/>
            </w:tcBorders>
            <w:shd w:val="clear" w:color="auto" w:fill="auto"/>
            <w:noWrap/>
            <w:vAlign w:val="bottom"/>
            <w:hideMark/>
            <w:tcPrChange w:id="6857" w:author="Teague and Liz" w:date="2013-11-28T22:00:00Z">
              <w:tcPr>
                <w:tcW w:w="1320" w:type="dxa"/>
                <w:tcBorders>
                  <w:top w:val="single" w:sz="4" w:space="0" w:color="auto"/>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58" w:author="Teague and Liz" w:date="2013-11-28T21:50:00Z"/>
                <w:rFonts w:ascii="Calibri" w:eastAsia="Times New Roman" w:hAnsi="Calibri" w:cs="Calibri"/>
                <w:color w:val="000000"/>
                <w:sz w:val="16"/>
                <w:szCs w:val="16"/>
                <w:lang w:eastAsia="en-CA"/>
              </w:rPr>
              <w:pPrChange w:id="6859" w:author="Teague and Liz" w:date="2013-11-28T22:01:00Z">
                <w:pPr>
                  <w:spacing w:after="0" w:line="240" w:lineRule="auto"/>
                </w:pPr>
              </w:pPrChange>
            </w:pPr>
            <w:del w:id="6860" w:author="Teague and Liz" w:date="2013-11-28T21:50:00Z">
              <w:r w:rsidRPr="007513AD" w:rsidDel="00842CD3">
                <w:rPr>
                  <w:rFonts w:ascii="Calibri" w:eastAsia="Times New Roman" w:hAnsi="Calibri" w:cs="Calibri"/>
                  <w:color w:val="000000"/>
                  <w:sz w:val="16"/>
                  <w:szCs w:val="16"/>
                  <w:lang w:eastAsia="en-CA"/>
                </w:rPr>
                <w:delText>tetradecanol</w:delText>
              </w:r>
            </w:del>
          </w:p>
        </w:tc>
        <w:tc>
          <w:tcPr>
            <w:tcW w:w="1900" w:type="dxa"/>
            <w:gridSpan w:val="2"/>
            <w:tcBorders>
              <w:top w:val="single" w:sz="4" w:space="0" w:color="auto"/>
              <w:left w:val="nil"/>
              <w:bottom w:val="nil"/>
              <w:right w:val="nil"/>
            </w:tcBorders>
            <w:shd w:val="clear" w:color="auto" w:fill="auto"/>
            <w:noWrap/>
            <w:vAlign w:val="bottom"/>
            <w:hideMark/>
            <w:tcPrChange w:id="6861" w:author="Teague and Liz" w:date="2013-11-28T22:00:00Z">
              <w:tcPr>
                <w:tcW w:w="21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62" w:author="Teague and Liz" w:date="2013-11-28T21:50:00Z"/>
                <w:rFonts w:ascii="Calibri" w:eastAsia="Times New Roman" w:hAnsi="Calibri" w:cs="Calibri"/>
                <w:color w:val="000000"/>
                <w:sz w:val="16"/>
                <w:szCs w:val="16"/>
                <w:lang w:eastAsia="en-CA"/>
              </w:rPr>
              <w:pPrChange w:id="6863" w:author="Teague and Liz" w:date="2013-11-28T22:01:00Z">
                <w:pPr>
                  <w:spacing w:after="0" w:line="240" w:lineRule="auto"/>
                </w:pPr>
              </w:pPrChange>
            </w:pPr>
            <w:del w:id="6864" w:author="Teague and Liz" w:date="2013-11-28T21:50:00Z">
              <w:r w:rsidRPr="007513AD" w:rsidDel="00842CD3">
                <w:rPr>
                  <w:rFonts w:ascii="Calibri" w:eastAsia="Times New Roman" w:hAnsi="Calibri" w:cs="Calibri"/>
                  <w:color w:val="000000"/>
                  <w:sz w:val="16"/>
                  <w:szCs w:val="16"/>
                  <w:lang w:eastAsia="en-CA"/>
                </w:rPr>
                <w:delText xml:space="preserve">isothermal </w:delText>
              </w:r>
            </w:del>
          </w:p>
        </w:tc>
        <w:tc>
          <w:tcPr>
            <w:tcW w:w="1110" w:type="dxa"/>
            <w:tcBorders>
              <w:top w:val="single" w:sz="4" w:space="0" w:color="auto"/>
              <w:left w:val="nil"/>
              <w:bottom w:val="nil"/>
              <w:right w:val="nil"/>
            </w:tcBorders>
            <w:shd w:val="clear" w:color="auto" w:fill="auto"/>
            <w:noWrap/>
            <w:vAlign w:val="bottom"/>
            <w:hideMark/>
            <w:tcPrChange w:id="6865" w:author="Teague and Liz" w:date="2013-11-28T22:00:00Z">
              <w:tcPr>
                <w:tcW w:w="1240" w:type="dxa"/>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66" w:author="Teague and Liz" w:date="2013-11-28T21:50:00Z"/>
                <w:rFonts w:ascii="Calibri" w:eastAsia="Times New Roman" w:hAnsi="Calibri" w:cs="Calibri"/>
                <w:color w:val="000000"/>
                <w:sz w:val="16"/>
                <w:szCs w:val="16"/>
                <w:lang w:eastAsia="en-CA"/>
              </w:rPr>
              <w:pPrChange w:id="6867" w:author="Teague and Liz" w:date="2013-11-28T22:01:00Z">
                <w:pPr>
                  <w:spacing w:after="0" w:line="240" w:lineRule="auto"/>
                  <w:jc w:val="center"/>
                </w:pPr>
              </w:pPrChange>
            </w:pPr>
            <w:del w:id="6868" w:author="Teague and Liz" w:date="2013-11-28T21:50:00Z">
              <w:r w:rsidRPr="007513AD" w:rsidDel="00842CD3">
                <w:rPr>
                  <w:rFonts w:ascii="Calibri" w:eastAsia="Times New Roman" w:hAnsi="Calibri" w:cs="Calibri"/>
                  <w:color w:val="000000"/>
                  <w:sz w:val="16"/>
                  <w:szCs w:val="16"/>
                  <w:lang w:eastAsia="en-CA"/>
                </w:rPr>
                <w:delText> </w:delText>
              </w:r>
            </w:del>
          </w:p>
        </w:tc>
        <w:tc>
          <w:tcPr>
            <w:tcW w:w="1137" w:type="dxa"/>
            <w:gridSpan w:val="2"/>
            <w:tcBorders>
              <w:top w:val="single" w:sz="4" w:space="0" w:color="auto"/>
              <w:left w:val="nil"/>
              <w:bottom w:val="nil"/>
              <w:right w:val="nil"/>
            </w:tcBorders>
            <w:shd w:val="clear" w:color="auto" w:fill="auto"/>
            <w:noWrap/>
            <w:vAlign w:val="bottom"/>
            <w:hideMark/>
            <w:tcPrChange w:id="6869"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70" w:author="Teague and Liz" w:date="2013-11-28T21:50:00Z"/>
                <w:rFonts w:ascii="Calibri" w:eastAsia="Times New Roman" w:hAnsi="Calibri" w:cs="Calibri"/>
                <w:color w:val="000000"/>
                <w:sz w:val="16"/>
                <w:szCs w:val="16"/>
                <w:lang w:eastAsia="en-CA"/>
              </w:rPr>
              <w:pPrChange w:id="6871" w:author="Teague and Liz" w:date="2013-11-28T22:01:00Z">
                <w:pPr>
                  <w:spacing w:after="0" w:line="240" w:lineRule="auto"/>
                  <w:jc w:val="center"/>
                </w:pPr>
              </w:pPrChange>
            </w:pPr>
            <w:del w:id="6872" w:author="Teague and Liz" w:date="2013-11-28T21:50:00Z">
              <w:r w:rsidRPr="007513AD" w:rsidDel="00842CD3">
                <w:rPr>
                  <w:rFonts w:ascii="Calibri" w:eastAsia="Times New Roman" w:hAnsi="Calibri" w:cs="Calibri"/>
                  <w:color w:val="000000"/>
                  <w:sz w:val="16"/>
                  <w:szCs w:val="16"/>
                  <w:lang w:eastAsia="en-CA"/>
                </w:rPr>
                <w:delText> </w:delText>
              </w:r>
            </w:del>
          </w:p>
        </w:tc>
        <w:tc>
          <w:tcPr>
            <w:tcW w:w="1144" w:type="dxa"/>
            <w:gridSpan w:val="3"/>
            <w:tcBorders>
              <w:top w:val="single" w:sz="4" w:space="0" w:color="auto"/>
              <w:left w:val="nil"/>
              <w:bottom w:val="nil"/>
              <w:right w:val="nil"/>
            </w:tcBorders>
            <w:shd w:val="clear" w:color="auto" w:fill="auto"/>
            <w:noWrap/>
            <w:vAlign w:val="bottom"/>
            <w:hideMark/>
            <w:tcPrChange w:id="6873"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74" w:author="Teague and Liz" w:date="2013-11-28T21:50:00Z"/>
                <w:rFonts w:ascii="Calibri" w:eastAsia="Times New Roman" w:hAnsi="Calibri" w:cs="Calibri"/>
                <w:color w:val="000000"/>
                <w:sz w:val="16"/>
                <w:szCs w:val="16"/>
                <w:lang w:eastAsia="en-CA"/>
              </w:rPr>
              <w:pPrChange w:id="6875" w:author="Teague and Liz" w:date="2013-11-28T22:01:00Z">
                <w:pPr>
                  <w:spacing w:after="0" w:line="240" w:lineRule="auto"/>
                  <w:jc w:val="center"/>
                </w:pPr>
              </w:pPrChange>
            </w:pPr>
            <w:del w:id="6876" w:author="Teague and Liz" w:date="2013-11-28T21:50:00Z">
              <w:r w:rsidRPr="007513AD" w:rsidDel="00842CD3">
                <w:rPr>
                  <w:rFonts w:ascii="Calibri" w:eastAsia="Times New Roman" w:hAnsi="Calibri" w:cs="Calibri"/>
                  <w:color w:val="000000"/>
                  <w:sz w:val="16"/>
                  <w:szCs w:val="16"/>
                  <w:lang w:eastAsia="en-CA"/>
                </w:rPr>
                <w:delText> </w:delText>
              </w:r>
            </w:del>
          </w:p>
        </w:tc>
        <w:tc>
          <w:tcPr>
            <w:tcW w:w="282" w:type="dxa"/>
            <w:tcBorders>
              <w:top w:val="single" w:sz="4" w:space="0" w:color="auto"/>
              <w:left w:val="nil"/>
              <w:bottom w:val="nil"/>
              <w:right w:val="nil"/>
            </w:tcBorders>
            <w:shd w:val="clear" w:color="auto" w:fill="auto"/>
            <w:noWrap/>
            <w:vAlign w:val="bottom"/>
            <w:hideMark/>
            <w:tcPrChange w:id="6877" w:author="Teague and Liz" w:date="2013-11-28T22:00:00Z">
              <w:tcPr>
                <w:tcW w:w="253"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78" w:author="Teague and Liz" w:date="2013-11-28T21:50:00Z"/>
                <w:rFonts w:ascii="Calibri" w:eastAsia="Times New Roman" w:hAnsi="Calibri" w:cs="Calibri"/>
                <w:color w:val="000000"/>
                <w:sz w:val="16"/>
                <w:szCs w:val="16"/>
                <w:lang w:eastAsia="en-CA"/>
              </w:rPr>
              <w:pPrChange w:id="6879" w:author="Teague and Liz" w:date="2013-11-28T22:01:00Z">
                <w:pPr>
                  <w:spacing w:after="0" w:line="240" w:lineRule="auto"/>
                  <w:jc w:val="center"/>
                </w:pPr>
              </w:pPrChange>
            </w:pPr>
            <w:del w:id="6880"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single" w:sz="4" w:space="0" w:color="auto"/>
              <w:left w:val="nil"/>
              <w:bottom w:val="nil"/>
              <w:right w:val="nil"/>
            </w:tcBorders>
            <w:shd w:val="clear" w:color="auto" w:fill="auto"/>
            <w:noWrap/>
            <w:vAlign w:val="bottom"/>
            <w:hideMark/>
            <w:tcPrChange w:id="6881"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82" w:author="Teague and Liz" w:date="2013-11-28T21:50:00Z"/>
                <w:rFonts w:ascii="Calibri" w:eastAsia="Times New Roman" w:hAnsi="Calibri" w:cs="Calibri"/>
                <w:color w:val="000000"/>
                <w:sz w:val="16"/>
                <w:szCs w:val="16"/>
                <w:lang w:eastAsia="en-CA"/>
              </w:rPr>
              <w:pPrChange w:id="6883" w:author="Teague and Liz" w:date="2013-11-28T22:01:00Z">
                <w:pPr>
                  <w:spacing w:after="0" w:line="240" w:lineRule="auto"/>
                  <w:jc w:val="center"/>
                </w:pPr>
              </w:pPrChange>
            </w:pPr>
            <w:del w:id="6884" w:author="Teague and Liz" w:date="2013-11-28T21:50:00Z">
              <w:r w:rsidRPr="007513AD" w:rsidDel="00842CD3">
                <w:rPr>
                  <w:rFonts w:ascii="Calibri" w:eastAsia="Times New Roman" w:hAnsi="Calibri" w:cs="Calibri"/>
                  <w:color w:val="000000"/>
                  <w:sz w:val="16"/>
                  <w:szCs w:val="16"/>
                  <w:lang w:eastAsia="en-CA"/>
                </w:rPr>
                <w:delText>-75.42</w:delText>
              </w:r>
            </w:del>
          </w:p>
        </w:tc>
        <w:tc>
          <w:tcPr>
            <w:tcW w:w="1758" w:type="dxa"/>
            <w:gridSpan w:val="3"/>
            <w:tcBorders>
              <w:top w:val="single" w:sz="4" w:space="0" w:color="auto"/>
              <w:left w:val="nil"/>
              <w:bottom w:val="nil"/>
              <w:right w:val="nil"/>
            </w:tcBorders>
            <w:shd w:val="clear" w:color="auto" w:fill="auto"/>
            <w:noWrap/>
            <w:vAlign w:val="bottom"/>
            <w:hideMark/>
            <w:tcPrChange w:id="6885" w:author="Teague and Liz" w:date="2013-11-28T22:00:00Z">
              <w:tcPr>
                <w:tcW w:w="1240" w:type="dxa"/>
                <w:gridSpan w:val="2"/>
                <w:tcBorders>
                  <w:top w:val="single" w:sz="4" w:space="0" w:color="auto"/>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86" w:author="Teague and Liz" w:date="2013-11-28T21:50:00Z"/>
                <w:rFonts w:ascii="Calibri" w:eastAsia="Times New Roman" w:hAnsi="Calibri" w:cs="Calibri"/>
                <w:color w:val="000000"/>
                <w:sz w:val="16"/>
                <w:szCs w:val="16"/>
                <w:lang w:eastAsia="en-CA"/>
              </w:rPr>
              <w:pPrChange w:id="6887" w:author="Teague and Liz" w:date="2013-11-28T22:01:00Z">
                <w:pPr>
                  <w:spacing w:after="0" w:line="240" w:lineRule="auto"/>
                  <w:jc w:val="center"/>
                </w:pPr>
              </w:pPrChange>
            </w:pPr>
            <w:del w:id="6888" w:author="Teague and Liz" w:date="2013-11-28T21:50:00Z">
              <w:r w:rsidRPr="007513AD" w:rsidDel="00842CD3">
                <w:rPr>
                  <w:rFonts w:ascii="Calibri" w:eastAsia="Times New Roman" w:hAnsi="Calibri" w:cs="Calibri"/>
                  <w:color w:val="000000"/>
                  <w:sz w:val="16"/>
                  <w:szCs w:val="16"/>
                  <w:lang w:eastAsia="en-CA"/>
                </w:rPr>
                <w:delText>-110.49</w:delText>
              </w:r>
            </w:del>
          </w:p>
        </w:tc>
        <w:tc>
          <w:tcPr>
            <w:tcW w:w="1075" w:type="dxa"/>
            <w:tcBorders>
              <w:top w:val="single" w:sz="4" w:space="0" w:color="auto"/>
              <w:left w:val="nil"/>
              <w:bottom w:val="nil"/>
              <w:right w:val="single" w:sz="4" w:space="0" w:color="auto"/>
            </w:tcBorders>
            <w:shd w:val="clear" w:color="auto" w:fill="auto"/>
            <w:noWrap/>
            <w:vAlign w:val="bottom"/>
            <w:hideMark/>
            <w:tcPrChange w:id="6889" w:author="Teague and Liz" w:date="2013-11-28T22:00:00Z">
              <w:tcPr>
                <w:tcW w:w="1240" w:type="dxa"/>
                <w:gridSpan w:val="2"/>
                <w:tcBorders>
                  <w:top w:val="single" w:sz="4" w:space="0" w:color="auto"/>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890" w:author="Teague and Liz" w:date="2013-11-28T21:50:00Z"/>
                <w:rFonts w:ascii="Calibri" w:eastAsia="Times New Roman" w:hAnsi="Calibri" w:cs="Calibri"/>
                <w:color w:val="000000"/>
                <w:sz w:val="16"/>
                <w:szCs w:val="16"/>
                <w:lang w:eastAsia="en-CA"/>
              </w:rPr>
              <w:pPrChange w:id="6891" w:author="Teague and Liz" w:date="2013-11-28T22:01:00Z">
                <w:pPr>
                  <w:spacing w:after="0" w:line="240" w:lineRule="auto"/>
                  <w:jc w:val="center"/>
                </w:pPr>
              </w:pPrChange>
            </w:pPr>
            <w:del w:id="6892" w:author="Teague and Liz" w:date="2013-11-28T21:50:00Z">
              <w:r w:rsidRPr="007513AD" w:rsidDel="00842CD3">
                <w:rPr>
                  <w:rFonts w:ascii="Calibri" w:eastAsia="Times New Roman" w:hAnsi="Calibri" w:cs="Calibri"/>
                  <w:color w:val="000000"/>
                  <w:sz w:val="16"/>
                  <w:szCs w:val="16"/>
                  <w:lang w:eastAsia="en-CA"/>
                </w:rPr>
                <w:delText>130.14</w:delText>
              </w:r>
            </w:del>
          </w:p>
        </w:tc>
      </w:tr>
      <w:tr w:rsidR="007513AD" w:rsidRPr="007513AD" w:rsidDel="00842CD3" w:rsidTr="00960BDC">
        <w:trPr>
          <w:gridBefore w:val="1"/>
          <w:trHeight w:val="300"/>
          <w:del w:id="6893" w:author="Teague and Liz" w:date="2013-11-28T21:50:00Z"/>
          <w:trPrChange w:id="6894" w:author="Teague and Liz" w:date="2013-11-28T22:00:00Z">
            <w:trPr>
              <w:trHeight w:val="300"/>
            </w:trPr>
          </w:trPrChange>
        </w:trPr>
        <w:tc>
          <w:tcPr>
            <w:tcW w:w="1142" w:type="dxa"/>
            <w:tcBorders>
              <w:top w:val="nil"/>
              <w:left w:val="single" w:sz="4" w:space="0" w:color="auto"/>
              <w:bottom w:val="nil"/>
              <w:right w:val="nil"/>
            </w:tcBorders>
            <w:shd w:val="clear" w:color="auto" w:fill="auto"/>
            <w:noWrap/>
            <w:vAlign w:val="bottom"/>
            <w:hideMark/>
            <w:tcPrChange w:id="6895" w:author="Teague and Liz" w:date="2013-11-28T22:00:00Z">
              <w:tcPr>
                <w:tcW w:w="1320" w:type="dxa"/>
                <w:tcBorders>
                  <w:top w:val="nil"/>
                  <w:left w:val="single" w:sz="4" w:space="0" w:color="auto"/>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896" w:author="Teague and Liz" w:date="2013-11-28T21:50:00Z"/>
                <w:rFonts w:ascii="Calibri" w:eastAsia="Times New Roman" w:hAnsi="Calibri" w:cs="Calibri"/>
                <w:color w:val="000000"/>
                <w:sz w:val="16"/>
                <w:szCs w:val="16"/>
                <w:lang w:eastAsia="en-CA"/>
              </w:rPr>
              <w:pPrChange w:id="6897" w:author="Teague and Liz" w:date="2013-11-28T22:01:00Z">
                <w:pPr>
                  <w:spacing w:after="0" w:line="240" w:lineRule="auto"/>
                </w:pPr>
              </w:pPrChange>
            </w:pPr>
            <w:del w:id="6898"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nil"/>
              <w:right w:val="nil"/>
            </w:tcBorders>
            <w:shd w:val="clear" w:color="auto" w:fill="auto"/>
            <w:noWrap/>
            <w:vAlign w:val="bottom"/>
            <w:hideMark/>
            <w:tcPrChange w:id="6899" w:author="Teague and Liz" w:date="2013-11-28T22:00:00Z">
              <w:tcPr>
                <w:tcW w:w="21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00" w:author="Teague and Liz" w:date="2013-11-28T21:50:00Z"/>
                <w:rFonts w:ascii="Calibri" w:eastAsia="Times New Roman" w:hAnsi="Calibri" w:cs="Calibri"/>
                <w:color w:val="000000"/>
                <w:sz w:val="16"/>
                <w:szCs w:val="16"/>
                <w:lang w:eastAsia="en-CA"/>
              </w:rPr>
              <w:pPrChange w:id="6901" w:author="Teague and Liz" w:date="2013-11-28T22:01:00Z">
                <w:pPr>
                  <w:spacing w:after="0" w:line="240" w:lineRule="auto"/>
                </w:pPr>
              </w:pPrChange>
            </w:pPr>
            <w:del w:id="6902" w:author="Teague and Liz" w:date="2013-11-28T21:50:00Z">
              <w:r w:rsidRPr="007513AD" w:rsidDel="00842CD3">
                <w:rPr>
                  <w:rFonts w:ascii="Calibri" w:eastAsia="Times New Roman" w:hAnsi="Calibri" w:cs="Calibri"/>
                  <w:color w:val="000000"/>
                  <w:sz w:val="16"/>
                  <w:szCs w:val="16"/>
                  <w:lang w:eastAsia="en-CA"/>
                </w:rPr>
                <w:delText xml:space="preserve">temperature programmed </w:delText>
              </w:r>
            </w:del>
          </w:p>
        </w:tc>
        <w:tc>
          <w:tcPr>
            <w:tcW w:w="1110" w:type="dxa"/>
            <w:tcBorders>
              <w:top w:val="nil"/>
              <w:left w:val="nil"/>
              <w:bottom w:val="nil"/>
              <w:right w:val="nil"/>
            </w:tcBorders>
            <w:shd w:val="clear" w:color="auto" w:fill="auto"/>
            <w:noWrap/>
            <w:vAlign w:val="bottom"/>
            <w:hideMark/>
            <w:tcPrChange w:id="6903" w:author="Teague and Liz" w:date="2013-11-28T22:00:00Z">
              <w:tcPr>
                <w:tcW w:w="1240" w:type="dxa"/>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04" w:author="Teague and Liz" w:date="2013-11-28T21:50:00Z"/>
                <w:rFonts w:ascii="Calibri" w:eastAsia="Times New Roman" w:hAnsi="Calibri" w:cs="Calibri"/>
                <w:color w:val="000000"/>
                <w:sz w:val="16"/>
                <w:szCs w:val="16"/>
                <w:lang w:eastAsia="en-CA"/>
              </w:rPr>
              <w:pPrChange w:id="6905" w:author="Teague and Liz" w:date="2013-11-28T22:01:00Z">
                <w:pPr>
                  <w:spacing w:after="0" w:line="240" w:lineRule="auto"/>
                  <w:jc w:val="center"/>
                </w:pPr>
              </w:pPrChange>
            </w:pPr>
            <w:del w:id="6906" w:author="Teague and Liz" w:date="2013-11-28T21:50:00Z">
              <w:r w:rsidRPr="007513AD" w:rsidDel="00842CD3">
                <w:rPr>
                  <w:rFonts w:ascii="Calibri" w:eastAsia="Times New Roman" w:hAnsi="Calibri" w:cs="Calibri"/>
                  <w:color w:val="000000"/>
                  <w:sz w:val="16"/>
                  <w:szCs w:val="16"/>
                  <w:lang w:eastAsia="en-CA"/>
                </w:rPr>
                <w:delText>-71.94</w:delText>
              </w:r>
            </w:del>
          </w:p>
        </w:tc>
        <w:tc>
          <w:tcPr>
            <w:tcW w:w="1137" w:type="dxa"/>
            <w:gridSpan w:val="2"/>
            <w:tcBorders>
              <w:top w:val="nil"/>
              <w:left w:val="nil"/>
              <w:bottom w:val="nil"/>
              <w:right w:val="nil"/>
            </w:tcBorders>
            <w:shd w:val="clear" w:color="auto" w:fill="auto"/>
            <w:noWrap/>
            <w:vAlign w:val="bottom"/>
            <w:hideMark/>
            <w:tcPrChange w:id="6907"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08" w:author="Teague and Liz" w:date="2013-11-28T21:50:00Z"/>
                <w:rFonts w:ascii="Calibri" w:eastAsia="Times New Roman" w:hAnsi="Calibri" w:cs="Calibri"/>
                <w:color w:val="000000"/>
                <w:sz w:val="16"/>
                <w:szCs w:val="16"/>
                <w:lang w:eastAsia="en-CA"/>
              </w:rPr>
              <w:pPrChange w:id="6909" w:author="Teague and Liz" w:date="2013-11-28T22:01:00Z">
                <w:pPr>
                  <w:spacing w:after="0" w:line="240" w:lineRule="auto"/>
                  <w:jc w:val="center"/>
                </w:pPr>
              </w:pPrChange>
            </w:pPr>
            <w:del w:id="6910" w:author="Teague and Liz" w:date="2013-11-28T21:50:00Z">
              <w:r w:rsidRPr="007513AD" w:rsidDel="00842CD3">
                <w:rPr>
                  <w:rFonts w:ascii="Calibri" w:eastAsia="Times New Roman" w:hAnsi="Calibri" w:cs="Calibri"/>
                  <w:color w:val="000000"/>
                  <w:sz w:val="16"/>
                  <w:szCs w:val="16"/>
                  <w:lang w:eastAsia="en-CA"/>
                </w:rPr>
                <w:delText>-109.01</w:delText>
              </w:r>
            </w:del>
          </w:p>
        </w:tc>
        <w:tc>
          <w:tcPr>
            <w:tcW w:w="1144" w:type="dxa"/>
            <w:gridSpan w:val="3"/>
            <w:tcBorders>
              <w:top w:val="nil"/>
              <w:left w:val="nil"/>
              <w:bottom w:val="nil"/>
              <w:right w:val="nil"/>
            </w:tcBorders>
            <w:shd w:val="clear" w:color="auto" w:fill="auto"/>
            <w:noWrap/>
            <w:vAlign w:val="bottom"/>
            <w:hideMark/>
            <w:tcPrChange w:id="6911"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12" w:author="Teague and Liz" w:date="2013-11-28T21:50:00Z"/>
                <w:rFonts w:ascii="Calibri" w:eastAsia="Times New Roman" w:hAnsi="Calibri" w:cs="Calibri"/>
                <w:color w:val="000000"/>
                <w:sz w:val="16"/>
                <w:szCs w:val="16"/>
                <w:lang w:eastAsia="en-CA"/>
              </w:rPr>
              <w:pPrChange w:id="6913" w:author="Teague and Liz" w:date="2013-11-28T22:01:00Z">
                <w:pPr>
                  <w:spacing w:after="0" w:line="240" w:lineRule="auto"/>
                  <w:jc w:val="center"/>
                </w:pPr>
              </w:pPrChange>
            </w:pPr>
            <w:del w:id="6914" w:author="Teague and Liz" w:date="2013-11-28T21:50:00Z">
              <w:r w:rsidRPr="007513AD" w:rsidDel="00842CD3">
                <w:rPr>
                  <w:rFonts w:ascii="Calibri" w:eastAsia="Times New Roman" w:hAnsi="Calibri" w:cs="Calibri"/>
                  <w:color w:val="000000"/>
                  <w:sz w:val="16"/>
                  <w:szCs w:val="16"/>
                  <w:lang w:eastAsia="en-CA"/>
                </w:rPr>
                <w:delText>130.32</w:delText>
              </w:r>
            </w:del>
          </w:p>
        </w:tc>
        <w:tc>
          <w:tcPr>
            <w:tcW w:w="282" w:type="dxa"/>
            <w:tcBorders>
              <w:top w:val="nil"/>
              <w:left w:val="nil"/>
              <w:bottom w:val="nil"/>
              <w:right w:val="nil"/>
            </w:tcBorders>
            <w:shd w:val="clear" w:color="auto" w:fill="auto"/>
            <w:noWrap/>
            <w:vAlign w:val="bottom"/>
            <w:hideMark/>
            <w:tcPrChange w:id="6915" w:author="Teague and Liz" w:date="2013-11-28T22:00:00Z">
              <w:tcPr>
                <w:tcW w:w="253"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16" w:author="Teague and Liz" w:date="2013-11-28T21:50:00Z"/>
                <w:rFonts w:ascii="Calibri" w:eastAsia="Times New Roman" w:hAnsi="Calibri" w:cs="Calibri"/>
                <w:color w:val="000000"/>
                <w:sz w:val="16"/>
                <w:szCs w:val="16"/>
                <w:lang w:eastAsia="en-CA"/>
              </w:rPr>
              <w:pPrChange w:id="6917" w:author="Teague and Liz" w:date="2013-11-28T22:01:00Z">
                <w:pPr>
                  <w:spacing w:after="0" w:line="240" w:lineRule="auto"/>
                  <w:jc w:val="center"/>
                </w:pPr>
              </w:pPrChange>
            </w:pPr>
          </w:p>
        </w:tc>
        <w:tc>
          <w:tcPr>
            <w:tcW w:w="1110" w:type="dxa"/>
            <w:gridSpan w:val="2"/>
            <w:tcBorders>
              <w:top w:val="nil"/>
              <w:left w:val="nil"/>
              <w:bottom w:val="nil"/>
              <w:right w:val="nil"/>
            </w:tcBorders>
            <w:shd w:val="clear" w:color="auto" w:fill="auto"/>
            <w:noWrap/>
            <w:vAlign w:val="bottom"/>
            <w:hideMark/>
            <w:tcPrChange w:id="6918"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19" w:author="Teague and Liz" w:date="2013-11-28T21:50:00Z"/>
                <w:rFonts w:ascii="Calibri" w:eastAsia="Times New Roman" w:hAnsi="Calibri" w:cs="Calibri"/>
                <w:color w:val="000000"/>
                <w:sz w:val="16"/>
                <w:szCs w:val="16"/>
                <w:lang w:eastAsia="en-CA"/>
              </w:rPr>
              <w:pPrChange w:id="6920" w:author="Teague and Liz" w:date="2013-11-28T22:01:00Z">
                <w:pPr>
                  <w:spacing w:after="0" w:line="240" w:lineRule="auto"/>
                  <w:jc w:val="center"/>
                </w:pPr>
              </w:pPrChange>
            </w:pPr>
            <w:del w:id="6921" w:author="Teague and Liz" w:date="2013-11-28T21:50:00Z">
              <w:r w:rsidRPr="007513AD" w:rsidDel="00842CD3">
                <w:rPr>
                  <w:rFonts w:ascii="Calibri" w:eastAsia="Times New Roman" w:hAnsi="Calibri" w:cs="Calibri"/>
                  <w:color w:val="000000"/>
                  <w:sz w:val="16"/>
                  <w:szCs w:val="16"/>
                  <w:lang w:eastAsia="en-CA"/>
                </w:rPr>
                <w:delText>-71.90</w:delText>
              </w:r>
            </w:del>
          </w:p>
        </w:tc>
        <w:tc>
          <w:tcPr>
            <w:tcW w:w="1758" w:type="dxa"/>
            <w:gridSpan w:val="3"/>
            <w:tcBorders>
              <w:top w:val="nil"/>
              <w:left w:val="nil"/>
              <w:bottom w:val="nil"/>
              <w:right w:val="nil"/>
            </w:tcBorders>
            <w:shd w:val="clear" w:color="auto" w:fill="auto"/>
            <w:noWrap/>
            <w:vAlign w:val="bottom"/>
            <w:hideMark/>
            <w:tcPrChange w:id="6922" w:author="Teague and Liz" w:date="2013-11-28T22:00:00Z">
              <w:tcPr>
                <w:tcW w:w="1240" w:type="dxa"/>
                <w:gridSpan w:val="2"/>
                <w:tcBorders>
                  <w:top w:val="nil"/>
                  <w:left w:val="nil"/>
                  <w:bottom w:val="nil"/>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23" w:author="Teague and Liz" w:date="2013-11-28T21:50:00Z"/>
                <w:rFonts w:ascii="Calibri" w:eastAsia="Times New Roman" w:hAnsi="Calibri" w:cs="Calibri"/>
                <w:color w:val="000000"/>
                <w:sz w:val="16"/>
                <w:szCs w:val="16"/>
                <w:lang w:eastAsia="en-CA"/>
              </w:rPr>
              <w:pPrChange w:id="6924" w:author="Teague and Liz" w:date="2013-11-28T22:01:00Z">
                <w:pPr>
                  <w:spacing w:after="0" w:line="240" w:lineRule="auto"/>
                  <w:jc w:val="center"/>
                </w:pPr>
              </w:pPrChange>
            </w:pPr>
            <w:del w:id="6925" w:author="Teague and Liz" w:date="2013-11-28T21:50:00Z">
              <w:r w:rsidRPr="007513AD" w:rsidDel="00842CD3">
                <w:rPr>
                  <w:rFonts w:ascii="Calibri" w:eastAsia="Times New Roman" w:hAnsi="Calibri" w:cs="Calibri"/>
                  <w:color w:val="000000"/>
                  <w:sz w:val="16"/>
                  <w:szCs w:val="16"/>
                  <w:lang w:eastAsia="en-CA"/>
                </w:rPr>
                <w:delText>-103.36</w:delText>
              </w:r>
            </w:del>
          </w:p>
        </w:tc>
        <w:tc>
          <w:tcPr>
            <w:tcW w:w="1075" w:type="dxa"/>
            <w:tcBorders>
              <w:top w:val="nil"/>
              <w:left w:val="nil"/>
              <w:bottom w:val="nil"/>
              <w:right w:val="single" w:sz="4" w:space="0" w:color="auto"/>
            </w:tcBorders>
            <w:shd w:val="clear" w:color="auto" w:fill="auto"/>
            <w:noWrap/>
            <w:vAlign w:val="bottom"/>
            <w:hideMark/>
            <w:tcPrChange w:id="6926" w:author="Teague and Liz" w:date="2013-11-28T22:00:00Z">
              <w:tcPr>
                <w:tcW w:w="1240" w:type="dxa"/>
                <w:gridSpan w:val="2"/>
                <w:tcBorders>
                  <w:top w:val="nil"/>
                  <w:left w:val="nil"/>
                  <w:bottom w:val="nil"/>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927" w:author="Teague and Liz" w:date="2013-11-28T21:50:00Z"/>
                <w:rFonts w:ascii="Calibri" w:eastAsia="Times New Roman" w:hAnsi="Calibri" w:cs="Calibri"/>
                <w:color w:val="000000"/>
                <w:sz w:val="16"/>
                <w:szCs w:val="16"/>
                <w:lang w:eastAsia="en-CA"/>
              </w:rPr>
              <w:pPrChange w:id="6928" w:author="Teague and Liz" w:date="2013-11-28T22:01:00Z">
                <w:pPr>
                  <w:spacing w:after="0" w:line="240" w:lineRule="auto"/>
                  <w:jc w:val="center"/>
                </w:pPr>
              </w:pPrChange>
            </w:pPr>
            <w:del w:id="6929" w:author="Teague and Liz" w:date="2013-11-28T21:50:00Z">
              <w:r w:rsidRPr="007513AD" w:rsidDel="00842CD3">
                <w:rPr>
                  <w:rFonts w:ascii="Calibri" w:eastAsia="Times New Roman" w:hAnsi="Calibri" w:cs="Calibri"/>
                  <w:color w:val="000000"/>
                  <w:sz w:val="16"/>
                  <w:szCs w:val="16"/>
                  <w:lang w:eastAsia="en-CA"/>
                </w:rPr>
                <w:delText>88.75</w:delText>
              </w:r>
            </w:del>
          </w:p>
        </w:tc>
      </w:tr>
      <w:tr w:rsidR="007513AD" w:rsidRPr="007513AD" w:rsidDel="00842CD3" w:rsidTr="00960BDC">
        <w:trPr>
          <w:gridBefore w:val="1"/>
          <w:trHeight w:val="300"/>
          <w:del w:id="6930" w:author="Teague and Liz" w:date="2013-11-28T21:50:00Z"/>
          <w:trPrChange w:id="6931" w:author="Teague and Liz" w:date="2013-11-28T22:00:00Z">
            <w:trPr>
              <w:trHeight w:val="300"/>
            </w:trPr>
          </w:trPrChange>
        </w:trPr>
        <w:tc>
          <w:tcPr>
            <w:tcW w:w="1142" w:type="dxa"/>
            <w:tcBorders>
              <w:top w:val="nil"/>
              <w:left w:val="single" w:sz="4" w:space="0" w:color="auto"/>
              <w:bottom w:val="single" w:sz="4" w:space="0" w:color="auto"/>
              <w:right w:val="nil"/>
            </w:tcBorders>
            <w:shd w:val="clear" w:color="auto" w:fill="auto"/>
            <w:noWrap/>
            <w:vAlign w:val="bottom"/>
            <w:hideMark/>
            <w:tcPrChange w:id="6932" w:author="Teague and Liz" w:date="2013-11-28T22:00:00Z">
              <w:tcPr>
                <w:tcW w:w="1320" w:type="dxa"/>
                <w:tcBorders>
                  <w:top w:val="nil"/>
                  <w:left w:val="single" w:sz="4" w:space="0" w:color="auto"/>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33" w:author="Teague and Liz" w:date="2013-11-28T21:50:00Z"/>
                <w:rFonts w:ascii="Calibri" w:eastAsia="Times New Roman" w:hAnsi="Calibri" w:cs="Calibri"/>
                <w:color w:val="000000"/>
                <w:sz w:val="16"/>
                <w:szCs w:val="16"/>
                <w:lang w:eastAsia="en-CA"/>
              </w:rPr>
              <w:pPrChange w:id="6934" w:author="Teague and Liz" w:date="2013-11-28T22:01:00Z">
                <w:pPr>
                  <w:spacing w:after="0" w:line="240" w:lineRule="auto"/>
                </w:pPr>
              </w:pPrChange>
            </w:pPr>
            <w:del w:id="6935" w:author="Teague and Liz" w:date="2013-11-28T21:50:00Z">
              <w:r w:rsidRPr="007513AD" w:rsidDel="00842CD3">
                <w:rPr>
                  <w:rFonts w:ascii="Calibri" w:eastAsia="Times New Roman" w:hAnsi="Calibri" w:cs="Calibri"/>
                  <w:color w:val="000000"/>
                  <w:sz w:val="16"/>
                  <w:szCs w:val="16"/>
                  <w:lang w:eastAsia="en-CA"/>
                </w:rPr>
                <w:delText> </w:delText>
              </w:r>
            </w:del>
          </w:p>
        </w:tc>
        <w:tc>
          <w:tcPr>
            <w:tcW w:w="1900" w:type="dxa"/>
            <w:gridSpan w:val="2"/>
            <w:tcBorders>
              <w:top w:val="nil"/>
              <w:left w:val="nil"/>
              <w:bottom w:val="single" w:sz="4" w:space="0" w:color="auto"/>
              <w:right w:val="nil"/>
            </w:tcBorders>
            <w:shd w:val="clear" w:color="auto" w:fill="auto"/>
            <w:noWrap/>
            <w:vAlign w:val="bottom"/>
            <w:hideMark/>
            <w:tcPrChange w:id="6936" w:author="Teague and Liz" w:date="2013-11-28T22:00:00Z">
              <w:tcPr>
                <w:tcW w:w="21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37" w:author="Teague and Liz" w:date="2013-11-28T21:50:00Z"/>
                <w:rFonts w:ascii="Calibri" w:eastAsia="Times New Roman" w:hAnsi="Calibri" w:cs="Calibri"/>
                <w:color w:val="000000"/>
                <w:sz w:val="16"/>
                <w:szCs w:val="16"/>
                <w:lang w:eastAsia="en-CA"/>
              </w:rPr>
              <w:pPrChange w:id="6938" w:author="Teague and Liz" w:date="2013-11-28T22:01:00Z">
                <w:pPr>
                  <w:spacing w:after="0" w:line="240" w:lineRule="auto"/>
                </w:pPr>
              </w:pPrChange>
            </w:pPr>
            <w:del w:id="6939" w:author="Teague and Liz" w:date="2013-11-28T21:50:00Z">
              <w:r w:rsidRPr="007513AD" w:rsidDel="00842CD3">
                <w:rPr>
                  <w:rFonts w:ascii="Calibri" w:eastAsia="Times New Roman" w:hAnsi="Calibri" w:cs="Calibri"/>
                  <w:color w:val="000000"/>
                  <w:sz w:val="16"/>
                  <w:szCs w:val="16"/>
                  <w:lang w:eastAsia="en-CA"/>
                </w:rPr>
                <w:delText>relative error</w:delText>
              </w:r>
            </w:del>
          </w:p>
        </w:tc>
        <w:tc>
          <w:tcPr>
            <w:tcW w:w="1110" w:type="dxa"/>
            <w:tcBorders>
              <w:top w:val="nil"/>
              <w:left w:val="nil"/>
              <w:bottom w:val="single" w:sz="4" w:space="0" w:color="auto"/>
              <w:right w:val="nil"/>
            </w:tcBorders>
            <w:shd w:val="clear" w:color="auto" w:fill="auto"/>
            <w:noWrap/>
            <w:vAlign w:val="bottom"/>
            <w:hideMark/>
            <w:tcPrChange w:id="6940" w:author="Teague and Liz" w:date="2013-11-28T22:00:00Z">
              <w:tcPr>
                <w:tcW w:w="1240" w:type="dxa"/>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41" w:author="Teague and Liz" w:date="2013-11-28T21:50:00Z"/>
                <w:rFonts w:ascii="Calibri" w:eastAsia="Times New Roman" w:hAnsi="Calibri" w:cs="Calibri"/>
                <w:color w:val="000000"/>
                <w:sz w:val="16"/>
                <w:szCs w:val="16"/>
                <w:lang w:eastAsia="en-CA"/>
              </w:rPr>
              <w:pPrChange w:id="6942" w:author="Teague and Liz" w:date="2013-11-28T22:01:00Z">
                <w:pPr>
                  <w:spacing w:after="0" w:line="240" w:lineRule="auto"/>
                  <w:jc w:val="center"/>
                </w:pPr>
              </w:pPrChange>
            </w:pPr>
            <w:del w:id="6943" w:author="Teague and Liz" w:date="2013-11-28T21:50:00Z">
              <w:r w:rsidRPr="007513AD" w:rsidDel="00842CD3">
                <w:rPr>
                  <w:rFonts w:ascii="Calibri" w:eastAsia="Times New Roman" w:hAnsi="Calibri" w:cs="Calibri"/>
                  <w:color w:val="000000"/>
                  <w:sz w:val="16"/>
                  <w:szCs w:val="16"/>
                  <w:lang w:eastAsia="en-CA"/>
                </w:rPr>
                <w:delText> </w:delText>
              </w:r>
            </w:del>
          </w:p>
        </w:tc>
        <w:tc>
          <w:tcPr>
            <w:tcW w:w="1137" w:type="dxa"/>
            <w:gridSpan w:val="2"/>
            <w:tcBorders>
              <w:top w:val="nil"/>
              <w:left w:val="nil"/>
              <w:bottom w:val="single" w:sz="4" w:space="0" w:color="auto"/>
              <w:right w:val="nil"/>
            </w:tcBorders>
            <w:shd w:val="clear" w:color="auto" w:fill="auto"/>
            <w:noWrap/>
            <w:vAlign w:val="bottom"/>
            <w:hideMark/>
            <w:tcPrChange w:id="6944"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45" w:author="Teague and Liz" w:date="2013-11-28T21:50:00Z"/>
                <w:rFonts w:ascii="Calibri" w:eastAsia="Times New Roman" w:hAnsi="Calibri" w:cs="Calibri"/>
                <w:color w:val="000000"/>
                <w:sz w:val="16"/>
                <w:szCs w:val="16"/>
                <w:lang w:eastAsia="en-CA"/>
              </w:rPr>
              <w:pPrChange w:id="6946" w:author="Teague and Liz" w:date="2013-11-28T22:01:00Z">
                <w:pPr>
                  <w:spacing w:after="0" w:line="240" w:lineRule="auto"/>
                  <w:jc w:val="center"/>
                </w:pPr>
              </w:pPrChange>
            </w:pPr>
            <w:del w:id="6947" w:author="Teague and Liz" w:date="2013-11-28T21:50:00Z">
              <w:r w:rsidRPr="007513AD" w:rsidDel="00842CD3">
                <w:rPr>
                  <w:rFonts w:ascii="Calibri" w:eastAsia="Times New Roman" w:hAnsi="Calibri" w:cs="Calibri"/>
                  <w:color w:val="000000"/>
                  <w:sz w:val="16"/>
                  <w:szCs w:val="16"/>
                  <w:lang w:eastAsia="en-CA"/>
                </w:rPr>
                <w:delText> </w:delText>
              </w:r>
            </w:del>
          </w:p>
        </w:tc>
        <w:tc>
          <w:tcPr>
            <w:tcW w:w="1144" w:type="dxa"/>
            <w:gridSpan w:val="3"/>
            <w:tcBorders>
              <w:top w:val="nil"/>
              <w:left w:val="nil"/>
              <w:bottom w:val="single" w:sz="4" w:space="0" w:color="auto"/>
              <w:right w:val="nil"/>
            </w:tcBorders>
            <w:shd w:val="clear" w:color="auto" w:fill="auto"/>
            <w:noWrap/>
            <w:vAlign w:val="bottom"/>
            <w:hideMark/>
            <w:tcPrChange w:id="6948"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49" w:author="Teague and Liz" w:date="2013-11-28T21:50:00Z"/>
                <w:rFonts w:ascii="Calibri" w:eastAsia="Times New Roman" w:hAnsi="Calibri" w:cs="Calibri"/>
                <w:color w:val="000000"/>
                <w:sz w:val="16"/>
                <w:szCs w:val="16"/>
                <w:lang w:eastAsia="en-CA"/>
              </w:rPr>
              <w:pPrChange w:id="6950" w:author="Teague and Liz" w:date="2013-11-28T22:01:00Z">
                <w:pPr>
                  <w:spacing w:after="0" w:line="240" w:lineRule="auto"/>
                  <w:jc w:val="center"/>
                </w:pPr>
              </w:pPrChange>
            </w:pPr>
            <w:del w:id="6951" w:author="Teague and Liz" w:date="2013-11-28T21:50:00Z">
              <w:r w:rsidRPr="007513AD" w:rsidDel="00842CD3">
                <w:rPr>
                  <w:rFonts w:ascii="Calibri" w:eastAsia="Times New Roman" w:hAnsi="Calibri" w:cs="Calibri"/>
                  <w:color w:val="000000"/>
                  <w:sz w:val="16"/>
                  <w:szCs w:val="16"/>
                  <w:lang w:eastAsia="en-CA"/>
                </w:rPr>
                <w:delText> </w:delText>
              </w:r>
            </w:del>
          </w:p>
        </w:tc>
        <w:tc>
          <w:tcPr>
            <w:tcW w:w="282" w:type="dxa"/>
            <w:tcBorders>
              <w:top w:val="nil"/>
              <w:left w:val="nil"/>
              <w:bottom w:val="single" w:sz="4" w:space="0" w:color="auto"/>
              <w:right w:val="nil"/>
            </w:tcBorders>
            <w:shd w:val="clear" w:color="auto" w:fill="auto"/>
            <w:noWrap/>
            <w:vAlign w:val="bottom"/>
            <w:hideMark/>
            <w:tcPrChange w:id="6952" w:author="Teague and Liz" w:date="2013-11-28T22:00:00Z">
              <w:tcPr>
                <w:tcW w:w="253"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53" w:author="Teague and Liz" w:date="2013-11-28T21:50:00Z"/>
                <w:rFonts w:ascii="Calibri" w:eastAsia="Times New Roman" w:hAnsi="Calibri" w:cs="Calibri"/>
                <w:color w:val="000000"/>
                <w:sz w:val="16"/>
                <w:szCs w:val="16"/>
                <w:lang w:eastAsia="en-CA"/>
              </w:rPr>
              <w:pPrChange w:id="6954" w:author="Teague and Liz" w:date="2013-11-28T22:01:00Z">
                <w:pPr>
                  <w:spacing w:after="0" w:line="240" w:lineRule="auto"/>
                  <w:jc w:val="center"/>
                </w:pPr>
              </w:pPrChange>
            </w:pPr>
            <w:del w:id="6955" w:author="Teague and Liz" w:date="2013-11-28T21:50:00Z">
              <w:r w:rsidRPr="007513AD" w:rsidDel="00842CD3">
                <w:rPr>
                  <w:rFonts w:ascii="Calibri" w:eastAsia="Times New Roman" w:hAnsi="Calibri" w:cs="Calibri"/>
                  <w:color w:val="000000"/>
                  <w:sz w:val="16"/>
                  <w:szCs w:val="16"/>
                  <w:lang w:eastAsia="en-CA"/>
                </w:rPr>
                <w:delText> </w:delText>
              </w:r>
            </w:del>
          </w:p>
        </w:tc>
        <w:tc>
          <w:tcPr>
            <w:tcW w:w="1110" w:type="dxa"/>
            <w:gridSpan w:val="2"/>
            <w:tcBorders>
              <w:top w:val="nil"/>
              <w:left w:val="nil"/>
              <w:bottom w:val="single" w:sz="4" w:space="0" w:color="auto"/>
              <w:right w:val="nil"/>
            </w:tcBorders>
            <w:shd w:val="clear" w:color="auto" w:fill="auto"/>
            <w:noWrap/>
            <w:vAlign w:val="bottom"/>
            <w:hideMark/>
            <w:tcPrChange w:id="6956"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57" w:author="Teague and Liz" w:date="2013-11-28T21:50:00Z"/>
                <w:rFonts w:ascii="Calibri" w:eastAsia="Times New Roman" w:hAnsi="Calibri" w:cs="Calibri"/>
                <w:color w:val="000000"/>
                <w:sz w:val="16"/>
                <w:szCs w:val="16"/>
                <w:lang w:eastAsia="en-CA"/>
              </w:rPr>
              <w:pPrChange w:id="6958" w:author="Teague and Liz" w:date="2013-11-28T22:01:00Z">
                <w:pPr>
                  <w:spacing w:after="0" w:line="240" w:lineRule="auto"/>
                  <w:jc w:val="center"/>
                </w:pPr>
              </w:pPrChange>
            </w:pPr>
            <w:del w:id="6959" w:author="Teague and Liz" w:date="2013-11-28T21:50:00Z">
              <w:r w:rsidRPr="007513AD" w:rsidDel="00842CD3">
                <w:rPr>
                  <w:rFonts w:ascii="Calibri" w:eastAsia="Times New Roman" w:hAnsi="Calibri" w:cs="Calibri"/>
                  <w:color w:val="000000"/>
                  <w:sz w:val="16"/>
                  <w:szCs w:val="16"/>
                  <w:lang w:eastAsia="en-CA"/>
                </w:rPr>
                <w:delText>4.7</w:delText>
              </w:r>
            </w:del>
          </w:p>
        </w:tc>
        <w:tc>
          <w:tcPr>
            <w:tcW w:w="1758" w:type="dxa"/>
            <w:gridSpan w:val="3"/>
            <w:tcBorders>
              <w:top w:val="nil"/>
              <w:left w:val="nil"/>
              <w:bottom w:val="single" w:sz="4" w:space="0" w:color="auto"/>
              <w:right w:val="nil"/>
            </w:tcBorders>
            <w:shd w:val="clear" w:color="auto" w:fill="auto"/>
            <w:noWrap/>
            <w:vAlign w:val="bottom"/>
            <w:hideMark/>
            <w:tcPrChange w:id="6960" w:author="Teague and Liz" w:date="2013-11-28T22:00:00Z">
              <w:tcPr>
                <w:tcW w:w="1240" w:type="dxa"/>
                <w:gridSpan w:val="2"/>
                <w:tcBorders>
                  <w:top w:val="nil"/>
                  <w:left w:val="nil"/>
                  <w:bottom w:val="single" w:sz="4" w:space="0" w:color="auto"/>
                  <w:right w:val="nil"/>
                </w:tcBorders>
                <w:shd w:val="clear" w:color="auto" w:fill="auto"/>
                <w:noWrap/>
                <w:vAlign w:val="bottom"/>
                <w:hideMark/>
              </w:tcPr>
            </w:tcPrChange>
          </w:tcPr>
          <w:p w:rsidR="007513AD" w:rsidRPr="007513AD" w:rsidDel="00842CD3" w:rsidRDefault="007513AD">
            <w:pPr>
              <w:tabs>
                <w:tab w:val="left" w:pos="1418"/>
              </w:tabs>
              <w:ind w:left="1418" w:hanging="1418"/>
              <w:rPr>
                <w:del w:id="6961" w:author="Teague and Liz" w:date="2013-11-28T21:50:00Z"/>
                <w:rFonts w:ascii="Calibri" w:eastAsia="Times New Roman" w:hAnsi="Calibri" w:cs="Calibri"/>
                <w:color w:val="000000"/>
                <w:sz w:val="16"/>
                <w:szCs w:val="16"/>
                <w:lang w:eastAsia="en-CA"/>
              </w:rPr>
              <w:pPrChange w:id="6962" w:author="Teague and Liz" w:date="2013-11-28T22:01:00Z">
                <w:pPr>
                  <w:spacing w:after="0" w:line="240" w:lineRule="auto"/>
                  <w:jc w:val="center"/>
                </w:pPr>
              </w:pPrChange>
            </w:pPr>
            <w:del w:id="6963" w:author="Teague and Liz" w:date="2013-11-28T21:50:00Z">
              <w:r w:rsidRPr="007513AD" w:rsidDel="00842CD3">
                <w:rPr>
                  <w:rFonts w:ascii="Calibri" w:eastAsia="Times New Roman" w:hAnsi="Calibri" w:cs="Calibri"/>
                  <w:color w:val="000000"/>
                  <w:sz w:val="16"/>
                  <w:szCs w:val="16"/>
                  <w:lang w:eastAsia="en-CA"/>
                </w:rPr>
                <w:delText>6.5</w:delText>
              </w:r>
            </w:del>
          </w:p>
        </w:tc>
        <w:tc>
          <w:tcPr>
            <w:tcW w:w="1075" w:type="dxa"/>
            <w:tcBorders>
              <w:top w:val="nil"/>
              <w:left w:val="nil"/>
              <w:bottom w:val="single" w:sz="4" w:space="0" w:color="auto"/>
              <w:right w:val="single" w:sz="4" w:space="0" w:color="auto"/>
            </w:tcBorders>
            <w:shd w:val="clear" w:color="auto" w:fill="auto"/>
            <w:noWrap/>
            <w:vAlign w:val="bottom"/>
            <w:hideMark/>
            <w:tcPrChange w:id="6964" w:author="Teague and Liz" w:date="2013-11-28T22:00:00Z">
              <w:tcPr>
                <w:tcW w:w="1240" w:type="dxa"/>
                <w:gridSpan w:val="2"/>
                <w:tcBorders>
                  <w:top w:val="nil"/>
                  <w:left w:val="nil"/>
                  <w:bottom w:val="single" w:sz="4" w:space="0" w:color="auto"/>
                  <w:right w:val="single" w:sz="4" w:space="0" w:color="auto"/>
                </w:tcBorders>
                <w:shd w:val="clear" w:color="auto" w:fill="auto"/>
                <w:noWrap/>
                <w:vAlign w:val="bottom"/>
                <w:hideMark/>
              </w:tcPr>
            </w:tcPrChange>
          </w:tcPr>
          <w:p w:rsidR="007513AD" w:rsidRPr="007513AD" w:rsidDel="00842CD3" w:rsidRDefault="007513AD">
            <w:pPr>
              <w:tabs>
                <w:tab w:val="left" w:pos="1418"/>
              </w:tabs>
              <w:ind w:left="1418" w:hanging="1418"/>
              <w:rPr>
                <w:del w:id="6965" w:author="Teague and Liz" w:date="2013-11-28T21:50:00Z"/>
                <w:rFonts w:ascii="Calibri" w:eastAsia="Times New Roman" w:hAnsi="Calibri" w:cs="Calibri"/>
                <w:color w:val="000000"/>
                <w:sz w:val="16"/>
                <w:szCs w:val="16"/>
                <w:lang w:eastAsia="en-CA"/>
              </w:rPr>
              <w:pPrChange w:id="6966" w:author="Teague and Liz" w:date="2013-11-28T22:01:00Z">
                <w:pPr>
                  <w:spacing w:after="0" w:line="240" w:lineRule="auto"/>
                  <w:jc w:val="center"/>
                </w:pPr>
              </w:pPrChange>
            </w:pPr>
            <w:del w:id="6967" w:author="Teague and Liz" w:date="2013-11-28T21:50:00Z">
              <w:r w:rsidRPr="007513AD" w:rsidDel="00842CD3">
                <w:rPr>
                  <w:rFonts w:ascii="Calibri" w:eastAsia="Times New Roman" w:hAnsi="Calibri" w:cs="Calibri"/>
                  <w:color w:val="000000"/>
                  <w:sz w:val="16"/>
                  <w:szCs w:val="16"/>
                  <w:lang w:eastAsia="en-CA"/>
                </w:rPr>
                <w:delText>31.8</w:delText>
              </w:r>
            </w:del>
          </w:p>
        </w:tc>
      </w:tr>
      <w:tr w:rsidR="00960BDC" w:rsidRPr="00960BDC" w:rsidTr="00960BDC">
        <w:trPr>
          <w:gridAfter w:val="2"/>
          <w:wAfter w:w="1236" w:type="dxa"/>
          <w:trHeight w:val="300"/>
          <w:ins w:id="6968" w:author="Teague and Liz" w:date="2013-11-28T22:01:00Z"/>
        </w:trPr>
        <w:tc>
          <w:tcPr>
            <w:tcW w:w="1320" w:type="dxa"/>
            <w:tcBorders>
              <w:top w:val="single" w:sz="4" w:space="0" w:color="auto"/>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69" w:author="Teague and Liz" w:date="2013-11-28T22:01:00Z"/>
                <w:rFonts w:ascii="Calibri" w:eastAsia="Times New Roman" w:hAnsi="Calibri" w:cs="Times New Roman"/>
                <w:color w:val="000000"/>
                <w:sz w:val="16"/>
                <w:szCs w:val="16"/>
                <w:lang w:eastAsia="en-CA"/>
              </w:rPr>
            </w:pPr>
            <w:ins w:id="6970"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single" w:sz="4" w:space="0" w:color="auto"/>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71" w:author="Teague and Liz" w:date="2013-11-28T22:01:00Z"/>
                <w:rFonts w:ascii="Calibri" w:eastAsia="Times New Roman" w:hAnsi="Calibri" w:cs="Times New Roman"/>
                <w:color w:val="000000"/>
                <w:sz w:val="16"/>
                <w:szCs w:val="16"/>
                <w:lang w:eastAsia="en-CA"/>
              </w:rPr>
            </w:pPr>
            <w:ins w:id="6972" w:author="Teague and Liz" w:date="2013-11-28T22:01:00Z">
              <w:r w:rsidRPr="00960BDC">
                <w:rPr>
                  <w:rFonts w:ascii="Calibri" w:eastAsia="Times New Roman" w:hAnsi="Calibri" w:cs="Times New Roman"/>
                  <w:color w:val="000000"/>
                  <w:sz w:val="16"/>
                  <w:szCs w:val="16"/>
                  <w:lang w:eastAsia="en-CA"/>
                </w:rPr>
                <w:t> </w:t>
              </w:r>
            </w:ins>
          </w:p>
        </w:tc>
        <w:tc>
          <w:tcPr>
            <w:tcW w:w="3720" w:type="dxa"/>
            <w:gridSpan w:val="5"/>
            <w:tcBorders>
              <w:top w:val="single" w:sz="4" w:space="0" w:color="auto"/>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6973" w:author="Teague and Liz" w:date="2013-11-28T22:01:00Z"/>
                <w:rFonts w:ascii="Calibri" w:eastAsia="Times New Roman" w:hAnsi="Calibri" w:cs="Times New Roman"/>
                <w:color w:val="000000"/>
                <w:sz w:val="16"/>
                <w:szCs w:val="16"/>
                <w:lang w:eastAsia="en-CA"/>
              </w:rPr>
            </w:pPr>
            <w:ins w:id="6974" w:author="Teague and Liz" w:date="2013-11-28T22:01:00Z">
              <w:r w:rsidRPr="00960BDC">
                <w:rPr>
                  <w:rFonts w:ascii="Calibri" w:eastAsia="Times New Roman" w:hAnsi="Calibri" w:cs="Times New Roman"/>
                  <w:color w:val="000000"/>
                  <w:sz w:val="16"/>
                  <w:szCs w:val="16"/>
                  <w:lang w:eastAsia="en-CA"/>
                </w:rPr>
                <w:t>5</w:t>
              </w:r>
            </w:ins>
            <w:ins w:id="6975" w:author="Teague and Liz" w:date="2013-11-28T22:09:00Z">
              <w:r w:rsidR="00751234">
                <w:rPr>
                  <w:rFonts w:ascii="Calibri" w:eastAsia="Times New Roman" w:hAnsi="Calibri" w:cs="Times New Roman"/>
                  <w:color w:val="000000"/>
                  <w:sz w:val="16"/>
                  <w:szCs w:val="16"/>
                  <w:lang w:eastAsia="en-CA"/>
                </w:rPr>
                <w:t xml:space="preserve"> </w:t>
              </w:r>
            </w:ins>
            <w:ins w:id="6976" w:author="Teague and Liz" w:date="2013-11-28T22:01:00Z">
              <w:r w:rsidRPr="00960BDC">
                <w:rPr>
                  <w:rFonts w:ascii="Calibri" w:eastAsia="Times New Roman" w:hAnsi="Calibri" w:cs="Times New Roman"/>
                  <w:color w:val="000000"/>
                  <w:sz w:val="16"/>
                  <w:szCs w:val="16"/>
                  <w:lang w:eastAsia="en-CA"/>
                </w:rPr>
                <w:t>% Phenyl Column</w:t>
              </w:r>
            </w:ins>
          </w:p>
        </w:tc>
        <w:tc>
          <w:tcPr>
            <w:tcW w:w="180" w:type="dxa"/>
            <w:tcBorders>
              <w:top w:val="single" w:sz="4" w:space="0" w:color="auto"/>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77" w:author="Teague and Liz" w:date="2013-11-28T22:01:00Z"/>
                <w:rFonts w:ascii="Calibri" w:eastAsia="Times New Roman" w:hAnsi="Calibri" w:cs="Times New Roman"/>
                <w:color w:val="000000"/>
                <w:sz w:val="16"/>
                <w:szCs w:val="16"/>
                <w:lang w:eastAsia="en-CA"/>
              </w:rPr>
            </w:pPr>
            <w:ins w:id="6978" w:author="Teague and Liz" w:date="2013-11-28T22:01:00Z">
              <w:r w:rsidRPr="00960BDC">
                <w:rPr>
                  <w:rFonts w:ascii="Calibri" w:eastAsia="Times New Roman" w:hAnsi="Calibri" w:cs="Times New Roman"/>
                  <w:color w:val="000000"/>
                  <w:sz w:val="16"/>
                  <w:szCs w:val="16"/>
                  <w:lang w:eastAsia="en-CA"/>
                </w:rPr>
                <w:t> </w:t>
              </w:r>
            </w:ins>
          </w:p>
        </w:tc>
        <w:tc>
          <w:tcPr>
            <w:tcW w:w="37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60BDC" w:rsidRPr="00960BDC" w:rsidRDefault="00960BDC" w:rsidP="00960BDC">
            <w:pPr>
              <w:spacing w:after="0" w:line="240" w:lineRule="auto"/>
              <w:jc w:val="center"/>
              <w:rPr>
                <w:ins w:id="6979" w:author="Teague and Liz" w:date="2013-11-28T22:01:00Z"/>
                <w:rFonts w:ascii="Calibri" w:eastAsia="Times New Roman" w:hAnsi="Calibri" w:cs="Times New Roman"/>
                <w:color w:val="000000"/>
                <w:sz w:val="16"/>
                <w:szCs w:val="16"/>
                <w:lang w:eastAsia="en-CA"/>
              </w:rPr>
            </w:pPr>
            <w:ins w:id="6980" w:author="Teague and Liz" w:date="2013-11-28T22:01:00Z">
              <w:r w:rsidRPr="00960BDC">
                <w:rPr>
                  <w:rFonts w:ascii="Calibri" w:eastAsia="Times New Roman" w:hAnsi="Calibri" w:cs="Times New Roman"/>
                  <w:color w:val="000000"/>
                  <w:sz w:val="16"/>
                  <w:szCs w:val="16"/>
                  <w:lang w:eastAsia="en-CA"/>
                </w:rPr>
                <w:t>Wax Column</w:t>
              </w:r>
            </w:ins>
          </w:p>
        </w:tc>
      </w:tr>
      <w:tr w:rsidR="00960BDC" w:rsidRPr="00960BDC" w:rsidTr="00960BDC">
        <w:trPr>
          <w:gridAfter w:val="2"/>
          <w:wAfter w:w="1236" w:type="dxa"/>
          <w:trHeight w:val="1065"/>
          <w:ins w:id="6981"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82" w:author="Teague and Liz" w:date="2013-11-28T22:01:00Z"/>
                <w:rFonts w:ascii="Calibri" w:eastAsia="Times New Roman" w:hAnsi="Calibri" w:cs="Times New Roman"/>
                <w:color w:val="000000"/>
                <w:sz w:val="16"/>
                <w:szCs w:val="16"/>
                <w:lang w:eastAsia="en-CA"/>
              </w:rPr>
            </w:pPr>
            <w:ins w:id="6983"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84" w:author="Teague and Liz" w:date="2013-11-28T22:01:00Z"/>
                <w:rFonts w:ascii="Calibri" w:eastAsia="Times New Roman" w:hAnsi="Calibri" w:cs="Times New Roman"/>
                <w:color w:val="000000"/>
                <w:sz w:val="16"/>
                <w:szCs w:val="16"/>
                <w:lang w:eastAsia="en-CA"/>
              </w:rPr>
            </w:pPr>
            <w:ins w:id="6985" w:author="Teague and Liz" w:date="2013-11-28T22:01:00Z">
              <w:r w:rsidRPr="00960BDC">
                <w:rPr>
                  <w:rFonts w:ascii="Calibri" w:eastAsia="Times New Roman" w:hAnsi="Calibri" w:cs="Times New Roman"/>
                  <w:color w:val="000000"/>
                  <w:sz w:val="16"/>
                  <w:szCs w:val="16"/>
                  <w:lang w:eastAsia="en-CA"/>
                </w:rPr>
                <w:t>Estimation Method</w:t>
              </w:r>
            </w:ins>
          </w:p>
        </w:tc>
        <w:tc>
          <w:tcPr>
            <w:tcW w:w="1240" w:type="dxa"/>
            <w:tcBorders>
              <w:top w:val="nil"/>
              <w:left w:val="nil"/>
              <w:bottom w:val="single" w:sz="4" w:space="0" w:color="auto"/>
              <w:right w:val="nil"/>
            </w:tcBorders>
            <w:shd w:val="clear" w:color="auto" w:fill="auto"/>
            <w:vAlign w:val="bottom"/>
            <w:hideMark/>
          </w:tcPr>
          <w:p w:rsidR="00960BDC" w:rsidRPr="00960BDC" w:rsidRDefault="00960BDC" w:rsidP="00960BDC">
            <w:pPr>
              <w:spacing w:after="0" w:line="240" w:lineRule="auto"/>
              <w:jc w:val="center"/>
              <w:rPr>
                <w:ins w:id="6986" w:author="Teague and Liz" w:date="2013-11-28T22:01:00Z"/>
                <w:rFonts w:ascii="Calibri" w:eastAsia="Times New Roman" w:hAnsi="Calibri" w:cs="Times New Roman"/>
                <w:color w:val="000000"/>
                <w:sz w:val="16"/>
                <w:szCs w:val="16"/>
                <w:lang w:eastAsia="en-CA"/>
              </w:rPr>
            </w:pPr>
            <w:ins w:id="6987" w:author="Teague and Liz" w:date="2013-11-28T22:01:00Z">
              <w:r w:rsidRPr="00960BDC">
                <w:rPr>
                  <w:rFonts w:ascii="Calibri" w:eastAsia="Times New Roman" w:hAnsi="Calibri" w:cs="Times New Roman"/>
                  <w:color w:val="000000"/>
                  <w:sz w:val="16"/>
                  <w:szCs w:val="16"/>
                  <w:lang w:eastAsia="en-CA"/>
                </w:rPr>
                <w:t xml:space="preserve">Estimated </w:t>
              </w:r>
              <w:r w:rsidRPr="00960BDC">
                <w:rPr>
                  <w:rFonts w:ascii="Calibri" w:eastAsia="Times New Roman" w:hAnsi="Calibri" w:cs="Times New Roman"/>
                  <w:color w:val="000000"/>
                  <w:sz w:val="16"/>
                  <w:szCs w:val="16"/>
                  <w:lang w:eastAsia="en-CA"/>
                </w:rPr>
                <w:br/>
                <w:t>ΔH(T</w:t>
              </w:r>
              <w:r w:rsidRPr="00960BDC">
                <w:rPr>
                  <w:rFonts w:ascii="Times New Roman" w:eastAsia="Times New Roman" w:hAnsi="Times New Roman" w:cs="Times New Roman"/>
                  <w:color w:val="000000"/>
                  <w:sz w:val="16"/>
                  <w:szCs w:val="16"/>
                  <w:vertAlign w:val="subscript"/>
                  <w:lang w:eastAsia="en-CA"/>
                </w:rPr>
                <w:t>o</w:t>
              </w:r>
              <w:r w:rsidRPr="00960BDC">
                <w:rPr>
                  <w:rFonts w:ascii="Times New Roman" w:eastAsia="Times New Roman" w:hAnsi="Times New Roman"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br/>
                <w:t>(kJ</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6988" w:author="Teague and Liz" w:date="2013-11-28T22:07: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c>
          <w:tcPr>
            <w:tcW w:w="1240" w:type="dxa"/>
            <w:gridSpan w:val="2"/>
            <w:tcBorders>
              <w:top w:val="nil"/>
              <w:left w:val="nil"/>
              <w:bottom w:val="single" w:sz="4" w:space="0" w:color="auto"/>
              <w:right w:val="nil"/>
            </w:tcBorders>
            <w:shd w:val="clear" w:color="auto" w:fill="auto"/>
            <w:vAlign w:val="bottom"/>
            <w:hideMark/>
          </w:tcPr>
          <w:p w:rsidR="00960BDC" w:rsidRPr="00960BDC" w:rsidRDefault="00960BDC" w:rsidP="00960BDC">
            <w:pPr>
              <w:spacing w:after="0" w:line="240" w:lineRule="auto"/>
              <w:jc w:val="center"/>
              <w:rPr>
                <w:ins w:id="6989" w:author="Teague and Liz" w:date="2013-11-28T22:01:00Z"/>
                <w:rFonts w:ascii="Calibri" w:eastAsia="Times New Roman" w:hAnsi="Calibri" w:cs="Times New Roman"/>
                <w:color w:val="000000"/>
                <w:sz w:val="16"/>
                <w:szCs w:val="16"/>
                <w:lang w:eastAsia="en-CA"/>
              </w:rPr>
            </w:pPr>
            <w:ins w:id="6990" w:author="Teague and Liz" w:date="2013-11-28T22:01:00Z">
              <w:r w:rsidRPr="00960BDC">
                <w:rPr>
                  <w:rFonts w:ascii="Calibri" w:eastAsia="Times New Roman" w:hAnsi="Calibri" w:cs="Times New Roman"/>
                  <w:color w:val="000000"/>
                  <w:sz w:val="16"/>
                  <w:szCs w:val="16"/>
                  <w:lang w:eastAsia="en-CA"/>
                </w:rPr>
                <w:t>Estimated ΔS(T</w:t>
              </w:r>
              <w:r w:rsidRPr="00960BDC">
                <w:rPr>
                  <w:rFonts w:ascii="Times New Roman" w:eastAsia="Times New Roman" w:hAnsi="Times New Roman" w:cs="Times New Roman"/>
                  <w:color w:val="000000"/>
                  <w:sz w:val="16"/>
                  <w:szCs w:val="16"/>
                  <w:vertAlign w:val="subscript"/>
                  <w:lang w:eastAsia="en-CA"/>
                </w:rPr>
                <w:t>o</w:t>
              </w:r>
              <w:r w:rsidRPr="00960BDC">
                <w:rPr>
                  <w:rFonts w:ascii="Times New Roman" w:eastAsia="Times New Roman" w:hAnsi="Times New Roman"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br/>
                <w:t>(J</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K</w:t>
              </w:r>
              <w:r w:rsidRPr="00FE05C8">
                <w:rPr>
                  <w:rFonts w:ascii="Times New Roman" w:eastAsia="Times New Roman" w:hAnsi="Times New Roman" w:cs="Times New Roman"/>
                  <w:color w:val="000000"/>
                  <w:sz w:val="16"/>
                  <w:szCs w:val="16"/>
                  <w:vertAlign w:val="superscript"/>
                  <w:lang w:eastAsia="en-CA"/>
                  <w:rPrChange w:id="6991" w:author="Teague and Liz" w:date="2013-11-28T22:07:00Z">
                    <w:rPr>
                      <w:rFonts w:ascii="Times New Roman" w:eastAsia="Times New Roman" w:hAnsi="Times New Roman" w:cs="Times New Roman"/>
                      <w:color w:val="000000"/>
                      <w:sz w:val="16"/>
                      <w:szCs w:val="16"/>
                      <w:lang w:eastAsia="en-CA"/>
                    </w:rPr>
                  </w:rPrChange>
                </w:rPr>
                <w:t>-1</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6992" w:author="Teague and Liz" w:date="2013-11-28T22:07: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c>
          <w:tcPr>
            <w:tcW w:w="1240" w:type="dxa"/>
            <w:gridSpan w:val="2"/>
            <w:tcBorders>
              <w:top w:val="nil"/>
              <w:left w:val="nil"/>
              <w:bottom w:val="single" w:sz="4" w:space="0" w:color="auto"/>
              <w:right w:val="nil"/>
            </w:tcBorders>
            <w:shd w:val="clear" w:color="auto" w:fill="auto"/>
            <w:vAlign w:val="bottom"/>
            <w:hideMark/>
          </w:tcPr>
          <w:p w:rsidR="00960BDC" w:rsidRPr="00960BDC" w:rsidRDefault="00960BDC" w:rsidP="00960BDC">
            <w:pPr>
              <w:spacing w:after="0" w:line="240" w:lineRule="auto"/>
              <w:jc w:val="center"/>
              <w:rPr>
                <w:ins w:id="6993" w:author="Teague and Liz" w:date="2013-11-28T22:01:00Z"/>
                <w:rFonts w:ascii="Calibri" w:eastAsia="Times New Roman" w:hAnsi="Calibri" w:cs="Times New Roman"/>
                <w:color w:val="000000"/>
                <w:sz w:val="16"/>
                <w:szCs w:val="16"/>
                <w:lang w:eastAsia="en-CA"/>
              </w:rPr>
            </w:pPr>
            <w:ins w:id="6994" w:author="Teague and Liz" w:date="2013-11-28T22:01:00Z">
              <w:r w:rsidRPr="00960BDC">
                <w:rPr>
                  <w:rFonts w:ascii="Calibri" w:eastAsia="Times New Roman" w:hAnsi="Calibri" w:cs="Times New Roman"/>
                  <w:color w:val="000000"/>
                  <w:sz w:val="16"/>
                  <w:szCs w:val="16"/>
                  <w:lang w:eastAsia="en-CA"/>
                </w:rPr>
                <w:t xml:space="preserve">Estimated </w:t>
              </w:r>
              <w:proofErr w:type="spellStart"/>
              <w:r w:rsidRPr="00960BDC">
                <w:rPr>
                  <w:rFonts w:ascii="Calibri" w:eastAsia="Times New Roman" w:hAnsi="Calibri" w:cs="Times New Roman"/>
                  <w:color w:val="000000"/>
                  <w:sz w:val="16"/>
                  <w:szCs w:val="16"/>
                  <w:lang w:eastAsia="en-CA"/>
                </w:rPr>
                <w:t>ΔCp</w:t>
              </w:r>
              <w:proofErr w:type="spellEnd"/>
              <w:r w:rsidRPr="00960BDC">
                <w:rPr>
                  <w:rFonts w:ascii="Calibri" w:eastAsia="Times New Roman" w:hAnsi="Calibri" w:cs="Times New Roman"/>
                  <w:color w:val="000000"/>
                  <w:sz w:val="16"/>
                  <w:szCs w:val="16"/>
                  <w:lang w:eastAsia="en-CA"/>
                </w:rPr>
                <w:t xml:space="preserve"> </w:t>
              </w:r>
              <w:r w:rsidRPr="00960BDC">
                <w:rPr>
                  <w:rFonts w:ascii="Calibri" w:eastAsia="Times New Roman" w:hAnsi="Calibri" w:cs="Times New Roman"/>
                  <w:color w:val="000000"/>
                  <w:sz w:val="16"/>
                  <w:szCs w:val="16"/>
                  <w:lang w:eastAsia="en-CA"/>
                </w:rPr>
                <w:br/>
                <w:t>(J·</w:t>
              </w:r>
              <w:r w:rsidRPr="00960BDC">
                <w:rPr>
                  <w:rFonts w:ascii="Times New Roman" w:eastAsia="Times New Roman" w:hAnsi="Times New Roman" w:cs="Times New Roman"/>
                  <w:color w:val="000000"/>
                  <w:sz w:val="16"/>
                  <w:szCs w:val="16"/>
                  <w:lang w:eastAsia="en-CA"/>
                </w:rPr>
                <w:t>K</w:t>
              </w:r>
              <w:r w:rsidRPr="00FE05C8">
                <w:rPr>
                  <w:rFonts w:ascii="Times New Roman" w:eastAsia="Times New Roman" w:hAnsi="Times New Roman" w:cs="Times New Roman"/>
                  <w:color w:val="000000"/>
                  <w:sz w:val="16"/>
                  <w:szCs w:val="16"/>
                  <w:vertAlign w:val="superscript"/>
                  <w:lang w:eastAsia="en-CA"/>
                  <w:rPrChange w:id="6995" w:author="Teague and Liz" w:date="2013-11-28T22:07:00Z">
                    <w:rPr>
                      <w:rFonts w:ascii="Times New Roman" w:eastAsia="Times New Roman" w:hAnsi="Times New Roman" w:cs="Times New Roman"/>
                      <w:color w:val="000000"/>
                      <w:sz w:val="16"/>
                      <w:szCs w:val="16"/>
                      <w:lang w:eastAsia="en-CA"/>
                    </w:rPr>
                  </w:rPrChange>
                </w:rPr>
                <w:t>-1</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6996" w:author="Teague and Liz" w:date="2013-11-28T22:07: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6997" w:author="Teague and Liz" w:date="2013-11-28T22:01:00Z"/>
                <w:rFonts w:ascii="Calibri" w:eastAsia="Times New Roman" w:hAnsi="Calibri" w:cs="Times New Roman"/>
                <w:color w:val="000000"/>
                <w:sz w:val="16"/>
                <w:szCs w:val="16"/>
                <w:lang w:eastAsia="en-CA"/>
              </w:rPr>
            </w:pPr>
            <w:ins w:id="6998"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vAlign w:val="bottom"/>
            <w:hideMark/>
          </w:tcPr>
          <w:p w:rsidR="00960BDC" w:rsidRPr="00960BDC" w:rsidRDefault="00960BDC" w:rsidP="00960BDC">
            <w:pPr>
              <w:spacing w:after="0" w:line="240" w:lineRule="auto"/>
              <w:jc w:val="center"/>
              <w:rPr>
                <w:ins w:id="6999" w:author="Teague and Liz" w:date="2013-11-28T22:01:00Z"/>
                <w:rFonts w:ascii="Calibri" w:eastAsia="Times New Roman" w:hAnsi="Calibri" w:cs="Times New Roman"/>
                <w:color w:val="000000"/>
                <w:sz w:val="16"/>
                <w:szCs w:val="16"/>
                <w:lang w:eastAsia="en-CA"/>
              </w:rPr>
            </w:pPr>
            <w:ins w:id="7000" w:author="Teague and Liz" w:date="2013-11-28T22:01:00Z">
              <w:r w:rsidRPr="00960BDC">
                <w:rPr>
                  <w:rFonts w:ascii="Calibri" w:eastAsia="Times New Roman" w:hAnsi="Calibri" w:cs="Times New Roman"/>
                  <w:color w:val="000000"/>
                  <w:sz w:val="16"/>
                  <w:szCs w:val="16"/>
                  <w:lang w:eastAsia="en-CA"/>
                </w:rPr>
                <w:t>Estimated ΔH(T</w:t>
              </w:r>
              <w:r w:rsidRPr="00960BDC">
                <w:rPr>
                  <w:rFonts w:ascii="Times New Roman" w:eastAsia="Times New Roman" w:hAnsi="Times New Roman" w:cs="Times New Roman"/>
                  <w:color w:val="000000"/>
                  <w:sz w:val="16"/>
                  <w:szCs w:val="16"/>
                  <w:vertAlign w:val="subscript"/>
                  <w:lang w:eastAsia="en-CA"/>
                </w:rPr>
                <w:t>o</w:t>
              </w:r>
              <w:r w:rsidRPr="00960BDC">
                <w:rPr>
                  <w:rFonts w:ascii="Times New Roman" w:eastAsia="Times New Roman" w:hAnsi="Times New Roman"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br/>
                <w:t>(kJ</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7001" w:author="Teague and Liz" w:date="2013-11-28T22:08: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c>
          <w:tcPr>
            <w:tcW w:w="1240" w:type="dxa"/>
            <w:gridSpan w:val="2"/>
            <w:tcBorders>
              <w:top w:val="nil"/>
              <w:left w:val="nil"/>
              <w:bottom w:val="single" w:sz="4" w:space="0" w:color="auto"/>
              <w:right w:val="nil"/>
            </w:tcBorders>
            <w:shd w:val="clear" w:color="auto" w:fill="auto"/>
            <w:vAlign w:val="bottom"/>
            <w:hideMark/>
          </w:tcPr>
          <w:p w:rsidR="00960BDC" w:rsidRPr="00960BDC" w:rsidRDefault="00960BDC" w:rsidP="00960BDC">
            <w:pPr>
              <w:spacing w:after="0" w:line="240" w:lineRule="auto"/>
              <w:jc w:val="center"/>
              <w:rPr>
                <w:ins w:id="7002" w:author="Teague and Liz" w:date="2013-11-28T22:01:00Z"/>
                <w:rFonts w:ascii="Calibri" w:eastAsia="Times New Roman" w:hAnsi="Calibri" w:cs="Times New Roman"/>
                <w:color w:val="000000"/>
                <w:sz w:val="16"/>
                <w:szCs w:val="16"/>
                <w:lang w:eastAsia="en-CA"/>
              </w:rPr>
            </w:pPr>
            <w:ins w:id="7003" w:author="Teague and Liz" w:date="2013-11-28T22:01:00Z">
              <w:r w:rsidRPr="00960BDC">
                <w:rPr>
                  <w:rFonts w:ascii="Calibri" w:eastAsia="Times New Roman" w:hAnsi="Calibri" w:cs="Times New Roman"/>
                  <w:color w:val="000000"/>
                  <w:sz w:val="16"/>
                  <w:szCs w:val="16"/>
                  <w:lang w:eastAsia="en-CA"/>
                </w:rPr>
                <w:t>Estimated ΔS(T</w:t>
              </w:r>
              <w:r w:rsidRPr="00960BDC">
                <w:rPr>
                  <w:rFonts w:ascii="Times New Roman" w:eastAsia="Times New Roman" w:hAnsi="Times New Roman" w:cs="Times New Roman"/>
                  <w:color w:val="000000"/>
                  <w:sz w:val="16"/>
                  <w:szCs w:val="16"/>
                  <w:vertAlign w:val="subscript"/>
                  <w:lang w:eastAsia="en-CA"/>
                </w:rPr>
                <w:t>o</w:t>
              </w:r>
              <w:r w:rsidRPr="00960BDC">
                <w:rPr>
                  <w:rFonts w:ascii="Times New Roman" w:eastAsia="Times New Roman" w:hAnsi="Times New Roman"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br/>
                <w:t>(J</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K</w:t>
              </w:r>
              <w:r w:rsidRPr="00FE05C8">
                <w:rPr>
                  <w:rFonts w:ascii="Times New Roman" w:eastAsia="Times New Roman" w:hAnsi="Times New Roman" w:cs="Times New Roman"/>
                  <w:color w:val="000000"/>
                  <w:sz w:val="16"/>
                  <w:szCs w:val="16"/>
                  <w:vertAlign w:val="superscript"/>
                  <w:lang w:eastAsia="en-CA"/>
                  <w:rPrChange w:id="7004" w:author="Teague and Liz" w:date="2013-11-28T22:08:00Z">
                    <w:rPr>
                      <w:rFonts w:ascii="Times New Roman" w:eastAsia="Times New Roman" w:hAnsi="Times New Roman" w:cs="Times New Roman"/>
                      <w:color w:val="000000"/>
                      <w:sz w:val="16"/>
                      <w:szCs w:val="16"/>
                      <w:lang w:eastAsia="en-CA"/>
                    </w:rPr>
                  </w:rPrChange>
                </w:rPr>
                <w:t>-1</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7005" w:author="Teague and Liz" w:date="2013-11-28T22:08: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c>
          <w:tcPr>
            <w:tcW w:w="1240" w:type="dxa"/>
            <w:tcBorders>
              <w:top w:val="nil"/>
              <w:left w:val="nil"/>
              <w:bottom w:val="single" w:sz="4" w:space="0" w:color="auto"/>
              <w:right w:val="single" w:sz="4" w:space="0" w:color="auto"/>
            </w:tcBorders>
            <w:shd w:val="clear" w:color="auto" w:fill="auto"/>
            <w:vAlign w:val="bottom"/>
            <w:hideMark/>
          </w:tcPr>
          <w:p w:rsidR="00960BDC" w:rsidRPr="00960BDC" w:rsidRDefault="00960BDC" w:rsidP="00960BDC">
            <w:pPr>
              <w:spacing w:after="0" w:line="240" w:lineRule="auto"/>
              <w:jc w:val="center"/>
              <w:rPr>
                <w:ins w:id="7006" w:author="Teague and Liz" w:date="2013-11-28T22:01:00Z"/>
                <w:rFonts w:ascii="Calibri" w:eastAsia="Times New Roman" w:hAnsi="Calibri" w:cs="Times New Roman"/>
                <w:color w:val="000000"/>
                <w:sz w:val="16"/>
                <w:szCs w:val="16"/>
                <w:lang w:eastAsia="en-CA"/>
              </w:rPr>
            </w:pPr>
            <w:ins w:id="7007" w:author="Teague and Liz" w:date="2013-11-28T22:01:00Z">
              <w:r w:rsidRPr="00960BDC">
                <w:rPr>
                  <w:rFonts w:ascii="Calibri" w:eastAsia="Times New Roman" w:hAnsi="Calibri" w:cs="Times New Roman"/>
                  <w:color w:val="000000"/>
                  <w:sz w:val="16"/>
                  <w:szCs w:val="16"/>
                  <w:lang w:eastAsia="en-CA"/>
                </w:rPr>
                <w:t xml:space="preserve">Estimated </w:t>
              </w:r>
              <w:proofErr w:type="spellStart"/>
              <w:r w:rsidRPr="00960BDC">
                <w:rPr>
                  <w:rFonts w:ascii="Calibri" w:eastAsia="Times New Roman" w:hAnsi="Calibri" w:cs="Times New Roman"/>
                  <w:color w:val="000000"/>
                  <w:sz w:val="16"/>
                  <w:szCs w:val="16"/>
                  <w:lang w:eastAsia="en-CA"/>
                </w:rPr>
                <w:t>ΔCp</w:t>
              </w:r>
              <w:proofErr w:type="spellEnd"/>
              <w:r w:rsidRPr="00960BDC">
                <w:rPr>
                  <w:rFonts w:ascii="Calibri" w:eastAsia="Times New Roman" w:hAnsi="Calibri" w:cs="Times New Roman"/>
                  <w:color w:val="000000"/>
                  <w:sz w:val="16"/>
                  <w:szCs w:val="16"/>
                  <w:lang w:eastAsia="en-CA"/>
                </w:rPr>
                <w:t xml:space="preserve"> (J·</w:t>
              </w:r>
              <w:r w:rsidRPr="00960BDC">
                <w:rPr>
                  <w:rFonts w:ascii="Times New Roman" w:eastAsia="Times New Roman" w:hAnsi="Times New Roman" w:cs="Times New Roman"/>
                  <w:color w:val="000000"/>
                  <w:sz w:val="16"/>
                  <w:szCs w:val="16"/>
                  <w:lang w:eastAsia="en-CA"/>
                </w:rPr>
                <w:t>K</w:t>
              </w:r>
              <w:r w:rsidRPr="00FE05C8">
                <w:rPr>
                  <w:rFonts w:ascii="Times New Roman" w:eastAsia="Times New Roman" w:hAnsi="Times New Roman" w:cs="Times New Roman"/>
                  <w:color w:val="000000"/>
                  <w:sz w:val="16"/>
                  <w:szCs w:val="16"/>
                  <w:vertAlign w:val="superscript"/>
                  <w:lang w:eastAsia="en-CA"/>
                  <w:rPrChange w:id="7008" w:author="Teague and Liz" w:date="2013-11-28T22:08:00Z">
                    <w:rPr>
                      <w:rFonts w:ascii="Times New Roman" w:eastAsia="Times New Roman" w:hAnsi="Times New Roman" w:cs="Times New Roman"/>
                      <w:color w:val="000000"/>
                      <w:sz w:val="16"/>
                      <w:szCs w:val="16"/>
                      <w:lang w:eastAsia="en-CA"/>
                    </w:rPr>
                  </w:rPrChange>
                </w:rPr>
                <w:t>-1</w:t>
              </w:r>
              <w:r w:rsidRPr="00960BDC">
                <w:rPr>
                  <w:rFonts w:ascii="Calibri" w:eastAsia="Times New Roman" w:hAnsi="Calibri" w:cs="Times New Roman"/>
                  <w:color w:val="000000"/>
                  <w:sz w:val="16"/>
                  <w:szCs w:val="16"/>
                  <w:lang w:eastAsia="en-CA"/>
                </w:rPr>
                <w:t>·</w:t>
              </w:r>
              <w:r w:rsidRPr="00960BDC">
                <w:rPr>
                  <w:rFonts w:ascii="Times New Roman" w:eastAsia="Times New Roman" w:hAnsi="Times New Roman" w:cs="Times New Roman"/>
                  <w:color w:val="000000"/>
                  <w:sz w:val="16"/>
                  <w:szCs w:val="16"/>
                  <w:lang w:eastAsia="en-CA"/>
                </w:rPr>
                <w:t>Mol</w:t>
              </w:r>
              <w:r w:rsidRPr="00FE05C8">
                <w:rPr>
                  <w:rFonts w:ascii="Times New Roman" w:eastAsia="Times New Roman" w:hAnsi="Times New Roman" w:cs="Times New Roman"/>
                  <w:color w:val="000000"/>
                  <w:sz w:val="16"/>
                  <w:szCs w:val="16"/>
                  <w:vertAlign w:val="superscript"/>
                  <w:lang w:eastAsia="en-CA"/>
                  <w:rPrChange w:id="7009" w:author="Teague and Liz" w:date="2013-11-28T22:08:00Z">
                    <w:rPr>
                      <w:rFonts w:ascii="Times New Roman" w:eastAsia="Times New Roman" w:hAnsi="Times New Roman" w:cs="Times New Roman"/>
                      <w:color w:val="000000"/>
                      <w:sz w:val="16"/>
                      <w:szCs w:val="16"/>
                      <w:lang w:eastAsia="en-CA"/>
                    </w:rPr>
                  </w:rPrChange>
                </w:rPr>
                <w:t>-1</w:t>
              </w:r>
              <w:r w:rsidRPr="00960BDC">
                <w:rPr>
                  <w:rFonts w:ascii="Times New Roman" w:eastAsia="Times New Roman" w:hAnsi="Times New Roman" w:cs="Times New Roman"/>
                  <w:color w:val="000000"/>
                  <w:sz w:val="16"/>
                  <w:szCs w:val="16"/>
                  <w:lang w:eastAsia="en-CA"/>
                </w:rPr>
                <w:t>)</w:t>
              </w:r>
            </w:ins>
          </w:p>
        </w:tc>
      </w:tr>
      <w:tr w:rsidR="00960BDC" w:rsidRPr="00960BDC" w:rsidTr="00960BDC">
        <w:trPr>
          <w:gridAfter w:val="2"/>
          <w:wAfter w:w="1236" w:type="dxa"/>
          <w:trHeight w:val="300"/>
          <w:ins w:id="7010"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011" w:author="Teague and Liz" w:date="2013-11-28T22:01:00Z"/>
                <w:rFonts w:ascii="Calibri" w:eastAsia="Times New Roman" w:hAnsi="Calibri" w:cs="Times New Roman"/>
                <w:color w:val="000000"/>
                <w:sz w:val="16"/>
                <w:szCs w:val="16"/>
                <w:lang w:eastAsia="en-CA"/>
              </w:rPr>
            </w:pPr>
            <w:proofErr w:type="spellStart"/>
            <w:ins w:id="7012" w:author="Teague and Liz" w:date="2013-11-28T22:01:00Z">
              <w:r w:rsidRPr="00960BDC">
                <w:rPr>
                  <w:rFonts w:ascii="Calibri" w:eastAsia="Times New Roman" w:hAnsi="Calibri" w:cs="Times New Roman"/>
                  <w:color w:val="000000"/>
                  <w:sz w:val="16"/>
                  <w:szCs w:val="16"/>
                  <w:lang w:eastAsia="en-CA"/>
                </w:rPr>
                <w:t>undecane</w:t>
              </w:r>
              <w:proofErr w:type="spellEnd"/>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013" w:author="Teague and Liz" w:date="2013-11-28T22:01:00Z"/>
                <w:rFonts w:ascii="Calibri" w:eastAsia="Times New Roman" w:hAnsi="Calibri" w:cs="Times New Roman"/>
                <w:color w:val="000000"/>
                <w:sz w:val="16"/>
                <w:szCs w:val="16"/>
                <w:lang w:eastAsia="en-CA"/>
              </w:rPr>
            </w:pPr>
            <w:ins w:id="7014"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15" w:author="Teague and Liz" w:date="2013-11-28T22:01:00Z"/>
                <w:rFonts w:ascii="Calibri" w:eastAsia="Times New Roman" w:hAnsi="Calibri" w:cs="Times New Roman"/>
                <w:color w:val="000000"/>
                <w:sz w:val="16"/>
                <w:szCs w:val="16"/>
                <w:lang w:eastAsia="en-CA"/>
              </w:rPr>
            </w:pPr>
            <w:ins w:id="7016" w:author="Teague and Liz" w:date="2013-11-28T22:01:00Z">
              <w:r w:rsidRPr="00960BDC">
                <w:rPr>
                  <w:rFonts w:ascii="Calibri" w:eastAsia="Times New Roman" w:hAnsi="Calibri" w:cs="Times New Roman"/>
                  <w:color w:val="000000"/>
                  <w:sz w:val="16"/>
                  <w:szCs w:val="16"/>
                  <w:lang w:eastAsia="en-CA"/>
                </w:rPr>
                <w:t>-47.34</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17" w:author="Teague and Liz" w:date="2013-11-28T22:01:00Z"/>
                <w:rFonts w:ascii="Calibri" w:eastAsia="Times New Roman" w:hAnsi="Calibri" w:cs="Times New Roman"/>
                <w:color w:val="000000"/>
                <w:sz w:val="16"/>
                <w:szCs w:val="16"/>
                <w:lang w:eastAsia="en-CA"/>
              </w:rPr>
            </w:pPr>
            <w:ins w:id="7018" w:author="Teague and Liz" w:date="2013-11-28T22:01:00Z">
              <w:r w:rsidRPr="00960BDC">
                <w:rPr>
                  <w:rFonts w:ascii="Calibri" w:eastAsia="Times New Roman" w:hAnsi="Calibri" w:cs="Times New Roman"/>
                  <w:color w:val="000000"/>
                  <w:sz w:val="16"/>
                  <w:szCs w:val="16"/>
                  <w:lang w:eastAsia="en-CA"/>
                </w:rPr>
                <w:t>-73.41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19" w:author="Teague and Liz" w:date="2013-11-28T22:01:00Z"/>
                <w:rFonts w:ascii="Calibri" w:eastAsia="Times New Roman" w:hAnsi="Calibri" w:cs="Times New Roman"/>
                <w:color w:val="000000"/>
                <w:sz w:val="16"/>
                <w:szCs w:val="16"/>
                <w:lang w:eastAsia="en-CA"/>
              </w:rPr>
            </w:pPr>
            <w:ins w:id="7020" w:author="Teague and Liz" w:date="2013-11-28T22:01:00Z">
              <w:r w:rsidRPr="00960BDC">
                <w:rPr>
                  <w:rFonts w:ascii="Calibri" w:eastAsia="Times New Roman" w:hAnsi="Calibri" w:cs="Times New Roman"/>
                  <w:color w:val="000000"/>
                  <w:sz w:val="16"/>
                  <w:szCs w:val="16"/>
                  <w:lang w:eastAsia="en-CA"/>
                </w:rPr>
                <w:t>83.80</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21" w:author="Teague and Liz" w:date="2013-11-28T22:01:00Z"/>
                <w:rFonts w:ascii="Calibri" w:eastAsia="Times New Roman" w:hAnsi="Calibri" w:cs="Times New Roman"/>
                <w:color w:val="000000"/>
                <w:sz w:val="16"/>
                <w:szCs w:val="16"/>
                <w:lang w:eastAsia="en-CA"/>
              </w:rPr>
            </w:pPr>
            <w:ins w:id="7022"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23" w:author="Teague and Liz" w:date="2013-11-28T22:01:00Z"/>
                <w:rFonts w:ascii="Calibri" w:eastAsia="Times New Roman" w:hAnsi="Calibri" w:cs="Times New Roman"/>
                <w:color w:val="000000"/>
                <w:sz w:val="16"/>
                <w:szCs w:val="16"/>
                <w:lang w:eastAsia="en-CA"/>
              </w:rPr>
            </w:pPr>
            <w:ins w:id="7024" w:author="Teague and Liz" w:date="2013-11-28T22:01:00Z">
              <w:r w:rsidRPr="00960BDC">
                <w:rPr>
                  <w:rFonts w:ascii="Calibri" w:eastAsia="Times New Roman" w:hAnsi="Calibri" w:cs="Times New Roman"/>
                  <w:color w:val="000000"/>
                  <w:sz w:val="16"/>
                  <w:szCs w:val="16"/>
                  <w:lang w:eastAsia="en-CA"/>
                </w:rPr>
                <w:t>-36.71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25" w:author="Teague and Liz" w:date="2013-11-28T22:01:00Z"/>
                <w:rFonts w:ascii="Calibri" w:eastAsia="Times New Roman" w:hAnsi="Calibri" w:cs="Times New Roman"/>
                <w:color w:val="000000"/>
                <w:sz w:val="16"/>
                <w:szCs w:val="16"/>
                <w:lang w:eastAsia="en-CA"/>
              </w:rPr>
            </w:pPr>
            <w:ins w:id="7026" w:author="Teague and Liz" w:date="2013-11-28T22:01:00Z">
              <w:r w:rsidRPr="00960BDC">
                <w:rPr>
                  <w:rFonts w:ascii="Calibri" w:eastAsia="Times New Roman" w:hAnsi="Calibri" w:cs="Times New Roman"/>
                  <w:color w:val="000000"/>
                  <w:sz w:val="16"/>
                  <w:szCs w:val="16"/>
                  <w:lang w:eastAsia="en-CA"/>
                </w:rPr>
                <w:t>-56.75</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027" w:author="Teague and Liz" w:date="2013-11-28T22:01:00Z"/>
                <w:rFonts w:ascii="Calibri" w:eastAsia="Times New Roman" w:hAnsi="Calibri" w:cs="Times New Roman"/>
                <w:color w:val="000000"/>
                <w:sz w:val="16"/>
                <w:szCs w:val="16"/>
                <w:lang w:eastAsia="en-CA"/>
              </w:rPr>
            </w:pPr>
            <w:ins w:id="7028" w:author="Teague and Liz" w:date="2013-11-28T22:01:00Z">
              <w:r w:rsidRPr="00960BDC">
                <w:rPr>
                  <w:rFonts w:ascii="Calibri" w:eastAsia="Times New Roman" w:hAnsi="Calibri" w:cs="Times New Roman"/>
                  <w:color w:val="000000"/>
                  <w:sz w:val="16"/>
                  <w:szCs w:val="16"/>
                  <w:lang w:eastAsia="en-CA"/>
                </w:rPr>
                <w:t>75.94</w:t>
              </w:r>
            </w:ins>
          </w:p>
        </w:tc>
      </w:tr>
      <w:tr w:rsidR="00960BDC" w:rsidRPr="00960BDC" w:rsidTr="00960BDC">
        <w:trPr>
          <w:gridAfter w:val="2"/>
          <w:wAfter w:w="1236" w:type="dxa"/>
          <w:trHeight w:val="300"/>
          <w:ins w:id="7029"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030" w:author="Teague and Liz" w:date="2013-11-28T22:01:00Z"/>
                <w:rFonts w:ascii="Calibri" w:eastAsia="Times New Roman" w:hAnsi="Calibri" w:cs="Times New Roman"/>
                <w:color w:val="000000"/>
                <w:sz w:val="16"/>
                <w:szCs w:val="16"/>
                <w:lang w:eastAsia="en-CA"/>
              </w:rPr>
            </w:pPr>
            <w:ins w:id="7031"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032" w:author="Teague and Liz" w:date="2013-11-28T22:01:00Z"/>
                <w:rFonts w:ascii="Calibri" w:eastAsia="Times New Roman" w:hAnsi="Calibri" w:cs="Times New Roman"/>
                <w:color w:val="000000"/>
                <w:sz w:val="16"/>
                <w:szCs w:val="16"/>
                <w:lang w:eastAsia="en-CA"/>
              </w:rPr>
            </w:pPr>
            <w:ins w:id="7033"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34" w:author="Teague and Liz" w:date="2013-11-28T22:01:00Z"/>
                <w:rFonts w:ascii="Calibri" w:eastAsia="Times New Roman" w:hAnsi="Calibri" w:cs="Times New Roman"/>
                <w:color w:val="000000"/>
                <w:sz w:val="16"/>
                <w:szCs w:val="16"/>
                <w:lang w:eastAsia="en-CA"/>
              </w:rPr>
            </w:pPr>
            <w:ins w:id="7035" w:author="Teague and Liz" w:date="2013-11-28T22:01:00Z">
              <w:r w:rsidRPr="00960BDC">
                <w:rPr>
                  <w:rFonts w:ascii="Calibri" w:eastAsia="Times New Roman" w:hAnsi="Calibri" w:cs="Times New Roman"/>
                  <w:color w:val="000000"/>
                  <w:sz w:val="16"/>
                  <w:szCs w:val="16"/>
                  <w:lang w:eastAsia="en-CA"/>
                </w:rPr>
                <w:t>-47.30</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36" w:author="Teague and Liz" w:date="2013-11-28T22:01:00Z"/>
                <w:rFonts w:ascii="Calibri" w:eastAsia="Times New Roman" w:hAnsi="Calibri" w:cs="Times New Roman"/>
                <w:color w:val="000000"/>
                <w:sz w:val="16"/>
                <w:szCs w:val="16"/>
                <w:lang w:eastAsia="en-CA"/>
              </w:rPr>
            </w:pPr>
            <w:ins w:id="7037" w:author="Teague and Liz" w:date="2013-11-28T22:01:00Z">
              <w:r w:rsidRPr="00960BDC">
                <w:rPr>
                  <w:rFonts w:ascii="Calibri" w:eastAsia="Times New Roman" w:hAnsi="Calibri" w:cs="Times New Roman"/>
                  <w:color w:val="000000"/>
                  <w:sz w:val="16"/>
                  <w:szCs w:val="16"/>
                  <w:lang w:eastAsia="en-CA"/>
                </w:rPr>
                <w:t>-74.11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38" w:author="Teague and Liz" w:date="2013-11-28T22:01:00Z"/>
                <w:rFonts w:ascii="Calibri" w:eastAsia="Times New Roman" w:hAnsi="Calibri" w:cs="Times New Roman"/>
                <w:color w:val="000000"/>
                <w:sz w:val="16"/>
                <w:szCs w:val="16"/>
                <w:lang w:eastAsia="en-CA"/>
              </w:rPr>
            </w:pPr>
            <w:ins w:id="7039" w:author="Teague and Liz" w:date="2013-11-28T22:01:00Z">
              <w:r w:rsidRPr="00960BDC">
                <w:rPr>
                  <w:rFonts w:ascii="Calibri" w:eastAsia="Times New Roman" w:hAnsi="Calibri" w:cs="Times New Roman"/>
                  <w:color w:val="000000"/>
                  <w:sz w:val="16"/>
                  <w:szCs w:val="16"/>
                  <w:lang w:eastAsia="en-CA"/>
                </w:rPr>
                <w:t>81.41</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40"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41" w:author="Teague and Liz" w:date="2013-11-28T22:01:00Z"/>
                <w:rFonts w:ascii="Calibri" w:eastAsia="Times New Roman" w:hAnsi="Calibri" w:cs="Times New Roman"/>
                <w:color w:val="000000"/>
                <w:sz w:val="16"/>
                <w:szCs w:val="16"/>
                <w:lang w:eastAsia="en-CA"/>
              </w:rPr>
            </w:pPr>
            <w:ins w:id="7042" w:author="Teague and Liz" w:date="2013-11-28T22:01:00Z">
              <w:r w:rsidRPr="00960BDC">
                <w:rPr>
                  <w:rFonts w:ascii="Calibri" w:eastAsia="Times New Roman" w:hAnsi="Calibri" w:cs="Times New Roman"/>
                  <w:color w:val="000000"/>
                  <w:sz w:val="16"/>
                  <w:szCs w:val="16"/>
                  <w:lang w:eastAsia="en-CA"/>
                </w:rPr>
                <w:t>-37.80</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43" w:author="Teague and Liz" w:date="2013-11-28T22:01:00Z"/>
                <w:rFonts w:ascii="Calibri" w:eastAsia="Times New Roman" w:hAnsi="Calibri" w:cs="Times New Roman"/>
                <w:color w:val="000000"/>
                <w:sz w:val="16"/>
                <w:szCs w:val="16"/>
                <w:lang w:eastAsia="en-CA"/>
              </w:rPr>
            </w:pPr>
            <w:ins w:id="7044" w:author="Teague and Liz" w:date="2013-11-28T22:01:00Z">
              <w:r w:rsidRPr="00960BDC">
                <w:rPr>
                  <w:rFonts w:ascii="Calibri" w:eastAsia="Times New Roman" w:hAnsi="Calibri" w:cs="Times New Roman"/>
                  <w:color w:val="000000"/>
                  <w:sz w:val="16"/>
                  <w:szCs w:val="16"/>
                  <w:lang w:eastAsia="en-CA"/>
                </w:rPr>
                <w:t>-61.81</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045" w:author="Teague and Liz" w:date="2013-11-28T22:01:00Z"/>
                <w:rFonts w:ascii="Calibri" w:eastAsia="Times New Roman" w:hAnsi="Calibri" w:cs="Times New Roman"/>
                <w:color w:val="000000"/>
                <w:sz w:val="16"/>
                <w:szCs w:val="16"/>
                <w:lang w:eastAsia="en-CA"/>
              </w:rPr>
            </w:pPr>
            <w:ins w:id="7046" w:author="Teague and Liz" w:date="2013-11-28T22:01:00Z">
              <w:r w:rsidRPr="00960BDC">
                <w:rPr>
                  <w:rFonts w:ascii="Calibri" w:eastAsia="Times New Roman" w:hAnsi="Calibri" w:cs="Times New Roman"/>
                  <w:color w:val="000000"/>
                  <w:sz w:val="16"/>
                  <w:szCs w:val="16"/>
                  <w:lang w:eastAsia="en-CA"/>
                </w:rPr>
                <w:t>70.33</w:t>
              </w:r>
            </w:ins>
          </w:p>
        </w:tc>
      </w:tr>
      <w:tr w:rsidR="00960BDC" w:rsidRPr="00960BDC" w:rsidTr="00960BDC">
        <w:trPr>
          <w:gridAfter w:val="2"/>
          <w:wAfter w:w="1236" w:type="dxa"/>
          <w:trHeight w:val="300"/>
          <w:ins w:id="7047"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048" w:author="Teague and Liz" w:date="2013-11-28T22:01:00Z"/>
                <w:rFonts w:ascii="Calibri" w:eastAsia="Times New Roman" w:hAnsi="Calibri" w:cs="Times New Roman"/>
                <w:color w:val="000000"/>
                <w:sz w:val="16"/>
                <w:szCs w:val="16"/>
                <w:lang w:eastAsia="en-CA"/>
              </w:rPr>
            </w:pPr>
            <w:ins w:id="7049"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050" w:author="Teague and Liz" w:date="2013-11-28T22:01:00Z"/>
                <w:rFonts w:ascii="Calibri" w:eastAsia="Times New Roman" w:hAnsi="Calibri" w:cs="Times New Roman"/>
                <w:color w:val="000000"/>
                <w:sz w:val="16"/>
                <w:szCs w:val="16"/>
                <w:lang w:eastAsia="en-CA"/>
              </w:rPr>
            </w:pPr>
            <w:ins w:id="7051"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52" w:author="Teague and Liz" w:date="2013-11-28T22:01:00Z"/>
                <w:rFonts w:ascii="Calibri" w:eastAsia="Times New Roman" w:hAnsi="Calibri" w:cs="Times New Roman"/>
                <w:color w:val="000000"/>
                <w:sz w:val="16"/>
                <w:szCs w:val="16"/>
                <w:lang w:eastAsia="en-CA"/>
              </w:rPr>
            </w:pPr>
            <w:ins w:id="7053" w:author="Teague and Liz" w:date="2013-11-28T22:01:00Z">
              <w:r w:rsidRPr="00960BDC">
                <w:rPr>
                  <w:rFonts w:ascii="Calibri" w:eastAsia="Times New Roman" w:hAnsi="Calibri" w:cs="Times New Roman"/>
                  <w:color w:val="000000"/>
                  <w:sz w:val="16"/>
                  <w:szCs w:val="16"/>
                  <w:lang w:eastAsia="en-CA"/>
                </w:rPr>
                <w:t>0.1</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54" w:author="Teague and Liz" w:date="2013-11-28T22:01:00Z"/>
                <w:rFonts w:ascii="Calibri" w:eastAsia="Times New Roman" w:hAnsi="Calibri" w:cs="Times New Roman"/>
                <w:color w:val="000000"/>
                <w:sz w:val="16"/>
                <w:szCs w:val="16"/>
                <w:lang w:eastAsia="en-CA"/>
              </w:rPr>
            </w:pPr>
            <w:ins w:id="7055" w:author="Teague and Liz" w:date="2013-11-28T22:01:00Z">
              <w:r w:rsidRPr="00960BDC">
                <w:rPr>
                  <w:rFonts w:ascii="Calibri" w:eastAsia="Times New Roman" w:hAnsi="Calibri" w:cs="Times New Roman"/>
                  <w:color w:val="000000"/>
                  <w:sz w:val="16"/>
                  <w:szCs w:val="16"/>
                  <w:lang w:eastAsia="en-CA"/>
                </w:rPr>
                <w:t>-1.0</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56" w:author="Teague and Liz" w:date="2013-11-28T22:01:00Z"/>
                <w:rFonts w:ascii="Calibri" w:eastAsia="Times New Roman" w:hAnsi="Calibri" w:cs="Times New Roman"/>
                <w:color w:val="000000"/>
                <w:sz w:val="16"/>
                <w:szCs w:val="16"/>
                <w:lang w:eastAsia="en-CA"/>
              </w:rPr>
            </w:pPr>
            <w:ins w:id="7057" w:author="Teague and Liz" w:date="2013-11-28T22:01:00Z">
              <w:r w:rsidRPr="00960BDC">
                <w:rPr>
                  <w:rFonts w:ascii="Calibri" w:eastAsia="Times New Roman" w:hAnsi="Calibri" w:cs="Times New Roman"/>
                  <w:color w:val="000000"/>
                  <w:sz w:val="16"/>
                  <w:szCs w:val="16"/>
                  <w:lang w:eastAsia="en-CA"/>
                </w:rPr>
                <w:t>2.9</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58" w:author="Teague and Liz" w:date="2013-11-28T22:01:00Z"/>
                <w:rFonts w:ascii="Calibri" w:eastAsia="Times New Roman" w:hAnsi="Calibri" w:cs="Times New Roman"/>
                <w:color w:val="000000"/>
                <w:sz w:val="16"/>
                <w:szCs w:val="16"/>
                <w:lang w:eastAsia="en-CA"/>
              </w:rPr>
            </w:pPr>
            <w:ins w:id="7059"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60" w:author="Teague and Liz" w:date="2013-11-28T22:01:00Z"/>
                <w:rFonts w:ascii="Calibri" w:eastAsia="Times New Roman" w:hAnsi="Calibri" w:cs="Times New Roman"/>
                <w:color w:val="000000"/>
                <w:sz w:val="16"/>
                <w:szCs w:val="16"/>
                <w:lang w:eastAsia="en-CA"/>
              </w:rPr>
            </w:pPr>
            <w:ins w:id="7061" w:author="Teague and Liz" w:date="2013-11-28T22:01:00Z">
              <w:r w:rsidRPr="00960BDC">
                <w:rPr>
                  <w:rFonts w:ascii="Calibri" w:eastAsia="Times New Roman" w:hAnsi="Calibri" w:cs="Times New Roman"/>
                  <w:color w:val="000000"/>
                  <w:sz w:val="16"/>
                  <w:szCs w:val="16"/>
                  <w:lang w:eastAsia="en-CA"/>
                </w:rPr>
                <w:t>-3.0</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062" w:author="Teague and Liz" w:date="2013-11-28T22:01:00Z"/>
                <w:rFonts w:ascii="Calibri" w:eastAsia="Times New Roman" w:hAnsi="Calibri" w:cs="Times New Roman"/>
                <w:color w:val="000000"/>
                <w:sz w:val="16"/>
                <w:szCs w:val="16"/>
                <w:lang w:eastAsia="en-CA"/>
              </w:rPr>
            </w:pPr>
            <w:ins w:id="7063" w:author="Teague and Liz" w:date="2013-11-28T22:01:00Z">
              <w:r w:rsidRPr="00960BDC">
                <w:rPr>
                  <w:rFonts w:ascii="Calibri" w:eastAsia="Times New Roman" w:hAnsi="Calibri" w:cs="Times New Roman"/>
                  <w:color w:val="000000"/>
                  <w:sz w:val="16"/>
                  <w:szCs w:val="16"/>
                  <w:lang w:eastAsia="en-CA"/>
                </w:rPr>
                <w:t>-8.9</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064" w:author="Teague and Liz" w:date="2013-11-28T22:01:00Z"/>
                <w:rFonts w:ascii="Calibri" w:eastAsia="Times New Roman" w:hAnsi="Calibri" w:cs="Times New Roman"/>
                <w:color w:val="000000"/>
                <w:sz w:val="16"/>
                <w:szCs w:val="16"/>
                <w:lang w:eastAsia="en-CA"/>
              </w:rPr>
            </w:pPr>
            <w:ins w:id="7065" w:author="Teague and Liz" w:date="2013-11-28T22:01:00Z">
              <w:r w:rsidRPr="00960BDC">
                <w:rPr>
                  <w:rFonts w:ascii="Calibri" w:eastAsia="Times New Roman" w:hAnsi="Calibri" w:cs="Times New Roman"/>
                  <w:color w:val="000000"/>
                  <w:sz w:val="16"/>
                  <w:szCs w:val="16"/>
                  <w:lang w:eastAsia="en-CA"/>
                </w:rPr>
                <w:t>7.4</w:t>
              </w:r>
            </w:ins>
          </w:p>
        </w:tc>
      </w:tr>
      <w:tr w:rsidR="00960BDC" w:rsidRPr="00960BDC" w:rsidTr="00960BDC">
        <w:trPr>
          <w:gridAfter w:val="2"/>
          <w:wAfter w:w="1236" w:type="dxa"/>
          <w:trHeight w:val="102"/>
          <w:ins w:id="7066"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067" w:author="Teague and Liz" w:date="2013-11-28T22:01:00Z"/>
                <w:rFonts w:ascii="Calibri" w:eastAsia="Times New Roman" w:hAnsi="Calibri" w:cs="Times New Roman"/>
                <w:color w:val="000000"/>
                <w:sz w:val="16"/>
                <w:szCs w:val="16"/>
                <w:lang w:eastAsia="en-CA"/>
              </w:rPr>
            </w:pPr>
            <w:ins w:id="7068"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069"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0"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1"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2"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3"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4"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75"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076" w:author="Teague and Liz" w:date="2013-11-28T22:01:00Z"/>
                <w:rFonts w:ascii="Calibri" w:eastAsia="Times New Roman" w:hAnsi="Calibri" w:cs="Times New Roman"/>
                <w:color w:val="000000"/>
                <w:sz w:val="16"/>
                <w:szCs w:val="16"/>
                <w:lang w:eastAsia="en-CA"/>
              </w:rPr>
            </w:pPr>
            <w:ins w:id="7077"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078"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079" w:author="Teague and Liz" w:date="2013-11-28T22:01:00Z"/>
                <w:rFonts w:ascii="Calibri" w:eastAsia="Times New Roman" w:hAnsi="Calibri" w:cs="Times New Roman"/>
                <w:color w:val="000000"/>
                <w:sz w:val="16"/>
                <w:szCs w:val="16"/>
                <w:lang w:eastAsia="en-CA"/>
              </w:rPr>
            </w:pPr>
            <w:proofErr w:type="spellStart"/>
            <w:ins w:id="7080" w:author="Teague and Liz" w:date="2013-11-28T22:01:00Z">
              <w:r w:rsidRPr="00960BDC">
                <w:rPr>
                  <w:rFonts w:ascii="Calibri" w:eastAsia="Times New Roman" w:hAnsi="Calibri" w:cs="Times New Roman"/>
                  <w:color w:val="000000"/>
                  <w:sz w:val="16"/>
                  <w:szCs w:val="16"/>
                  <w:lang w:eastAsia="en-CA"/>
                </w:rPr>
                <w:t>dodecane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081" w:author="Teague and Liz" w:date="2013-11-28T22:01:00Z"/>
                <w:rFonts w:ascii="Calibri" w:eastAsia="Times New Roman" w:hAnsi="Calibri" w:cs="Times New Roman"/>
                <w:color w:val="000000"/>
                <w:sz w:val="16"/>
                <w:szCs w:val="16"/>
                <w:lang w:eastAsia="en-CA"/>
              </w:rPr>
            </w:pPr>
            <w:ins w:id="7082"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83" w:author="Teague and Liz" w:date="2013-11-28T22:01:00Z"/>
                <w:rFonts w:ascii="Calibri" w:eastAsia="Times New Roman" w:hAnsi="Calibri" w:cs="Times New Roman"/>
                <w:color w:val="000000"/>
                <w:sz w:val="16"/>
                <w:szCs w:val="16"/>
                <w:lang w:eastAsia="en-CA"/>
              </w:rPr>
            </w:pPr>
            <w:ins w:id="7084" w:author="Teague and Liz" w:date="2013-11-28T22:01:00Z">
              <w:r w:rsidRPr="00960BDC">
                <w:rPr>
                  <w:rFonts w:ascii="Calibri" w:eastAsia="Times New Roman" w:hAnsi="Calibri" w:cs="Times New Roman"/>
                  <w:color w:val="000000"/>
                  <w:sz w:val="16"/>
                  <w:szCs w:val="16"/>
                  <w:lang w:eastAsia="en-CA"/>
                </w:rPr>
                <w:t>-51.87</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85" w:author="Teague and Liz" w:date="2013-11-28T22:01:00Z"/>
                <w:rFonts w:ascii="Calibri" w:eastAsia="Times New Roman" w:hAnsi="Calibri" w:cs="Times New Roman"/>
                <w:color w:val="000000"/>
                <w:sz w:val="16"/>
                <w:szCs w:val="16"/>
                <w:lang w:eastAsia="en-CA"/>
              </w:rPr>
            </w:pPr>
            <w:ins w:id="7086" w:author="Teague and Liz" w:date="2013-11-28T22:01:00Z">
              <w:r w:rsidRPr="00960BDC">
                <w:rPr>
                  <w:rFonts w:ascii="Calibri" w:eastAsia="Times New Roman" w:hAnsi="Calibri" w:cs="Times New Roman"/>
                  <w:color w:val="000000"/>
                  <w:sz w:val="16"/>
                  <w:szCs w:val="16"/>
                  <w:lang w:eastAsia="en-CA"/>
                </w:rPr>
                <w:t>-80.03</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87" w:author="Teague and Liz" w:date="2013-11-28T22:01:00Z"/>
                <w:rFonts w:ascii="Calibri" w:eastAsia="Times New Roman" w:hAnsi="Calibri" w:cs="Times New Roman"/>
                <w:color w:val="000000"/>
                <w:sz w:val="16"/>
                <w:szCs w:val="16"/>
                <w:lang w:eastAsia="en-CA"/>
              </w:rPr>
            </w:pPr>
            <w:ins w:id="7088" w:author="Teague and Liz" w:date="2013-11-28T22:01:00Z">
              <w:r w:rsidRPr="00960BDC">
                <w:rPr>
                  <w:rFonts w:ascii="Calibri" w:eastAsia="Times New Roman" w:hAnsi="Calibri" w:cs="Times New Roman"/>
                  <w:color w:val="000000"/>
                  <w:sz w:val="16"/>
                  <w:szCs w:val="16"/>
                  <w:lang w:eastAsia="en-CA"/>
                </w:rPr>
                <w:t>92.58</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89" w:author="Teague and Liz" w:date="2013-11-28T22:01:00Z"/>
                <w:rFonts w:ascii="Calibri" w:eastAsia="Times New Roman" w:hAnsi="Calibri" w:cs="Times New Roman"/>
                <w:color w:val="000000"/>
                <w:sz w:val="16"/>
                <w:szCs w:val="16"/>
                <w:lang w:eastAsia="en-CA"/>
              </w:rPr>
            </w:pPr>
            <w:ins w:id="7090"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91" w:author="Teague and Liz" w:date="2013-11-28T22:01:00Z"/>
                <w:rFonts w:ascii="Calibri" w:eastAsia="Times New Roman" w:hAnsi="Calibri" w:cs="Times New Roman"/>
                <w:color w:val="000000"/>
                <w:sz w:val="16"/>
                <w:szCs w:val="16"/>
                <w:lang w:eastAsia="en-CA"/>
              </w:rPr>
            </w:pPr>
            <w:ins w:id="7092" w:author="Teague and Liz" w:date="2013-11-28T22:01:00Z">
              <w:r w:rsidRPr="00960BDC">
                <w:rPr>
                  <w:rFonts w:ascii="Calibri" w:eastAsia="Times New Roman" w:hAnsi="Calibri" w:cs="Times New Roman"/>
                  <w:color w:val="000000"/>
                  <w:sz w:val="16"/>
                  <w:szCs w:val="16"/>
                  <w:lang w:eastAsia="en-CA"/>
                </w:rPr>
                <w:t>-40.40</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093" w:author="Teague and Liz" w:date="2013-11-28T22:01:00Z"/>
                <w:rFonts w:ascii="Calibri" w:eastAsia="Times New Roman" w:hAnsi="Calibri" w:cs="Times New Roman"/>
                <w:color w:val="000000"/>
                <w:sz w:val="16"/>
                <w:szCs w:val="16"/>
                <w:lang w:eastAsia="en-CA"/>
              </w:rPr>
            </w:pPr>
            <w:ins w:id="7094" w:author="Teague and Liz" w:date="2013-11-28T22:01:00Z">
              <w:r w:rsidRPr="00960BDC">
                <w:rPr>
                  <w:rFonts w:ascii="Calibri" w:eastAsia="Times New Roman" w:hAnsi="Calibri" w:cs="Times New Roman"/>
                  <w:color w:val="000000"/>
                  <w:sz w:val="16"/>
                  <w:szCs w:val="16"/>
                  <w:lang w:eastAsia="en-CA"/>
                </w:rPr>
                <w:t>-61.92</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095" w:author="Teague and Liz" w:date="2013-11-28T22:01:00Z"/>
                <w:rFonts w:ascii="Calibri" w:eastAsia="Times New Roman" w:hAnsi="Calibri" w:cs="Times New Roman"/>
                <w:color w:val="000000"/>
                <w:sz w:val="16"/>
                <w:szCs w:val="16"/>
                <w:lang w:eastAsia="en-CA"/>
              </w:rPr>
            </w:pPr>
            <w:ins w:id="7096" w:author="Teague and Liz" w:date="2013-11-28T22:01:00Z">
              <w:r w:rsidRPr="00960BDC">
                <w:rPr>
                  <w:rFonts w:ascii="Calibri" w:eastAsia="Times New Roman" w:hAnsi="Calibri" w:cs="Times New Roman"/>
                  <w:color w:val="000000"/>
                  <w:sz w:val="16"/>
                  <w:szCs w:val="16"/>
                  <w:lang w:eastAsia="en-CA"/>
                </w:rPr>
                <w:t>81.59</w:t>
              </w:r>
            </w:ins>
          </w:p>
        </w:tc>
      </w:tr>
      <w:tr w:rsidR="00960BDC" w:rsidRPr="00960BDC" w:rsidTr="00960BDC">
        <w:trPr>
          <w:gridAfter w:val="2"/>
          <w:wAfter w:w="1236" w:type="dxa"/>
          <w:trHeight w:val="300"/>
          <w:ins w:id="7097"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098" w:author="Teague and Liz" w:date="2013-11-28T22:01:00Z"/>
                <w:rFonts w:ascii="Calibri" w:eastAsia="Times New Roman" w:hAnsi="Calibri" w:cs="Times New Roman"/>
                <w:color w:val="000000"/>
                <w:sz w:val="16"/>
                <w:szCs w:val="16"/>
                <w:lang w:eastAsia="en-CA"/>
              </w:rPr>
            </w:pPr>
            <w:ins w:id="7099"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100" w:author="Teague and Liz" w:date="2013-11-28T22:01:00Z"/>
                <w:rFonts w:ascii="Calibri" w:eastAsia="Times New Roman" w:hAnsi="Calibri" w:cs="Times New Roman"/>
                <w:color w:val="000000"/>
                <w:sz w:val="16"/>
                <w:szCs w:val="16"/>
                <w:lang w:eastAsia="en-CA"/>
              </w:rPr>
            </w:pPr>
            <w:ins w:id="7101"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02" w:author="Teague and Liz" w:date="2013-11-28T22:01:00Z"/>
                <w:rFonts w:ascii="Calibri" w:eastAsia="Times New Roman" w:hAnsi="Calibri" w:cs="Times New Roman"/>
                <w:color w:val="000000"/>
                <w:sz w:val="16"/>
                <w:szCs w:val="16"/>
                <w:lang w:eastAsia="en-CA"/>
              </w:rPr>
            </w:pPr>
            <w:ins w:id="7103" w:author="Teague and Liz" w:date="2013-11-28T22:01:00Z">
              <w:r w:rsidRPr="00960BDC">
                <w:rPr>
                  <w:rFonts w:ascii="Calibri" w:eastAsia="Times New Roman" w:hAnsi="Calibri" w:cs="Times New Roman"/>
                  <w:color w:val="000000"/>
                  <w:sz w:val="16"/>
                  <w:szCs w:val="16"/>
                  <w:lang w:eastAsia="en-CA"/>
                </w:rPr>
                <w:t>-51.57</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04" w:author="Teague and Liz" w:date="2013-11-28T22:01:00Z"/>
                <w:rFonts w:ascii="Calibri" w:eastAsia="Times New Roman" w:hAnsi="Calibri" w:cs="Times New Roman"/>
                <w:color w:val="000000"/>
                <w:sz w:val="16"/>
                <w:szCs w:val="16"/>
                <w:lang w:eastAsia="en-CA"/>
              </w:rPr>
            </w:pPr>
            <w:ins w:id="7105" w:author="Teague and Liz" w:date="2013-11-28T22:01:00Z">
              <w:r w:rsidRPr="00960BDC">
                <w:rPr>
                  <w:rFonts w:ascii="Calibri" w:eastAsia="Times New Roman" w:hAnsi="Calibri" w:cs="Times New Roman"/>
                  <w:color w:val="000000"/>
                  <w:sz w:val="16"/>
                  <w:szCs w:val="16"/>
                  <w:lang w:eastAsia="en-CA"/>
                </w:rPr>
                <w:t>-80.08</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06" w:author="Teague and Liz" w:date="2013-11-28T22:01:00Z"/>
                <w:rFonts w:ascii="Calibri" w:eastAsia="Times New Roman" w:hAnsi="Calibri" w:cs="Times New Roman"/>
                <w:color w:val="000000"/>
                <w:sz w:val="16"/>
                <w:szCs w:val="16"/>
                <w:lang w:eastAsia="en-CA"/>
              </w:rPr>
            </w:pPr>
            <w:ins w:id="7107" w:author="Teague and Liz" w:date="2013-11-28T22:01:00Z">
              <w:r w:rsidRPr="00960BDC">
                <w:rPr>
                  <w:rFonts w:ascii="Calibri" w:eastAsia="Times New Roman" w:hAnsi="Calibri" w:cs="Times New Roman"/>
                  <w:color w:val="000000"/>
                  <w:sz w:val="16"/>
                  <w:szCs w:val="16"/>
                  <w:lang w:eastAsia="en-CA"/>
                </w:rPr>
                <w:t>87.49</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08"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09" w:author="Teague and Liz" w:date="2013-11-28T22:01:00Z"/>
                <w:rFonts w:ascii="Calibri" w:eastAsia="Times New Roman" w:hAnsi="Calibri" w:cs="Times New Roman"/>
                <w:color w:val="000000"/>
                <w:sz w:val="16"/>
                <w:szCs w:val="16"/>
                <w:lang w:eastAsia="en-CA"/>
              </w:rPr>
            </w:pPr>
            <w:ins w:id="7110" w:author="Teague and Liz" w:date="2013-11-28T22:01:00Z">
              <w:r w:rsidRPr="00960BDC">
                <w:rPr>
                  <w:rFonts w:ascii="Calibri" w:eastAsia="Times New Roman" w:hAnsi="Calibri" w:cs="Times New Roman"/>
                  <w:color w:val="000000"/>
                  <w:sz w:val="16"/>
                  <w:szCs w:val="16"/>
                  <w:lang w:eastAsia="en-CA"/>
                </w:rPr>
                <w:t>-42.24</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11" w:author="Teague and Liz" w:date="2013-11-28T22:01:00Z"/>
                <w:rFonts w:ascii="Calibri" w:eastAsia="Times New Roman" w:hAnsi="Calibri" w:cs="Times New Roman"/>
                <w:color w:val="000000"/>
                <w:sz w:val="16"/>
                <w:szCs w:val="16"/>
                <w:lang w:eastAsia="en-CA"/>
              </w:rPr>
            </w:pPr>
            <w:ins w:id="7112" w:author="Teague and Liz" w:date="2013-11-28T22:01:00Z">
              <w:r w:rsidRPr="00960BDC">
                <w:rPr>
                  <w:rFonts w:ascii="Calibri" w:eastAsia="Times New Roman" w:hAnsi="Calibri" w:cs="Times New Roman"/>
                  <w:color w:val="000000"/>
                  <w:sz w:val="16"/>
                  <w:szCs w:val="16"/>
                  <w:lang w:eastAsia="en-CA"/>
                </w:rPr>
                <w:t>-68.93</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113" w:author="Teague and Liz" w:date="2013-11-28T22:01:00Z"/>
                <w:rFonts w:ascii="Calibri" w:eastAsia="Times New Roman" w:hAnsi="Calibri" w:cs="Times New Roman"/>
                <w:color w:val="000000"/>
                <w:sz w:val="16"/>
                <w:szCs w:val="16"/>
                <w:lang w:eastAsia="en-CA"/>
              </w:rPr>
            </w:pPr>
            <w:ins w:id="7114" w:author="Teague and Liz" w:date="2013-11-28T22:01:00Z">
              <w:r w:rsidRPr="00960BDC">
                <w:rPr>
                  <w:rFonts w:ascii="Calibri" w:eastAsia="Times New Roman" w:hAnsi="Calibri" w:cs="Times New Roman"/>
                  <w:color w:val="000000"/>
                  <w:sz w:val="16"/>
                  <w:szCs w:val="16"/>
                  <w:lang w:eastAsia="en-CA"/>
                </w:rPr>
                <w:t>36.09</w:t>
              </w:r>
            </w:ins>
          </w:p>
        </w:tc>
      </w:tr>
      <w:tr w:rsidR="00960BDC" w:rsidRPr="00960BDC" w:rsidTr="00960BDC">
        <w:trPr>
          <w:gridAfter w:val="2"/>
          <w:wAfter w:w="1236" w:type="dxa"/>
          <w:trHeight w:val="300"/>
          <w:ins w:id="7115"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116" w:author="Teague and Liz" w:date="2013-11-28T22:01:00Z"/>
                <w:rFonts w:ascii="Calibri" w:eastAsia="Times New Roman" w:hAnsi="Calibri" w:cs="Times New Roman"/>
                <w:color w:val="000000"/>
                <w:sz w:val="16"/>
                <w:szCs w:val="16"/>
                <w:lang w:eastAsia="en-CA"/>
              </w:rPr>
            </w:pPr>
            <w:ins w:id="7117"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118" w:author="Teague and Liz" w:date="2013-11-28T22:01:00Z"/>
                <w:rFonts w:ascii="Calibri" w:eastAsia="Times New Roman" w:hAnsi="Calibri" w:cs="Times New Roman"/>
                <w:color w:val="000000"/>
                <w:sz w:val="16"/>
                <w:szCs w:val="16"/>
                <w:lang w:eastAsia="en-CA"/>
              </w:rPr>
            </w:pPr>
            <w:ins w:id="7119"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20" w:author="Teague and Liz" w:date="2013-11-28T22:01:00Z"/>
                <w:rFonts w:ascii="Calibri" w:eastAsia="Times New Roman" w:hAnsi="Calibri" w:cs="Times New Roman"/>
                <w:color w:val="000000"/>
                <w:sz w:val="16"/>
                <w:szCs w:val="16"/>
                <w:lang w:eastAsia="en-CA"/>
              </w:rPr>
            </w:pPr>
            <w:ins w:id="7121" w:author="Teague and Liz" w:date="2013-11-28T22:01:00Z">
              <w:r w:rsidRPr="00960BDC">
                <w:rPr>
                  <w:rFonts w:ascii="Calibri" w:eastAsia="Times New Roman" w:hAnsi="Calibri" w:cs="Times New Roman"/>
                  <w:color w:val="000000"/>
                  <w:sz w:val="16"/>
                  <w:szCs w:val="16"/>
                  <w:lang w:eastAsia="en-CA"/>
                </w:rPr>
                <w:t>0.6</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22" w:author="Teague and Liz" w:date="2013-11-28T22:01:00Z"/>
                <w:rFonts w:ascii="Calibri" w:eastAsia="Times New Roman" w:hAnsi="Calibri" w:cs="Times New Roman"/>
                <w:color w:val="000000"/>
                <w:sz w:val="16"/>
                <w:szCs w:val="16"/>
                <w:lang w:eastAsia="en-CA"/>
              </w:rPr>
            </w:pPr>
            <w:ins w:id="7123" w:author="Teague and Liz" w:date="2013-11-28T22:01:00Z">
              <w:r w:rsidRPr="00960BDC">
                <w:rPr>
                  <w:rFonts w:ascii="Calibri" w:eastAsia="Times New Roman" w:hAnsi="Calibri" w:cs="Times New Roman"/>
                  <w:color w:val="000000"/>
                  <w:sz w:val="16"/>
                  <w:szCs w:val="16"/>
                  <w:lang w:eastAsia="en-CA"/>
                </w:rPr>
                <w:t>-0.1</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24" w:author="Teague and Liz" w:date="2013-11-28T22:01:00Z"/>
                <w:rFonts w:ascii="Calibri" w:eastAsia="Times New Roman" w:hAnsi="Calibri" w:cs="Times New Roman"/>
                <w:color w:val="000000"/>
                <w:sz w:val="16"/>
                <w:szCs w:val="16"/>
                <w:lang w:eastAsia="en-CA"/>
              </w:rPr>
            </w:pPr>
            <w:ins w:id="7125" w:author="Teague and Liz" w:date="2013-11-28T22:01:00Z">
              <w:r w:rsidRPr="00960BDC">
                <w:rPr>
                  <w:rFonts w:ascii="Calibri" w:eastAsia="Times New Roman" w:hAnsi="Calibri" w:cs="Times New Roman"/>
                  <w:color w:val="000000"/>
                  <w:sz w:val="16"/>
                  <w:szCs w:val="16"/>
                  <w:lang w:eastAsia="en-CA"/>
                </w:rPr>
                <w:t>5.5</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26" w:author="Teague and Liz" w:date="2013-11-28T22:01:00Z"/>
                <w:rFonts w:ascii="Calibri" w:eastAsia="Times New Roman" w:hAnsi="Calibri" w:cs="Times New Roman"/>
                <w:color w:val="000000"/>
                <w:sz w:val="16"/>
                <w:szCs w:val="16"/>
                <w:lang w:eastAsia="en-CA"/>
              </w:rPr>
            </w:pPr>
            <w:ins w:id="7127"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28" w:author="Teague and Liz" w:date="2013-11-28T22:01:00Z"/>
                <w:rFonts w:ascii="Calibri" w:eastAsia="Times New Roman" w:hAnsi="Calibri" w:cs="Times New Roman"/>
                <w:color w:val="000000"/>
                <w:sz w:val="16"/>
                <w:szCs w:val="16"/>
                <w:lang w:eastAsia="en-CA"/>
              </w:rPr>
            </w:pPr>
            <w:ins w:id="7129" w:author="Teague and Liz" w:date="2013-11-28T22:01:00Z">
              <w:r w:rsidRPr="00960BDC">
                <w:rPr>
                  <w:rFonts w:ascii="Calibri" w:eastAsia="Times New Roman" w:hAnsi="Calibri" w:cs="Times New Roman"/>
                  <w:color w:val="000000"/>
                  <w:sz w:val="16"/>
                  <w:szCs w:val="16"/>
                  <w:lang w:eastAsia="en-CA"/>
                </w:rPr>
                <w:t>-4.5</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30" w:author="Teague and Liz" w:date="2013-11-28T22:01:00Z"/>
                <w:rFonts w:ascii="Calibri" w:eastAsia="Times New Roman" w:hAnsi="Calibri" w:cs="Times New Roman"/>
                <w:color w:val="000000"/>
                <w:sz w:val="16"/>
                <w:szCs w:val="16"/>
                <w:lang w:eastAsia="en-CA"/>
              </w:rPr>
            </w:pPr>
            <w:ins w:id="7131" w:author="Teague and Liz" w:date="2013-11-28T22:01:00Z">
              <w:r w:rsidRPr="00960BDC">
                <w:rPr>
                  <w:rFonts w:ascii="Calibri" w:eastAsia="Times New Roman" w:hAnsi="Calibri" w:cs="Times New Roman"/>
                  <w:color w:val="000000"/>
                  <w:sz w:val="16"/>
                  <w:szCs w:val="16"/>
                  <w:lang w:eastAsia="en-CA"/>
                </w:rPr>
                <w:t>-11.3</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132" w:author="Teague and Liz" w:date="2013-11-28T22:01:00Z"/>
                <w:rFonts w:ascii="Calibri" w:eastAsia="Times New Roman" w:hAnsi="Calibri" w:cs="Times New Roman"/>
                <w:color w:val="000000"/>
                <w:sz w:val="16"/>
                <w:szCs w:val="16"/>
                <w:lang w:eastAsia="en-CA"/>
              </w:rPr>
            </w:pPr>
            <w:ins w:id="7133" w:author="Teague and Liz" w:date="2013-11-28T22:01:00Z">
              <w:r w:rsidRPr="00960BDC">
                <w:rPr>
                  <w:rFonts w:ascii="Calibri" w:eastAsia="Times New Roman" w:hAnsi="Calibri" w:cs="Times New Roman"/>
                  <w:color w:val="000000"/>
                  <w:sz w:val="16"/>
                  <w:szCs w:val="16"/>
                  <w:lang w:eastAsia="en-CA"/>
                </w:rPr>
                <w:t>55.8</w:t>
              </w:r>
            </w:ins>
          </w:p>
        </w:tc>
      </w:tr>
      <w:tr w:rsidR="00960BDC" w:rsidRPr="00960BDC" w:rsidTr="00960BDC">
        <w:trPr>
          <w:gridAfter w:val="2"/>
          <w:wAfter w:w="1236" w:type="dxa"/>
          <w:trHeight w:val="102"/>
          <w:ins w:id="7134"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135" w:author="Teague and Liz" w:date="2013-11-28T22:01:00Z"/>
                <w:rFonts w:ascii="Calibri" w:eastAsia="Times New Roman" w:hAnsi="Calibri" w:cs="Times New Roman"/>
                <w:color w:val="000000"/>
                <w:sz w:val="16"/>
                <w:szCs w:val="16"/>
                <w:lang w:eastAsia="en-CA"/>
              </w:rPr>
            </w:pPr>
            <w:ins w:id="7136"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137"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38"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39"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40"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41"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42"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43"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144" w:author="Teague and Liz" w:date="2013-11-28T22:01:00Z"/>
                <w:rFonts w:ascii="Calibri" w:eastAsia="Times New Roman" w:hAnsi="Calibri" w:cs="Times New Roman"/>
                <w:color w:val="000000"/>
                <w:sz w:val="16"/>
                <w:szCs w:val="16"/>
                <w:lang w:eastAsia="en-CA"/>
              </w:rPr>
            </w:pPr>
            <w:ins w:id="7145"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146"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147" w:author="Teague and Liz" w:date="2013-11-28T22:01:00Z"/>
                <w:rFonts w:ascii="Calibri" w:eastAsia="Times New Roman" w:hAnsi="Calibri" w:cs="Times New Roman"/>
                <w:color w:val="000000"/>
                <w:sz w:val="16"/>
                <w:szCs w:val="16"/>
                <w:lang w:eastAsia="en-CA"/>
              </w:rPr>
            </w:pPr>
            <w:proofErr w:type="spellStart"/>
            <w:ins w:id="7148" w:author="Teague and Liz" w:date="2013-11-28T22:01:00Z">
              <w:r w:rsidRPr="00960BDC">
                <w:rPr>
                  <w:rFonts w:ascii="Calibri" w:eastAsia="Times New Roman" w:hAnsi="Calibri" w:cs="Times New Roman"/>
                  <w:color w:val="000000"/>
                  <w:sz w:val="16"/>
                  <w:szCs w:val="16"/>
                  <w:lang w:eastAsia="en-CA"/>
                </w:rPr>
                <w:t>tridecane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149" w:author="Teague and Liz" w:date="2013-11-28T22:01:00Z"/>
                <w:rFonts w:ascii="Calibri" w:eastAsia="Times New Roman" w:hAnsi="Calibri" w:cs="Times New Roman"/>
                <w:color w:val="000000"/>
                <w:sz w:val="16"/>
                <w:szCs w:val="16"/>
                <w:lang w:eastAsia="en-CA"/>
              </w:rPr>
            </w:pPr>
            <w:ins w:id="7150"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51" w:author="Teague and Liz" w:date="2013-11-28T22:01:00Z"/>
                <w:rFonts w:ascii="Calibri" w:eastAsia="Times New Roman" w:hAnsi="Calibri" w:cs="Times New Roman"/>
                <w:color w:val="000000"/>
                <w:sz w:val="16"/>
                <w:szCs w:val="16"/>
                <w:lang w:eastAsia="en-CA"/>
              </w:rPr>
            </w:pPr>
            <w:ins w:id="7152" w:author="Teague and Liz" w:date="2013-11-28T22:01:00Z">
              <w:r w:rsidRPr="00960BDC">
                <w:rPr>
                  <w:rFonts w:ascii="Calibri" w:eastAsia="Times New Roman" w:hAnsi="Calibri" w:cs="Times New Roman"/>
                  <w:color w:val="000000"/>
                  <w:sz w:val="16"/>
                  <w:szCs w:val="16"/>
                  <w:lang w:eastAsia="en-CA"/>
                </w:rPr>
                <w:t>-56.18</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53" w:author="Teague and Liz" w:date="2013-11-28T22:01:00Z"/>
                <w:rFonts w:ascii="Calibri" w:eastAsia="Times New Roman" w:hAnsi="Calibri" w:cs="Times New Roman"/>
                <w:color w:val="000000"/>
                <w:sz w:val="16"/>
                <w:szCs w:val="16"/>
                <w:lang w:eastAsia="en-CA"/>
              </w:rPr>
            </w:pPr>
            <w:ins w:id="7154" w:author="Teague and Liz" w:date="2013-11-28T22:01:00Z">
              <w:r w:rsidRPr="00960BDC">
                <w:rPr>
                  <w:rFonts w:ascii="Calibri" w:eastAsia="Times New Roman" w:hAnsi="Calibri" w:cs="Times New Roman"/>
                  <w:color w:val="000000"/>
                  <w:sz w:val="16"/>
                  <w:szCs w:val="16"/>
                  <w:lang w:eastAsia="en-CA"/>
                </w:rPr>
                <w:t>-86.12</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55" w:author="Teague and Liz" w:date="2013-11-28T22:01:00Z"/>
                <w:rFonts w:ascii="Calibri" w:eastAsia="Times New Roman" w:hAnsi="Calibri" w:cs="Times New Roman"/>
                <w:color w:val="000000"/>
                <w:sz w:val="16"/>
                <w:szCs w:val="16"/>
                <w:lang w:eastAsia="en-CA"/>
              </w:rPr>
            </w:pPr>
            <w:ins w:id="7156" w:author="Teague and Liz" w:date="2013-11-28T22:01:00Z">
              <w:r w:rsidRPr="00960BDC">
                <w:rPr>
                  <w:rFonts w:ascii="Calibri" w:eastAsia="Times New Roman" w:hAnsi="Calibri" w:cs="Times New Roman"/>
                  <w:color w:val="000000"/>
                  <w:sz w:val="16"/>
                  <w:szCs w:val="16"/>
                  <w:lang w:eastAsia="en-CA"/>
                </w:rPr>
                <w:t>98.56</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57" w:author="Teague and Liz" w:date="2013-11-28T22:01:00Z"/>
                <w:rFonts w:ascii="Calibri" w:eastAsia="Times New Roman" w:hAnsi="Calibri" w:cs="Times New Roman"/>
                <w:color w:val="000000"/>
                <w:sz w:val="16"/>
                <w:szCs w:val="16"/>
                <w:lang w:eastAsia="en-CA"/>
              </w:rPr>
            </w:pPr>
            <w:ins w:id="7158"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59" w:author="Teague and Liz" w:date="2013-11-28T22:01:00Z"/>
                <w:rFonts w:ascii="Calibri" w:eastAsia="Times New Roman" w:hAnsi="Calibri" w:cs="Times New Roman"/>
                <w:color w:val="000000"/>
                <w:sz w:val="16"/>
                <w:szCs w:val="16"/>
                <w:lang w:eastAsia="en-CA"/>
              </w:rPr>
            </w:pPr>
            <w:ins w:id="7160" w:author="Teague and Liz" w:date="2013-11-28T22:01:00Z">
              <w:r w:rsidRPr="00960BDC">
                <w:rPr>
                  <w:rFonts w:ascii="Calibri" w:eastAsia="Times New Roman" w:hAnsi="Calibri" w:cs="Times New Roman"/>
                  <w:color w:val="000000"/>
                  <w:sz w:val="16"/>
                  <w:szCs w:val="16"/>
                  <w:lang w:eastAsia="en-CA"/>
                </w:rPr>
                <w:t>-44.10</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61" w:author="Teague and Liz" w:date="2013-11-28T22:01:00Z"/>
                <w:rFonts w:ascii="Calibri" w:eastAsia="Times New Roman" w:hAnsi="Calibri" w:cs="Times New Roman"/>
                <w:color w:val="000000"/>
                <w:sz w:val="16"/>
                <w:szCs w:val="16"/>
                <w:lang w:eastAsia="en-CA"/>
              </w:rPr>
            </w:pPr>
            <w:ins w:id="7162" w:author="Teague and Liz" w:date="2013-11-28T22:01:00Z">
              <w:r w:rsidRPr="00960BDC">
                <w:rPr>
                  <w:rFonts w:ascii="Calibri" w:eastAsia="Times New Roman" w:hAnsi="Calibri" w:cs="Times New Roman"/>
                  <w:color w:val="000000"/>
                  <w:sz w:val="16"/>
                  <w:szCs w:val="16"/>
                  <w:lang w:eastAsia="en-CA"/>
                </w:rPr>
                <w:t>-67.10</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163" w:author="Teague and Liz" w:date="2013-11-28T22:01:00Z"/>
                <w:rFonts w:ascii="Calibri" w:eastAsia="Times New Roman" w:hAnsi="Calibri" w:cs="Times New Roman"/>
                <w:color w:val="000000"/>
                <w:sz w:val="16"/>
                <w:szCs w:val="16"/>
                <w:lang w:eastAsia="en-CA"/>
              </w:rPr>
            </w:pPr>
            <w:ins w:id="7164" w:author="Teague and Liz" w:date="2013-11-28T22:01:00Z">
              <w:r w:rsidRPr="00960BDC">
                <w:rPr>
                  <w:rFonts w:ascii="Calibri" w:eastAsia="Times New Roman" w:hAnsi="Calibri" w:cs="Times New Roman"/>
                  <w:color w:val="000000"/>
                  <w:sz w:val="16"/>
                  <w:szCs w:val="16"/>
                  <w:lang w:eastAsia="en-CA"/>
                </w:rPr>
                <w:t>87.42</w:t>
              </w:r>
            </w:ins>
          </w:p>
        </w:tc>
      </w:tr>
      <w:tr w:rsidR="00960BDC" w:rsidRPr="00960BDC" w:rsidTr="00960BDC">
        <w:trPr>
          <w:gridAfter w:val="2"/>
          <w:wAfter w:w="1236" w:type="dxa"/>
          <w:trHeight w:val="300"/>
          <w:ins w:id="7165"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166" w:author="Teague and Liz" w:date="2013-11-28T22:01:00Z"/>
                <w:rFonts w:ascii="Calibri" w:eastAsia="Times New Roman" w:hAnsi="Calibri" w:cs="Times New Roman"/>
                <w:color w:val="000000"/>
                <w:sz w:val="16"/>
                <w:szCs w:val="16"/>
                <w:lang w:eastAsia="en-CA"/>
              </w:rPr>
            </w:pPr>
            <w:ins w:id="7167"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168" w:author="Teague and Liz" w:date="2013-11-28T22:01:00Z"/>
                <w:rFonts w:ascii="Calibri" w:eastAsia="Times New Roman" w:hAnsi="Calibri" w:cs="Times New Roman"/>
                <w:color w:val="000000"/>
                <w:sz w:val="16"/>
                <w:szCs w:val="16"/>
                <w:lang w:eastAsia="en-CA"/>
              </w:rPr>
            </w:pPr>
            <w:ins w:id="7169"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0" w:author="Teague and Liz" w:date="2013-11-28T22:01:00Z"/>
                <w:rFonts w:ascii="Calibri" w:eastAsia="Times New Roman" w:hAnsi="Calibri" w:cs="Times New Roman"/>
                <w:color w:val="000000"/>
                <w:sz w:val="16"/>
                <w:szCs w:val="16"/>
                <w:lang w:eastAsia="en-CA"/>
              </w:rPr>
            </w:pPr>
            <w:ins w:id="7171" w:author="Teague and Liz" w:date="2013-11-28T22:01:00Z">
              <w:r w:rsidRPr="00960BDC">
                <w:rPr>
                  <w:rFonts w:ascii="Calibri" w:eastAsia="Times New Roman" w:hAnsi="Calibri" w:cs="Times New Roman"/>
                  <w:color w:val="000000"/>
                  <w:sz w:val="16"/>
                  <w:szCs w:val="16"/>
                  <w:lang w:eastAsia="en-CA"/>
                </w:rPr>
                <w:t>-55.73</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2" w:author="Teague and Liz" w:date="2013-11-28T22:01:00Z"/>
                <w:rFonts w:ascii="Calibri" w:eastAsia="Times New Roman" w:hAnsi="Calibri" w:cs="Times New Roman"/>
                <w:color w:val="000000"/>
                <w:sz w:val="16"/>
                <w:szCs w:val="16"/>
                <w:lang w:eastAsia="en-CA"/>
              </w:rPr>
            </w:pPr>
            <w:ins w:id="7173" w:author="Teague and Liz" w:date="2013-11-28T22:01:00Z">
              <w:r w:rsidRPr="00960BDC">
                <w:rPr>
                  <w:rFonts w:ascii="Calibri" w:eastAsia="Times New Roman" w:hAnsi="Calibri" w:cs="Times New Roman"/>
                  <w:color w:val="000000"/>
                  <w:sz w:val="16"/>
                  <w:szCs w:val="16"/>
                  <w:lang w:eastAsia="en-CA"/>
                </w:rPr>
                <w:t>-85.77</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4" w:author="Teague and Liz" w:date="2013-11-28T22:01:00Z"/>
                <w:rFonts w:ascii="Calibri" w:eastAsia="Times New Roman" w:hAnsi="Calibri" w:cs="Times New Roman"/>
                <w:color w:val="000000"/>
                <w:sz w:val="16"/>
                <w:szCs w:val="16"/>
                <w:lang w:eastAsia="en-CA"/>
              </w:rPr>
            </w:pPr>
            <w:ins w:id="7175" w:author="Teague and Liz" w:date="2013-11-28T22:01:00Z">
              <w:r w:rsidRPr="00960BDC">
                <w:rPr>
                  <w:rFonts w:ascii="Calibri" w:eastAsia="Times New Roman" w:hAnsi="Calibri" w:cs="Times New Roman"/>
                  <w:color w:val="000000"/>
                  <w:sz w:val="16"/>
                  <w:szCs w:val="16"/>
                  <w:lang w:eastAsia="en-CA"/>
                </w:rPr>
                <w:t>91.90</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6"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7" w:author="Teague and Liz" w:date="2013-11-28T22:01:00Z"/>
                <w:rFonts w:ascii="Calibri" w:eastAsia="Times New Roman" w:hAnsi="Calibri" w:cs="Times New Roman"/>
                <w:color w:val="000000"/>
                <w:sz w:val="16"/>
                <w:szCs w:val="16"/>
                <w:lang w:eastAsia="en-CA"/>
              </w:rPr>
            </w:pPr>
            <w:ins w:id="7178" w:author="Teague and Liz" w:date="2013-11-28T22:01:00Z">
              <w:r w:rsidRPr="00960BDC">
                <w:rPr>
                  <w:rFonts w:ascii="Calibri" w:eastAsia="Times New Roman" w:hAnsi="Calibri" w:cs="Times New Roman"/>
                  <w:color w:val="000000"/>
                  <w:sz w:val="16"/>
                  <w:szCs w:val="16"/>
                  <w:lang w:eastAsia="en-CA"/>
                </w:rPr>
                <w:t>-45.41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179" w:author="Teague and Liz" w:date="2013-11-28T22:01:00Z"/>
                <w:rFonts w:ascii="Calibri" w:eastAsia="Times New Roman" w:hAnsi="Calibri" w:cs="Times New Roman"/>
                <w:color w:val="000000"/>
                <w:sz w:val="16"/>
                <w:szCs w:val="16"/>
                <w:lang w:eastAsia="en-CA"/>
              </w:rPr>
            </w:pPr>
            <w:ins w:id="7180" w:author="Teague and Liz" w:date="2013-11-28T22:01:00Z">
              <w:r w:rsidRPr="00960BDC">
                <w:rPr>
                  <w:rFonts w:ascii="Calibri" w:eastAsia="Times New Roman" w:hAnsi="Calibri" w:cs="Times New Roman"/>
                  <w:color w:val="000000"/>
                  <w:sz w:val="16"/>
                  <w:szCs w:val="16"/>
                  <w:lang w:eastAsia="en-CA"/>
                </w:rPr>
                <w:t>-72.46</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181" w:author="Teague and Liz" w:date="2013-11-28T22:01:00Z"/>
                <w:rFonts w:ascii="Calibri" w:eastAsia="Times New Roman" w:hAnsi="Calibri" w:cs="Times New Roman"/>
                <w:color w:val="000000"/>
                <w:sz w:val="16"/>
                <w:szCs w:val="16"/>
                <w:lang w:eastAsia="en-CA"/>
              </w:rPr>
            </w:pPr>
            <w:ins w:id="7182" w:author="Teague and Liz" w:date="2013-11-28T22:01:00Z">
              <w:r w:rsidRPr="00960BDC">
                <w:rPr>
                  <w:rFonts w:ascii="Calibri" w:eastAsia="Times New Roman" w:hAnsi="Calibri" w:cs="Times New Roman"/>
                  <w:color w:val="000000"/>
                  <w:sz w:val="16"/>
                  <w:szCs w:val="16"/>
                  <w:lang w:eastAsia="en-CA"/>
                </w:rPr>
                <w:t>31.92</w:t>
              </w:r>
            </w:ins>
          </w:p>
        </w:tc>
      </w:tr>
      <w:tr w:rsidR="00960BDC" w:rsidRPr="00960BDC" w:rsidTr="00960BDC">
        <w:trPr>
          <w:gridAfter w:val="2"/>
          <w:wAfter w:w="1236" w:type="dxa"/>
          <w:trHeight w:val="300"/>
          <w:ins w:id="7183"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184" w:author="Teague and Liz" w:date="2013-11-28T22:01:00Z"/>
                <w:rFonts w:ascii="Calibri" w:eastAsia="Times New Roman" w:hAnsi="Calibri" w:cs="Times New Roman"/>
                <w:color w:val="000000"/>
                <w:sz w:val="16"/>
                <w:szCs w:val="16"/>
                <w:lang w:eastAsia="en-CA"/>
              </w:rPr>
            </w:pPr>
            <w:ins w:id="7185"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186" w:author="Teague and Liz" w:date="2013-11-28T22:01:00Z"/>
                <w:rFonts w:ascii="Calibri" w:eastAsia="Times New Roman" w:hAnsi="Calibri" w:cs="Times New Roman"/>
                <w:color w:val="000000"/>
                <w:sz w:val="16"/>
                <w:szCs w:val="16"/>
                <w:lang w:eastAsia="en-CA"/>
              </w:rPr>
            </w:pPr>
            <w:ins w:id="7187"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88" w:author="Teague and Liz" w:date="2013-11-28T22:01:00Z"/>
                <w:rFonts w:ascii="Calibri" w:eastAsia="Times New Roman" w:hAnsi="Calibri" w:cs="Times New Roman"/>
                <w:color w:val="000000"/>
                <w:sz w:val="16"/>
                <w:szCs w:val="16"/>
                <w:lang w:eastAsia="en-CA"/>
              </w:rPr>
            </w:pPr>
            <w:ins w:id="7189" w:author="Teague and Liz" w:date="2013-11-28T22:01:00Z">
              <w:r w:rsidRPr="00960BDC">
                <w:rPr>
                  <w:rFonts w:ascii="Calibri" w:eastAsia="Times New Roman" w:hAnsi="Calibri" w:cs="Times New Roman"/>
                  <w:color w:val="000000"/>
                  <w:sz w:val="16"/>
                  <w:szCs w:val="16"/>
                  <w:lang w:eastAsia="en-CA"/>
                </w:rPr>
                <w:t>0.8</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90" w:author="Teague and Liz" w:date="2013-11-28T22:01:00Z"/>
                <w:rFonts w:ascii="Calibri" w:eastAsia="Times New Roman" w:hAnsi="Calibri" w:cs="Times New Roman"/>
                <w:color w:val="000000"/>
                <w:sz w:val="16"/>
                <w:szCs w:val="16"/>
                <w:lang w:eastAsia="en-CA"/>
              </w:rPr>
            </w:pPr>
            <w:ins w:id="7191" w:author="Teague and Liz" w:date="2013-11-28T22:01:00Z">
              <w:r w:rsidRPr="00960BDC">
                <w:rPr>
                  <w:rFonts w:ascii="Calibri" w:eastAsia="Times New Roman" w:hAnsi="Calibri" w:cs="Times New Roman"/>
                  <w:color w:val="000000"/>
                  <w:sz w:val="16"/>
                  <w:szCs w:val="16"/>
                  <w:lang w:eastAsia="en-CA"/>
                </w:rPr>
                <w:t>0.4</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92" w:author="Teague and Liz" w:date="2013-11-28T22:01:00Z"/>
                <w:rFonts w:ascii="Calibri" w:eastAsia="Times New Roman" w:hAnsi="Calibri" w:cs="Times New Roman"/>
                <w:color w:val="000000"/>
                <w:sz w:val="16"/>
                <w:szCs w:val="16"/>
                <w:lang w:eastAsia="en-CA"/>
              </w:rPr>
            </w:pPr>
            <w:ins w:id="7193" w:author="Teague and Liz" w:date="2013-11-28T22:01:00Z">
              <w:r w:rsidRPr="00960BDC">
                <w:rPr>
                  <w:rFonts w:ascii="Calibri" w:eastAsia="Times New Roman" w:hAnsi="Calibri" w:cs="Times New Roman"/>
                  <w:color w:val="000000"/>
                  <w:sz w:val="16"/>
                  <w:szCs w:val="16"/>
                  <w:lang w:eastAsia="en-CA"/>
                </w:rPr>
                <w:t>6.8</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94" w:author="Teague and Liz" w:date="2013-11-28T22:01:00Z"/>
                <w:rFonts w:ascii="Calibri" w:eastAsia="Times New Roman" w:hAnsi="Calibri" w:cs="Times New Roman"/>
                <w:color w:val="000000"/>
                <w:sz w:val="16"/>
                <w:szCs w:val="16"/>
                <w:lang w:eastAsia="en-CA"/>
              </w:rPr>
            </w:pPr>
            <w:ins w:id="7195"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96" w:author="Teague and Liz" w:date="2013-11-28T22:01:00Z"/>
                <w:rFonts w:ascii="Calibri" w:eastAsia="Times New Roman" w:hAnsi="Calibri" w:cs="Times New Roman"/>
                <w:color w:val="000000"/>
                <w:sz w:val="16"/>
                <w:szCs w:val="16"/>
                <w:lang w:eastAsia="en-CA"/>
              </w:rPr>
            </w:pPr>
            <w:ins w:id="7197" w:author="Teague and Liz" w:date="2013-11-28T22:01:00Z">
              <w:r w:rsidRPr="00960BDC">
                <w:rPr>
                  <w:rFonts w:ascii="Calibri" w:eastAsia="Times New Roman" w:hAnsi="Calibri" w:cs="Times New Roman"/>
                  <w:color w:val="000000"/>
                  <w:sz w:val="16"/>
                  <w:szCs w:val="16"/>
                  <w:lang w:eastAsia="en-CA"/>
                </w:rPr>
                <w:t>-3.0</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198" w:author="Teague and Liz" w:date="2013-11-28T22:01:00Z"/>
                <w:rFonts w:ascii="Calibri" w:eastAsia="Times New Roman" w:hAnsi="Calibri" w:cs="Times New Roman"/>
                <w:color w:val="000000"/>
                <w:sz w:val="16"/>
                <w:szCs w:val="16"/>
                <w:lang w:eastAsia="en-CA"/>
              </w:rPr>
            </w:pPr>
            <w:ins w:id="7199" w:author="Teague and Liz" w:date="2013-11-28T22:01:00Z">
              <w:r w:rsidRPr="00960BDC">
                <w:rPr>
                  <w:rFonts w:ascii="Calibri" w:eastAsia="Times New Roman" w:hAnsi="Calibri" w:cs="Times New Roman"/>
                  <w:color w:val="000000"/>
                  <w:sz w:val="16"/>
                  <w:szCs w:val="16"/>
                  <w:lang w:eastAsia="en-CA"/>
                </w:rPr>
                <w:t>-8.0</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00" w:author="Teague and Liz" w:date="2013-11-28T22:01:00Z"/>
                <w:rFonts w:ascii="Calibri" w:eastAsia="Times New Roman" w:hAnsi="Calibri" w:cs="Times New Roman"/>
                <w:color w:val="000000"/>
                <w:sz w:val="16"/>
                <w:szCs w:val="16"/>
                <w:lang w:eastAsia="en-CA"/>
              </w:rPr>
            </w:pPr>
            <w:ins w:id="7201" w:author="Teague and Liz" w:date="2013-11-28T22:01:00Z">
              <w:r w:rsidRPr="00960BDC">
                <w:rPr>
                  <w:rFonts w:ascii="Calibri" w:eastAsia="Times New Roman" w:hAnsi="Calibri" w:cs="Times New Roman"/>
                  <w:color w:val="000000"/>
                  <w:sz w:val="16"/>
                  <w:szCs w:val="16"/>
                  <w:lang w:eastAsia="en-CA"/>
                </w:rPr>
                <w:t>63.5</w:t>
              </w:r>
            </w:ins>
          </w:p>
        </w:tc>
      </w:tr>
      <w:tr w:rsidR="00960BDC" w:rsidRPr="00960BDC" w:rsidTr="00960BDC">
        <w:trPr>
          <w:gridAfter w:val="2"/>
          <w:wAfter w:w="1236" w:type="dxa"/>
          <w:trHeight w:val="102"/>
          <w:ins w:id="7202"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203" w:author="Teague and Liz" w:date="2013-11-28T22:01:00Z"/>
                <w:rFonts w:ascii="Calibri" w:eastAsia="Times New Roman" w:hAnsi="Calibri" w:cs="Times New Roman"/>
                <w:color w:val="000000"/>
                <w:sz w:val="16"/>
                <w:szCs w:val="16"/>
                <w:lang w:eastAsia="en-CA"/>
              </w:rPr>
            </w:pPr>
            <w:ins w:id="7204"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205"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06"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07"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08"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09"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10"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11"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12" w:author="Teague and Liz" w:date="2013-11-28T22:01:00Z"/>
                <w:rFonts w:ascii="Calibri" w:eastAsia="Times New Roman" w:hAnsi="Calibri" w:cs="Times New Roman"/>
                <w:color w:val="000000"/>
                <w:sz w:val="16"/>
                <w:szCs w:val="16"/>
                <w:lang w:eastAsia="en-CA"/>
              </w:rPr>
            </w:pPr>
            <w:ins w:id="7213"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214"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215" w:author="Teague and Liz" w:date="2013-11-28T22:01:00Z"/>
                <w:rFonts w:ascii="Calibri" w:eastAsia="Times New Roman" w:hAnsi="Calibri" w:cs="Times New Roman"/>
                <w:color w:val="000000"/>
                <w:sz w:val="16"/>
                <w:szCs w:val="16"/>
                <w:lang w:eastAsia="en-CA"/>
              </w:rPr>
            </w:pPr>
            <w:proofErr w:type="spellStart"/>
            <w:ins w:id="7216" w:author="Teague and Liz" w:date="2013-11-28T22:01:00Z">
              <w:r w:rsidRPr="00960BDC">
                <w:rPr>
                  <w:rFonts w:ascii="Calibri" w:eastAsia="Times New Roman" w:hAnsi="Calibri" w:cs="Times New Roman"/>
                  <w:color w:val="000000"/>
                  <w:sz w:val="16"/>
                  <w:szCs w:val="16"/>
                  <w:lang w:eastAsia="en-CA"/>
                </w:rPr>
                <w:t>tetradecane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217" w:author="Teague and Liz" w:date="2013-11-28T22:01:00Z"/>
                <w:rFonts w:ascii="Calibri" w:eastAsia="Times New Roman" w:hAnsi="Calibri" w:cs="Times New Roman"/>
                <w:color w:val="000000"/>
                <w:sz w:val="16"/>
                <w:szCs w:val="16"/>
                <w:lang w:eastAsia="en-CA"/>
              </w:rPr>
            </w:pPr>
            <w:ins w:id="7218"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19" w:author="Teague and Liz" w:date="2013-11-28T22:01:00Z"/>
                <w:rFonts w:ascii="Calibri" w:eastAsia="Times New Roman" w:hAnsi="Calibri" w:cs="Times New Roman"/>
                <w:color w:val="000000"/>
                <w:sz w:val="16"/>
                <w:szCs w:val="16"/>
                <w:lang w:eastAsia="en-CA"/>
              </w:rPr>
            </w:pPr>
            <w:ins w:id="7220" w:author="Teague and Liz" w:date="2013-11-28T22:01:00Z">
              <w:r w:rsidRPr="00960BDC">
                <w:rPr>
                  <w:rFonts w:ascii="Calibri" w:eastAsia="Times New Roman" w:hAnsi="Calibri" w:cs="Times New Roman"/>
                  <w:color w:val="000000"/>
                  <w:sz w:val="16"/>
                  <w:szCs w:val="16"/>
                  <w:lang w:eastAsia="en-CA"/>
                </w:rPr>
                <w:t>-60.42</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21" w:author="Teague and Liz" w:date="2013-11-28T22:01:00Z"/>
                <w:rFonts w:ascii="Calibri" w:eastAsia="Times New Roman" w:hAnsi="Calibri" w:cs="Times New Roman"/>
                <w:color w:val="000000"/>
                <w:sz w:val="16"/>
                <w:szCs w:val="16"/>
                <w:lang w:eastAsia="en-CA"/>
              </w:rPr>
            </w:pPr>
            <w:ins w:id="7222" w:author="Teague and Liz" w:date="2013-11-28T22:01:00Z">
              <w:r w:rsidRPr="00960BDC">
                <w:rPr>
                  <w:rFonts w:ascii="Calibri" w:eastAsia="Times New Roman" w:hAnsi="Calibri" w:cs="Times New Roman"/>
                  <w:color w:val="000000"/>
                  <w:sz w:val="16"/>
                  <w:szCs w:val="16"/>
                  <w:lang w:eastAsia="en-CA"/>
                </w:rPr>
                <w:t>-92.08</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23" w:author="Teague and Liz" w:date="2013-11-28T22:01:00Z"/>
                <w:rFonts w:ascii="Calibri" w:eastAsia="Times New Roman" w:hAnsi="Calibri" w:cs="Times New Roman"/>
                <w:color w:val="000000"/>
                <w:sz w:val="16"/>
                <w:szCs w:val="16"/>
                <w:lang w:eastAsia="en-CA"/>
              </w:rPr>
            </w:pPr>
            <w:ins w:id="7224" w:author="Teague and Liz" w:date="2013-11-28T22:01:00Z">
              <w:r w:rsidRPr="00960BDC">
                <w:rPr>
                  <w:rFonts w:ascii="Calibri" w:eastAsia="Times New Roman" w:hAnsi="Calibri" w:cs="Times New Roman"/>
                  <w:color w:val="000000"/>
                  <w:sz w:val="16"/>
                  <w:szCs w:val="16"/>
                  <w:lang w:eastAsia="en-CA"/>
                </w:rPr>
                <w:t>104.00</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25" w:author="Teague and Liz" w:date="2013-11-28T22:01:00Z"/>
                <w:rFonts w:ascii="Calibri" w:eastAsia="Times New Roman" w:hAnsi="Calibri" w:cs="Times New Roman"/>
                <w:color w:val="000000"/>
                <w:sz w:val="16"/>
                <w:szCs w:val="16"/>
                <w:lang w:eastAsia="en-CA"/>
              </w:rPr>
            </w:pPr>
            <w:ins w:id="7226"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27" w:author="Teague and Liz" w:date="2013-11-28T22:01:00Z"/>
                <w:rFonts w:ascii="Calibri" w:eastAsia="Times New Roman" w:hAnsi="Calibri" w:cs="Times New Roman"/>
                <w:color w:val="000000"/>
                <w:sz w:val="16"/>
                <w:szCs w:val="16"/>
                <w:lang w:eastAsia="en-CA"/>
              </w:rPr>
            </w:pPr>
            <w:ins w:id="7228" w:author="Teague and Liz" w:date="2013-11-28T22:01:00Z">
              <w:r w:rsidRPr="00960BDC">
                <w:rPr>
                  <w:rFonts w:ascii="Calibri" w:eastAsia="Times New Roman" w:hAnsi="Calibri" w:cs="Times New Roman"/>
                  <w:color w:val="000000"/>
                  <w:sz w:val="16"/>
                  <w:szCs w:val="16"/>
                  <w:lang w:eastAsia="en-CA"/>
                </w:rPr>
                <w:t>-47.78</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29" w:author="Teague and Liz" w:date="2013-11-28T22:01:00Z"/>
                <w:rFonts w:ascii="Calibri" w:eastAsia="Times New Roman" w:hAnsi="Calibri" w:cs="Times New Roman"/>
                <w:color w:val="000000"/>
                <w:sz w:val="16"/>
                <w:szCs w:val="16"/>
                <w:lang w:eastAsia="en-CA"/>
              </w:rPr>
            </w:pPr>
            <w:ins w:id="7230" w:author="Teague and Liz" w:date="2013-11-28T22:01:00Z">
              <w:r w:rsidRPr="00960BDC">
                <w:rPr>
                  <w:rFonts w:ascii="Calibri" w:eastAsia="Times New Roman" w:hAnsi="Calibri" w:cs="Times New Roman"/>
                  <w:color w:val="000000"/>
                  <w:sz w:val="16"/>
                  <w:szCs w:val="16"/>
                  <w:lang w:eastAsia="en-CA"/>
                </w:rPr>
                <w:t>-72.27</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31" w:author="Teague and Liz" w:date="2013-11-28T22:01:00Z"/>
                <w:rFonts w:ascii="Calibri" w:eastAsia="Times New Roman" w:hAnsi="Calibri" w:cs="Times New Roman"/>
                <w:color w:val="000000"/>
                <w:sz w:val="16"/>
                <w:szCs w:val="16"/>
                <w:lang w:eastAsia="en-CA"/>
              </w:rPr>
            </w:pPr>
            <w:ins w:id="7232" w:author="Teague and Liz" w:date="2013-11-28T22:01:00Z">
              <w:r w:rsidRPr="00960BDC">
                <w:rPr>
                  <w:rFonts w:ascii="Calibri" w:eastAsia="Times New Roman" w:hAnsi="Calibri" w:cs="Times New Roman"/>
                  <w:color w:val="000000"/>
                  <w:sz w:val="16"/>
                  <w:szCs w:val="16"/>
                  <w:lang w:eastAsia="en-CA"/>
                </w:rPr>
                <w:t>92.83</w:t>
              </w:r>
            </w:ins>
          </w:p>
        </w:tc>
      </w:tr>
      <w:tr w:rsidR="00960BDC" w:rsidRPr="00960BDC" w:rsidTr="00960BDC">
        <w:trPr>
          <w:gridAfter w:val="2"/>
          <w:wAfter w:w="1236" w:type="dxa"/>
          <w:trHeight w:val="300"/>
          <w:ins w:id="7233"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234" w:author="Teague and Liz" w:date="2013-11-28T22:01:00Z"/>
                <w:rFonts w:ascii="Calibri" w:eastAsia="Times New Roman" w:hAnsi="Calibri" w:cs="Times New Roman"/>
                <w:color w:val="000000"/>
                <w:sz w:val="16"/>
                <w:szCs w:val="16"/>
                <w:lang w:eastAsia="en-CA"/>
              </w:rPr>
            </w:pPr>
            <w:ins w:id="7235"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236" w:author="Teague and Liz" w:date="2013-11-28T22:01:00Z"/>
                <w:rFonts w:ascii="Calibri" w:eastAsia="Times New Roman" w:hAnsi="Calibri" w:cs="Times New Roman"/>
                <w:color w:val="000000"/>
                <w:sz w:val="16"/>
                <w:szCs w:val="16"/>
                <w:lang w:eastAsia="en-CA"/>
              </w:rPr>
            </w:pPr>
            <w:ins w:id="7237"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38" w:author="Teague and Liz" w:date="2013-11-28T22:01:00Z"/>
                <w:rFonts w:ascii="Calibri" w:eastAsia="Times New Roman" w:hAnsi="Calibri" w:cs="Times New Roman"/>
                <w:color w:val="000000"/>
                <w:sz w:val="16"/>
                <w:szCs w:val="16"/>
                <w:lang w:eastAsia="en-CA"/>
              </w:rPr>
            </w:pPr>
            <w:ins w:id="7239" w:author="Teague and Liz" w:date="2013-11-28T22:01:00Z">
              <w:r w:rsidRPr="00960BDC">
                <w:rPr>
                  <w:rFonts w:ascii="Calibri" w:eastAsia="Times New Roman" w:hAnsi="Calibri" w:cs="Times New Roman"/>
                  <w:color w:val="000000"/>
                  <w:sz w:val="16"/>
                  <w:szCs w:val="16"/>
                  <w:lang w:eastAsia="en-CA"/>
                </w:rPr>
                <w:t>-59.31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40" w:author="Teague and Liz" w:date="2013-11-28T22:01:00Z"/>
                <w:rFonts w:ascii="Calibri" w:eastAsia="Times New Roman" w:hAnsi="Calibri" w:cs="Times New Roman"/>
                <w:color w:val="000000"/>
                <w:sz w:val="16"/>
                <w:szCs w:val="16"/>
                <w:lang w:eastAsia="en-CA"/>
              </w:rPr>
            </w:pPr>
            <w:ins w:id="7241" w:author="Teague and Liz" w:date="2013-11-28T22:01:00Z">
              <w:r w:rsidRPr="00960BDC">
                <w:rPr>
                  <w:rFonts w:ascii="Calibri" w:eastAsia="Times New Roman" w:hAnsi="Calibri" w:cs="Times New Roman"/>
                  <w:color w:val="000000"/>
                  <w:sz w:val="16"/>
                  <w:szCs w:val="16"/>
                  <w:lang w:eastAsia="en-CA"/>
                </w:rPr>
                <w:t>-90.33</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42" w:author="Teague and Liz" w:date="2013-11-28T22:01:00Z"/>
                <w:rFonts w:ascii="Calibri" w:eastAsia="Times New Roman" w:hAnsi="Calibri" w:cs="Times New Roman"/>
                <w:color w:val="000000"/>
                <w:sz w:val="16"/>
                <w:szCs w:val="16"/>
                <w:lang w:eastAsia="en-CA"/>
              </w:rPr>
            </w:pPr>
            <w:ins w:id="7243" w:author="Teague and Liz" w:date="2013-11-28T22:01:00Z">
              <w:r w:rsidRPr="00960BDC">
                <w:rPr>
                  <w:rFonts w:ascii="Calibri" w:eastAsia="Times New Roman" w:hAnsi="Calibri" w:cs="Times New Roman"/>
                  <w:color w:val="000000"/>
                  <w:sz w:val="16"/>
                  <w:szCs w:val="16"/>
                  <w:lang w:eastAsia="en-CA"/>
                </w:rPr>
                <w:t>101.77</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44"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45" w:author="Teague and Liz" w:date="2013-11-28T22:01:00Z"/>
                <w:rFonts w:ascii="Calibri" w:eastAsia="Times New Roman" w:hAnsi="Calibri" w:cs="Times New Roman"/>
                <w:color w:val="000000"/>
                <w:sz w:val="16"/>
                <w:szCs w:val="16"/>
                <w:lang w:eastAsia="en-CA"/>
              </w:rPr>
            </w:pPr>
            <w:ins w:id="7246" w:author="Teague and Liz" w:date="2013-11-28T22:01:00Z">
              <w:r w:rsidRPr="00960BDC">
                <w:rPr>
                  <w:rFonts w:ascii="Calibri" w:eastAsia="Times New Roman" w:hAnsi="Calibri" w:cs="Times New Roman"/>
                  <w:color w:val="000000"/>
                  <w:sz w:val="16"/>
                  <w:szCs w:val="16"/>
                  <w:lang w:eastAsia="en-CA"/>
                </w:rPr>
                <w:t>-48.48</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47" w:author="Teague and Liz" w:date="2013-11-28T22:01:00Z"/>
                <w:rFonts w:ascii="Calibri" w:eastAsia="Times New Roman" w:hAnsi="Calibri" w:cs="Times New Roman"/>
                <w:color w:val="000000"/>
                <w:sz w:val="16"/>
                <w:szCs w:val="16"/>
                <w:lang w:eastAsia="en-CA"/>
              </w:rPr>
            </w:pPr>
            <w:ins w:id="7248" w:author="Teague and Liz" w:date="2013-11-28T22:01:00Z">
              <w:r w:rsidRPr="00960BDC">
                <w:rPr>
                  <w:rFonts w:ascii="Calibri" w:eastAsia="Times New Roman" w:hAnsi="Calibri" w:cs="Times New Roman"/>
                  <w:color w:val="000000"/>
                  <w:sz w:val="16"/>
                  <w:szCs w:val="16"/>
                  <w:lang w:eastAsia="en-CA"/>
                </w:rPr>
                <w:t>-75.89</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49" w:author="Teague and Liz" w:date="2013-11-28T22:01:00Z"/>
                <w:rFonts w:ascii="Calibri" w:eastAsia="Times New Roman" w:hAnsi="Calibri" w:cs="Times New Roman"/>
                <w:color w:val="000000"/>
                <w:sz w:val="16"/>
                <w:szCs w:val="16"/>
                <w:lang w:eastAsia="en-CA"/>
              </w:rPr>
            </w:pPr>
            <w:ins w:id="7250" w:author="Teague and Liz" w:date="2013-11-28T22:01:00Z">
              <w:r w:rsidRPr="00960BDC">
                <w:rPr>
                  <w:rFonts w:ascii="Calibri" w:eastAsia="Times New Roman" w:hAnsi="Calibri" w:cs="Times New Roman"/>
                  <w:color w:val="000000"/>
                  <w:sz w:val="16"/>
                  <w:szCs w:val="16"/>
                  <w:lang w:eastAsia="en-CA"/>
                </w:rPr>
                <w:t>63.92</w:t>
              </w:r>
            </w:ins>
          </w:p>
        </w:tc>
      </w:tr>
      <w:tr w:rsidR="00960BDC" w:rsidRPr="00960BDC" w:rsidTr="00960BDC">
        <w:trPr>
          <w:gridAfter w:val="2"/>
          <w:wAfter w:w="1236" w:type="dxa"/>
          <w:trHeight w:val="300"/>
          <w:ins w:id="7251"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252" w:author="Teague and Liz" w:date="2013-11-28T22:01:00Z"/>
                <w:rFonts w:ascii="Calibri" w:eastAsia="Times New Roman" w:hAnsi="Calibri" w:cs="Times New Roman"/>
                <w:color w:val="000000"/>
                <w:sz w:val="16"/>
                <w:szCs w:val="16"/>
                <w:lang w:eastAsia="en-CA"/>
              </w:rPr>
            </w:pPr>
            <w:ins w:id="7253"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254" w:author="Teague and Liz" w:date="2013-11-28T22:01:00Z"/>
                <w:rFonts w:ascii="Calibri" w:eastAsia="Times New Roman" w:hAnsi="Calibri" w:cs="Times New Roman"/>
                <w:color w:val="000000"/>
                <w:sz w:val="16"/>
                <w:szCs w:val="16"/>
                <w:lang w:eastAsia="en-CA"/>
              </w:rPr>
            </w:pPr>
            <w:ins w:id="7255"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56" w:author="Teague and Liz" w:date="2013-11-28T22:01:00Z"/>
                <w:rFonts w:ascii="Calibri" w:eastAsia="Times New Roman" w:hAnsi="Calibri" w:cs="Times New Roman"/>
                <w:color w:val="000000"/>
                <w:sz w:val="16"/>
                <w:szCs w:val="16"/>
                <w:lang w:eastAsia="en-CA"/>
              </w:rPr>
            </w:pPr>
            <w:ins w:id="7257" w:author="Teague and Liz" w:date="2013-11-28T22:01:00Z">
              <w:r w:rsidRPr="00960BDC">
                <w:rPr>
                  <w:rFonts w:ascii="Calibri" w:eastAsia="Times New Roman" w:hAnsi="Calibri" w:cs="Times New Roman"/>
                  <w:color w:val="000000"/>
                  <w:sz w:val="16"/>
                  <w:szCs w:val="16"/>
                  <w:lang w:eastAsia="en-CA"/>
                </w:rPr>
                <w:t>1.8</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58" w:author="Teague and Liz" w:date="2013-11-28T22:01:00Z"/>
                <w:rFonts w:ascii="Calibri" w:eastAsia="Times New Roman" w:hAnsi="Calibri" w:cs="Times New Roman"/>
                <w:color w:val="000000"/>
                <w:sz w:val="16"/>
                <w:szCs w:val="16"/>
                <w:lang w:eastAsia="en-CA"/>
              </w:rPr>
            </w:pPr>
            <w:ins w:id="7259" w:author="Teague and Liz" w:date="2013-11-28T22:01:00Z">
              <w:r w:rsidRPr="00960BDC">
                <w:rPr>
                  <w:rFonts w:ascii="Calibri" w:eastAsia="Times New Roman" w:hAnsi="Calibri" w:cs="Times New Roman"/>
                  <w:color w:val="000000"/>
                  <w:sz w:val="16"/>
                  <w:szCs w:val="16"/>
                  <w:lang w:eastAsia="en-CA"/>
                </w:rPr>
                <w:t>1.9</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60" w:author="Teague and Liz" w:date="2013-11-28T22:01:00Z"/>
                <w:rFonts w:ascii="Calibri" w:eastAsia="Times New Roman" w:hAnsi="Calibri" w:cs="Times New Roman"/>
                <w:color w:val="000000"/>
                <w:sz w:val="16"/>
                <w:szCs w:val="16"/>
                <w:lang w:eastAsia="en-CA"/>
              </w:rPr>
            </w:pPr>
            <w:ins w:id="7261" w:author="Teague and Liz" w:date="2013-11-28T22:01:00Z">
              <w:r w:rsidRPr="00960BDC">
                <w:rPr>
                  <w:rFonts w:ascii="Calibri" w:eastAsia="Times New Roman" w:hAnsi="Calibri" w:cs="Times New Roman"/>
                  <w:color w:val="000000"/>
                  <w:sz w:val="16"/>
                  <w:szCs w:val="16"/>
                  <w:lang w:eastAsia="en-CA"/>
                </w:rPr>
                <w:t>2.1</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62" w:author="Teague and Liz" w:date="2013-11-28T22:01:00Z"/>
                <w:rFonts w:ascii="Calibri" w:eastAsia="Times New Roman" w:hAnsi="Calibri" w:cs="Times New Roman"/>
                <w:color w:val="000000"/>
                <w:sz w:val="16"/>
                <w:szCs w:val="16"/>
                <w:lang w:eastAsia="en-CA"/>
              </w:rPr>
            </w:pPr>
            <w:ins w:id="7263"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64" w:author="Teague and Liz" w:date="2013-11-28T22:01:00Z"/>
                <w:rFonts w:ascii="Calibri" w:eastAsia="Times New Roman" w:hAnsi="Calibri" w:cs="Times New Roman"/>
                <w:color w:val="000000"/>
                <w:sz w:val="16"/>
                <w:szCs w:val="16"/>
                <w:lang w:eastAsia="en-CA"/>
              </w:rPr>
            </w:pPr>
            <w:ins w:id="7265" w:author="Teague and Liz" w:date="2013-11-28T22:01:00Z">
              <w:r w:rsidRPr="00960BDC">
                <w:rPr>
                  <w:rFonts w:ascii="Calibri" w:eastAsia="Times New Roman" w:hAnsi="Calibri" w:cs="Times New Roman"/>
                  <w:color w:val="000000"/>
                  <w:sz w:val="16"/>
                  <w:szCs w:val="16"/>
                  <w:lang w:eastAsia="en-CA"/>
                </w:rPr>
                <w:t>-1.5</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266" w:author="Teague and Liz" w:date="2013-11-28T22:01:00Z"/>
                <w:rFonts w:ascii="Calibri" w:eastAsia="Times New Roman" w:hAnsi="Calibri" w:cs="Times New Roman"/>
                <w:color w:val="000000"/>
                <w:sz w:val="16"/>
                <w:szCs w:val="16"/>
                <w:lang w:eastAsia="en-CA"/>
              </w:rPr>
            </w:pPr>
            <w:ins w:id="7267" w:author="Teague and Liz" w:date="2013-11-28T22:01:00Z">
              <w:r w:rsidRPr="00960BDC">
                <w:rPr>
                  <w:rFonts w:ascii="Calibri" w:eastAsia="Times New Roman" w:hAnsi="Calibri" w:cs="Times New Roman"/>
                  <w:color w:val="000000"/>
                  <w:sz w:val="16"/>
                  <w:szCs w:val="16"/>
                  <w:lang w:eastAsia="en-CA"/>
                </w:rPr>
                <w:t>-5.0</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68" w:author="Teague and Liz" w:date="2013-11-28T22:01:00Z"/>
                <w:rFonts w:ascii="Calibri" w:eastAsia="Times New Roman" w:hAnsi="Calibri" w:cs="Times New Roman"/>
                <w:color w:val="000000"/>
                <w:sz w:val="16"/>
                <w:szCs w:val="16"/>
                <w:lang w:eastAsia="en-CA"/>
              </w:rPr>
            </w:pPr>
            <w:ins w:id="7269" w:author="Teague and Liz" w:date="2013-11-28T22:01:00Z">
              <w:r w:rsidRPr="00960BDC">
                <w:rPr>
                  <w:rFonts w:ascii="Calibri" w:eastAsia="Times New Roman" w:hAnsi="Calibri" w:cs="Times New Roman"/>
                  <w:color w:val="000000"/>
                  <w:sz w:val="16"/>
                  <w:szCs w:val="16"/>
                  <w:lang w:eastAsia="en-CA"/>
                </w:rPr>
                <w:t>31.1</w:t>
              </w:r>
            </w:ins>
          </w:p>
        </w:tc>
      </w:tr>
      <w:tr w:rsidR="00960BDC" w:rsidRPr="00960BDC" w:rsidTr="00960BDC">
        <w:trPr>
          <w:gridAfter w:val="2"/>
          <w:wAfter w:w="1236" w:type="dxa"/>
          <w:trHeight w:val="102"/>
          <w:ins w:id="7270"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271" w:author="Teague and Liz" w:date="2013-11-28T22:01:00Z"/>
                <w:rFonts w:ascii="Calibri" w:eastAsia="Times New Roman" w:hAnsi="Calibri" w:cs="Times New Roman"/>
                <w:color w:val="000000"/>
                <w:sz w:val="16"/>
                <w:szCs w:val="16"/>
                <w:lang w:eastAsia="en-CA"/>
              </w:rPr>
            </w:pPr>
            <w:ins w:id="7272"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273"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4"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5"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6"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7"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8"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79"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80" w:author="Teague and Liz" w:date="2013-11-28T22:01:00Z"/>
                <w:rFonts w:ascii="Calibri" w:eastAsia="Times New Roman" w:hAnsi="Calibri" w:cs="Times New Roman"/>
                <w:color w:val="000000"/>
                <w:sz w:val="16"/>
                <w:szCs w:val="16"/>
                <w:lang w:eastAsia="en-CA"/>
              </w:rPr>
            </w:pPr>
            <w:ins w:id="7281"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282"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283" w:author="Teague and Liz" w:date="2013-11-28T22:01:00Z"/>
                <w:rFonts w:ascii="Calibri" w:eastAsia="Times New Roman" w:hAnsi="Calibri" w:cs="Times New Roman"/>
                <w:color w:val="000000"/>
                <w:sz w:val="16"/>
                <w:szCs w:val="16"/>
                <w:lang w:eastAsia="en-CA"/>
              </w:rPr>
            </w:pPr>
            <w:proofErr w:type="spellStart"/>
            <w:ins w:id="7284" w:author="Teague and Liz" w:date="2013-11-28T22:01:00Z">
              <w:r w:rsidRPr="00960BDC">
                <w:rPr>
                  <w:rFonts w:ascii="Calibri" w:eastAsia="Times New Roman" w:hAnsi="Calibri" w:cs="Times New Roman"/>
                  <w:color w:val="000000"/>
                  <w:sz w:val="16"/>
                  <w:szCs w:val="16"/>
                  <w:lang w:eastAsia="en-CA"/>
                </w:rPr>
                <w:t>undecanone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285" w:author="Teague and Liz" w:date="2013-11-28T22:01:00Z"/>
                <w:rFonts w:ascii="Calibri" w:eastAsia="Times New Roman" w:hAnsi="Calibri" w:cs="Times New Roman"/>
                <w:color w:val="000000"/>
                <w:sz w:val="16"/>
                <w:szCs w:val="16"/>
                <w:lang w:eastAsia="en-CA"/>
              </w:rPr>
            </w:pPr>
            <w:ins w:id="7286"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87" w:author="Teague and Liz" w:date="2013-11-28T22:01:00Z"/>
                <w:rFonts w:ascii="Calibri" w:eastAsia="Times New Roman" w:hAnsi="Calibri" w:cs="Times New Roman"/>
                <w:color w:val="000000"/>
                <w:sz w:val="16"/>
                <w:szCs w:val="16"/>
                <w:lang w:eastAsia="en-CA"/>
              </w:rPr>
            </w:pPr>
            <w:ins w:id="7288" w:author="Teague and Liz" w:date="2013-11-28T22:01:00Z">
              <w:r w:rsidRPr="00960BDC">
                <w:rPr>
                  <w:rFonts w:ascii="Calibri" w:eastAsia="Times New Roman" w:hAnsi="Calibri" w:cs="Times New Roman"/>
                  <w:color w:val="000000"/>
                  <w:sz w:val="16"/>
                  <w:szCs w:val="16"/>
                  <w:lang w:eastAsia="en-CA"/>
                </w:rPr>
                <w:t>-55.28</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89" w:author="Teague and Liz" w:date="2013-11-28T22:01:00Z"/>
                <w:rFonts w:ascii="Calibri" w:eastAsia="Times New Roman" w:hAnsi="Calibri" w:cs="Times New Roman"/>
                <w:color w:val="000000"/>
                <w:sz w:val="16"/>
                <w:szCs w:val="16"/>
                <w:lang w:eastAsia="en-CA"/>
              </w:rPr>
            </w:pPr>
            <w:ins w:id="7290" w:author="Teague and Liz" w:date="2013-11-28T22:01:00Z">
              <w:r w:rsidRPr="00960BDC">
                <w:rPr>
                  <w:rFonts w:ascii="Calibri" w:eastAsia="Times New Roman" w:hAnsi="Calibri" w:cs="Times New Roman"/>
                  <w:color w:val="000000"/>
                  <w:sz w:val="16"/>
                  <w:szCs w:val="16"/>
                  <w:lang w:eastAsia="en-CA"/>
                </w:rPr>
                <w:t>-84.20</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91" w:author="Teague and Liz" w:date="2013-11-28T22:01:00Z"/>
                <w:rFonts w:ascii="Calibri" w:eastAsia="Times New Roman" w:hAnsi="Calibri" w:cs="Times New Roman"/>
                <w:color w:val="000000"/>
                <w:sz w:val="16"/>
                <w:szCs w:val="16"/>
                <w:lang w:eastAsia="en-CA"/>
              </w:rPr>
            </w:pPr>
            <w:ins w:id="7292" w:author="Teague and Liz" w:date="2013-11-28T22:01:00Z">
              <w:r w:rsidRPr="00960BDC">
                <w:rPr>
                  <w:rFonts w:ascii="Calibri" w:eastAsia="Times New Roman" w:hAnsi="Calibri" w:cs="Times New Roman"/>
                  <w:color w:val="000000"/>
                  <w:sz w:val="16"/>
                  <w:szCs w:val="16"/>
                  <w:lang w:eastAsia="en-CA"/>
                </w:rPr>
                <w:t>94.33</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93" w:author="Teague and Liz" w:date="2013-11-28T22:01:00Z"/>
                <w:rFonts w:ascii="Calibri" w:eastAsia="Times New Roman" w:hAnsi="Calibri" w:cs="Times New Roman"/>
                <w:color w:val="000000"/>
                <w:sz w:val="16"/>
                <w:szCs w:val="16"/>
                <w:lang w:eastAsia="en-CA"/>
              </w:rPr>
            </w:pPr>
            <w:ins w:id="7294"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95" w:author="Teague and Liz" w:date="2013-11-28T22:01:00Z"/>
                <w:rFonts w:ascii="Calibri" w:eastAsia="Times New Roman" w:hAnsi="Calibri" w:cs="Times New Roman"/>
                <w:color w:val="000000"/>
                <w:sz w:val="16"/>
                <w:szCs w:val="16"/>
                <w:lang w:eastAsia="en-CA"/>
              </w:rPr>
            </w:pPr>
            <w:ins w:id="7296" w:author="Teague and Liz" w:date="2013-11-28T22:01:00Z">
              <w:r w:rsidRPr="00960BDC">
                <w:rPr>
                  <w:rFonts w:ascii="Calibri" w:eastAsia="Times New Roman" w:hAnsi="Calibri" w:cs="Times New Roman"/>
                  <w:color w:val="000000"/>
                  <w:sz w:val="16"/>
                  <w:szCs w:val="16"/>
                  <w:lang w:eastAsia="en-CA"/>
                </w:rPr>
                <w:t>-52.27</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297" w:author="Teague and Liz" w:date="2013-11-28T22:01:00Z"/>
                <w:rFonts w:ascii="Calibri" w:eastAsia="Times New Roman" w:hAnsi="Calibri" w:cs="Times New Roman"/>
                <w:color w:val="000000"/>
                <w:sz w:val="16"/>
                <w:szCs w:val="16"/>
                <w:lang w:eastAsia="en-CA"/>
              </w:rPr>
            </w:pPr>
            <w:ins w:id="7298" w:author="Teague and Liz" w:date="2013-11-28T22:01:00Z">
              <w:r w:rsidRPr="00960BDC">
                <w:rPr>
                  <w:rFonts w:ascii="Calibri" w:eastAsia="Times New Roman" w:hAnsi="Calibri" w:cs="Times New Roman"/>
                  <w:color w:val="000000"/>
                  <w:sz w:val="16"/>
                  <w:szCs w:val="16"/>
                  <w:lang w:eastAsia="en-CA"/>
                </w:rPr>
                <w:t>-75.03</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299" w:author="Teague and Liz" w:date="2013-11-28T22:01:00Z"/>
                <w:rFonts w:ascii="Calibri" w:eastAsia="Times New Roman" w:hAnsi="Calibri" w:cs="Times New Roman"/>
                <w:color w:val="000000"/>
                <w:sz w:val="16"/>
                <w:szCs w:val="16"/>
                <w:lang w:eastAsia="en-CA"/>
              </w:rPr>
            </w:pPr>
            <w:ins w:id="7300" w:author="Teague and Liz" w:date="2013-11-28T22:01:00Z">
              <w:r w:rsidRPr="00960BDC">
                <w:rPr>
                  <w:rFonts w:ascii="Calibri" w:eastAsia="Times New Roman" w:hAnsi="Calibri" w:cs="Times New Roman"/>
                  <w:color w:val="000000"/>
                  <w:sz w:val="16"/>
                  <w:szCs w:val="16"/>
                  <w:lang w:eastAsia="en-CA"/>
                </w:rPr>
                <w:t>83.26</w:t>
              </w:r>
            </w:ins>
          </w:p>
        </w:tc>
      </w:tr>
      <w:tr w:rsidR="00960BDC" w:rsidRPr="00960BDC" w:rsidTr="00960BDC">
        <w:trPr>
          <w:gridAfter w:val="2"/>
          <w:wAfter w:w="1236" w:type="dxa"/>
          <w:trHeight w:val="300"/>
          <w:ins w:id="7301"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302" w:author="Teague and Liz" w:date="2013-11-28T22:01:00Z"/>
                <w:rFonts w:ascii="Calibri" w:eastAsia="Times New Roman" w:hAnsi="Calibri" w:cs="Times New Roman"/>
                <w:color w:val="000000"/>
                <w:sz w:val="16"/>
                <w:szCs w:val="16"/>
                <w:lang w:eastAsia="en-CA"/>
              </w:rPr>
            </w:pPr>
            <w:ins w:id="7303"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304" w:author="Teague and Liz" w:date="2013-11-28T22:01:00Z"/>
                <w:rFonts w:ascii="Calibri" w:eastAsia="Times New Roman" w:hAnsi="Calibri" w:cs="Times New Roman"/>
                <w:color w:val="000000"/>
                <w:sz w:val="16"/>
                <w:szCs w:val="16"/>
                <w:lang w:eastAsia="en-CA"/>
              </w:rPr>
            </w:pPr>
            <w:ins w:id="7305"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06" w:author="Teague and Liz" w:date="2013-11-28T22:01:00Z"/>
                <w:rFonts w:ascii="Calibri" w:eastAsia="Times New Roman" w:hAnsi="Calibri" w:cs="Times New Roman"/>
                <w:color w:val="000000"/>
                <w:sz w:val="16"/>
                <w:szCs w:val="16"/>
                <w:lang w:eastAsia="en-CA"/>
              </w:rPr>
            </w:pPr>
            <w:ins w:id="7307" w:author="Teague and Liz" w:date="2013-11-28T22:01:00Z">
              <w:r w:rsidRPr="00960BDC">
                <w:rPr>
                  <w:rFonts w:ascii="Calibri" w:eastAsia="Times New Roman" w:hAnsi="Calibri" w:cs="Times New Roman"/>
                  <w:color w:val="000000"/>
                  <w:sz w:val="16"/>
                  <w:szCs w:val="16"/>
                  <w:lang w:eastAsia="en-CA"/>
                </w:rPr>
                <w:t>-55.24</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08" w:author="Teague and Liz" w:date="2013-11-28T22:01:00Z"/>
                <w:rFonts w:ascii="Calibri" w:eastAsia="Times New Roman" w:hAnsi="Calibri" w:cs="Times New Roman"/>
                <w:color w:val="000000"/>
                <w:sz w:val="16"/>
                <w:szCs w:val="16"/>
                <w:lang w:eastAsia="en-CA"/>
              </w:rPr>
            </w:pPr>
            <w:ins w:id="7309" w:author="Teague and Liz" w:date="2013-11-28T22:01:00Z">
              <w:r w:rsidRPr="00960BDC">
                <w:rPr>
                  <w:rFonts w:ascii="Calibri" w:eastAsia="Times New Roman" w:hAnsi="Calibri" w:cs="Times New Roman"/>
                  <w:color w:val="000000"/>
                  <w:sz w:val="16"/>
                  <w:szCs w:val="16"/>
                  <w:lang w:eastAsia="en-CA"/>
                </w:rPr>
                <w:t>-84.87</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10" w:author="Teague and Liz" w:date="2013-11-28T22:01:00Z"/>
                <w:rFonts w:ascii="Calibri" w:eastAsia="Times New Roman" w:hAnsi="Calibri" w:cs="Times New Roman"/>
                <w:color w:val="000000"/>
                <w:sz w:val="16"/>
                <w:szCs w:val="16"/>
                <w:lang w:eastAsia="en-CA"/>
              </w:rPr>
            </w:pPr>
            <w:ins w:id="7311" w:author="Teague and Liz" w:date="2013-11-28T22:01:00Z">
              <w:r w:rsidRPr="00960BDC">
                <w:rPr>
                  <w:rFonts w:ascii="Calibri" w:eastAsia="Times New Roman" w:hAnsi="Calibri" w:cs="Times New Roman"/>
                  <w:color w:val="000000"/>
                  <w:sz w:val="16"/>
                  <w:szCs w:val="16"/>
                  <w:lang w:eastAsia="en-CA"/>
                </w:rPr>
                <w:t>99.80</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12"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13" w:author="Teague and Liz" w:date="2013-11-28T22:01:00Z"/>
                <w:rFonts w:ascii="Calibri" w:eastAsia="Times New Roman" w:hAnsi="Calibri" w:cs="Times New Roman"/>
                <w:color w:val="000000"/>
                <w:sz w:val="16"/>
                <w:szCs w:val="16"/>
                <w:lang w:eastAsia="en-CA"/>
              </w:rPr>
            </w:pPr>
            <w:ins w:id="7314" w:author="Teague and Liz" w:date="2013-11-28T22:01:00Z">
              <w:r w:rsidRPr="00960BDC">
                <w:rPr>
                  <w:rFonts w:ascii="Calibri" w:eastAsia="Times New Roman" w:hAnsi="Calibri" w:cs="Times New Roman"/>
                  <w:color w:val="000000"/>
                  <w:sz w:val="16"/>
                  <w:szCs w:val="16"/>
                  <w:lang w:eastAsia="en-CA"/>
                </w:rPr>
                <w:t>-51.62</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15" w:author="Teague and Liz" w:date="2013-11-28T22:01:00Z"/>
                <w:rFonts w:ascii="Calibri" w:eastAsia="Times New Roman" w:hAnsi="Calibri" w:cs="Times New Roman"/>
                <w:color w:val="000000"/>
                <w:sz w:val="16"/>
                <w:szCs w:val="16"/>
                <w:lang w:eastAsia="en-CA"/>
              </w:rPr>
            </w:pPr>
            <w:ins w:id="7316" w:author="Teague and Liz" w:date="2013-11-28T22:01:00Z">
              <w:r w:rsidRPr="00960BDC">
                <w:rPr>
                  <w:rFonts w:ascii="Calibri" w:eastAsia="Times New Roman" w:hAnsi="Calibri" w:cs="Times New Roman"/>
                  <w:color w:val="000000"/>
                  <w:sz w:val="16"/>
                  <w:szCs w:val="16"/>
                  <w:lang w:eastAsia="en-CA"/>
                </w:rPr>
                <w:t>-74.60</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317" w:author="Teague and Liz" w:date="2013-11-28T22:01:00Z"/>
                <w:rFonts w:ascii="Calibri" w:eastAsia="Times New Roman" w:hAnsi="Calibri" w:cs="Times New Roman"/>
                <w:color w:val="000000"/>
                <w:sz w:val="16"/>
                <w:szCs w:val="16"/>
                <w:lang w:eastAsia="en-CA"/>
              </w:rPr>
            </w:pPr>
            <w:ins w:id="7318" w:author="Teague and Liz" w:date="2013-11-28T22:01:00Z">
              <w:r w:rsidRPr="00960BDC">
                <w:rPr>
                  <w:rFonts w:ascii="Calibri" w:eastAsia="Times New Roman" w:hAnsi="Calibri" w:cs="Times New Roman"/>
                  <w:color w:val="000000"/>
                  <w:sz w:val="16"/>
                  <w:szCs w:val="16"/>
                  <w:lang w:eastAsia="en-CA"/>
                </w:rPr>
                <w:t>41.83</w:t>
              </w:r>
            </w:ins>
          </w:p>
        </w:tc>
      </w:tr>
      <w:tr w:rsidR="00960BDC" w:rsidRPr="00960BDC" w:rsidTr="00960BDC">
        <w:trPr>
          <w:gridAfter w:val="2"/>
          <w:wAfter w:w="1236" w:type="dxa"/>
          <w:trHeight w:val="300"/>
          <w:ins w:id="7319"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320" w:author="Teague and Liz" w:date="2013-11-28T22:01:00Z"/>
                <w:rFonts w:ascii="Calibri" w:eastAsia="Times New Roman" w:hAnsi="Calibri" w:cs="Times New Roman"/>
                <w:color w:val="000000"/>
                <w:sz w:val="16"/>
                <w:szCs w:val="16"/>
                <w:lang w:eastAsia="en-CA"/>
              </w:rPr>
            </w:pPr>
            <w:ins w:id="7321"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322" w:author="Teague and Liz" w:date="2013-11-28T22:01:00Z"/>
                <w:rFonts w:ascii="Calibri" w:eastAsia="Times New Roman" w:hAnsi="Calibri" w:cs="Times New Roman"/>
                <w:color w:val="000000"/>
                <w:sz w:val="16"/>
                <w:szCs w:val="16"/>
                <w:lang w:eastAsia="en-CA"/>
              </w:rPr>
            </w:pPr>
            <w:ins w:id="7323"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24" w:author="Teague and Liz" w:date="2013-11-28T22:01:00Z"/>
                <w:rFonts w:ascii="Calibri" w:eastAsia="Times New Roman" w:hAnsi="Calibri" w:cs="Times New Roman"/>
                <w:color w:val="000000"/>
                <w:sz w:val="16"/>
                <w:szCs w:val="16"/>
                <w:lang w:eastAsia="en-CA"/>
              </w:rPr>
            </w:pPr>
            <w:ins w:id="7325" w:author="Teague and Liz" w:date="2013-11-28T22:01:00Z">
              <w:r w:rsidRPr="00960BDC">
                <w:rPr>
                  <w:rFonts w:ascii="Calibri" w:eastAsia="Times New Roman" w:hAnsi="Calibri" w:cs="Times New Roman"/>
                  <w:color w:val="000000"/>
                  <w:sz w:val="16"/>
                  <w:szCs w:val="16"/>
                  <w:lang w:eastAsia="en-CA"/>
                </w:rPr>
                <w:t>0.1</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26" w:author="Teague and Liz" w:date="2013-11-28T22:01:00Z"/>
                <w:rFonts w:ascii="Calibri" w:eastAsia="Times New Roman" w:hAnsi="Calibri" w:cs="Times New Roman"/>
                <w:color w:val="000000"/>
                <w:sz w:val="16"/>
                <w:szCs w:val="16"/>
                <w:lang w:eastAsia="en-CA"/>
              </w:rPr>
            </w:pPr>
            <w:ins w:id="7327" w:author="Teague and Liz" w:date="2013-11-28T22:01:00Z">
              <w:r w:rsidRPr="00960BDC">
                <w:rPr>
                  <w:rFonts w:ascii="Calibri" w:eastAsia="Times New Roman" w:hAnsi="Calibri" w:cs="Times New Roman"/>
                  <w:color w:val="000000"/>
                  <w:sz w:val="16"/>
                  <w:szCs w:val="16"/>
                  <w:lang w:eastAsia="en-CA"/>
                </w:rPr>
                <w:t>-0.8</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28" w:author="Teague and Liz" w:date="2013-11-28T22:01:00Z"/>
                <w:rFonts w:ascii="Calibri" w:eastAsia="Times New Roman" w:hAnsi="Calibri" w:cs="Times New Roman"/>
                <w:color w:val="000000"/>
                <w:sz w:val="16"/>
                <w:szCs w:val="16"/>
                <w:lang w:eastAsia="en-CA"/>
              </w:rPr>
            </w:pPr>
            <w:ins w:id="7329" w:author="Teague and Liz" w:date="2013-11-28T22:01:00Z">
              <w:r w:rsidRPr="00960BDC">
                <w:rPr>
                  <w:rFonts w:ascii="Calibri" w:eastAsia="Times New Roman" w:hAnsi="Calibri" w:cs="Times New Roman"/>
                  <w:color w:val="000000"/>
                  <w:sz w:val="16"/>
                  <w:szCs w:val="16"/>
                  <w:lang w:eastAsia="en-CA"/>
                </w:rPr>
                <w:t>-5.8</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30" w:author="Teague and Liz" w:date="2013-11-28T22:01:00Z"/>
                <w:rFonts w:ascii="Calibri" w:eastAsia="Times New Roman" w:hAnsi="Calibri" w:cs="Times New Roman"/>
                <w:color w:val="000000"/>
                <w:sz w:val="16"/>
                <w:szCs w:val="16"/>
                <w:lang w:eastAsia="en-CA"/>
              </w:rPr>
            </w:pPr>
            <w:ins w:id="7331"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32" w:author="Teague and Liz" w:date="2013-11-28T22:01:00Z"/>
                <w:rFonts w:ascii="Calibri" w:eastAsia="Times New Roman" w:hAnsi="Calibri" w:cs="Times New Roman"/>
                <w:color w:val="000000"/>
                <w:sz w:val="16"/>
                <w:szCs w:val="16"/>
                <w:lang w:eastAsia="en-CA"/>
              </w:rPr>
            </w:pPr>
            <w:ins w:id="7333" w:author="Teague and Liz" w:date="2013-11-28T22:01:00Z">
              <w:r w:rsidRPr="00960BDC">
                <w:rPr>
                  <w:rFonts w:ascii="Calibri" w:eastAsia="Times New Roman" w:hAnsi="Calibri" w:cs="Times New Roman"/>
                  <w:color w:val="000000"/>
                  <w:sz w:val="16"/>
                  <w:szCs w:val="16"/>
                  <w:lang w:eastAsia="en-CA"/>
                </w:rPr>
                <w:t>1.2</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34" w:author="Teague and Liz" w:date="2013-11-28T22:01:00Z"/>
                <w:rFonts w:ascii="Calibri" w:eastAsia="Times New Roman" w:hAnsi="Calibri" w:cs="Times New Roman"/>
                <w:color w:val="000000"/>
                <w:sz w:val="16"/>
                <w:szCs w:val="16"/>
                <w:lang w:eastAsia="en-CA"/>
              </w:rPr>
            </w:pPr>
            <w:ins w:id="7335" w:author="Teague and Liz" w:date="2013-11-28T22:01:00Z">
              <w:r w:rsidRPr="00960BDC">
                <w:rPr>
                  <w:rFonts w:ascii="Calibri" w:eastAsia="Times New Roman" w:hAnsi="Calibri" w:cs="Times New Roman"/>
                  <w:color w:val="000000"/>
                  <w:sz w:val="16"/>
                  <w:szCs w:val="16"/>
                  <w:lang w:eastAsia="en-CA"/>
                </w:rPr>
                <w:t>0.6</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336" w:author="Teague and Liz" w:date="2013-11-28T22:01:00Z"/>
                <w:rFonts w:ascii="Calibri" w:eastAsia="Times New Roman" w:hAnsi="Calibri" w:cs="Times New Roman"/>
                <w:color w:val="000000"/>
                <w:sz w:val="16"/>
                <w:szCs w:val="16"/>
                <w:lang w:eastAsia="en-CA"/>
              </w:rPr>
            </w:pPr>
            <w:ins w:id="7337" w:author="Teague and Liz" w:date="2013-11-28T22:01:00Z">
              <w:r w:rsidRPr="00960BDC">
                <w:rPr>
                  <w:rFonts w:ascii="Calibri" w:eastAsia="Times New Roman" w:hAnsi="Calibri" w:cs="Times New Roman"/>
                  <w:color w:val="000000"/>
                  <w:sz w:val="16"/>
                  <w:szCs w:val="16"/>
                  <w:lang w:eastAsia="en-CA"/>
                </w:rPr>
                <w:t>49.8</w:t>
              </w:r>
            </w:ins>
          </w:p>
        </w:tc>
      </w:tr>
      <w:tr w:rsidR="00960BDC" w:rsidRPr="00960BDC" w:rsidTr="00960BDC">
        <w:trPr>
          <w:gridAfter w:val="2"/>
          <w:wAfter w:w="1236" w:type="dxa"/>
          <w:trHeight w:val="102"/>
          <w:ins w:id="7338"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339" w:author="Teague and Liz" w:date="2013-11-28T22:01:00Z"/>
                <w:rFonts w:ascii="Calibri" w:eastAsia="Times New Roman" w:hAnsi="Calibri" w:cs="Times New Roman"/>
                <w:color w:val="000000"/>
                <w:sz w:val="16"/>
                <w:szCs w:val="16"/>
                <w:lang w:eastAsia="en-CA"/>
              </w:rPr>
            </w:pPr>
            <w:ins w:id="7340"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341"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2"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3"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4"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5"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6"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47"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348" w:author="Teague and Liz" w:date="2013-11-28T22:01:00Z"/>
                <w:rFonts w:ascii="Calibri" w:eastAsia="Times New Roman" w:hAnsi="Calibri" w:cs="Times New Roman"/>
                <w:color w:val="000000"/>
                <w:sz w:val="16"/>
                <w:szCs w:val="16"/>
                <w:lang w:eastAsia="en-CA"/>
              </w:rPr>
            </w:pPr>
            <w:ins w:id="7349"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350"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351" w:author="Teague and Liz" w:date="2013-11-28T22:01:00Z"/>
                <w:rFonts w:ascii="Calibri" w:eastAsia="Times New Roman" w:hAnsi="Calibri" w:cs="Times New Roman"/>
                <w:color w:val="000000"/>
                <w:sz w:val="16"/>
                <w:szCs w:val="16"/>
                <w:lang w:eastAsia="en-CA"/>
              </w:rPr>
            </w:pPr>
            <w:proofErr w:type="spellStart"/>
            <w:ins w:id="7352" w:author="Teague and Liz" w:date="2013-11-28T22:01:00Z">
              <w:r w:rsidRPr="00960BDC">
                <w:rPr>
                  <w:rFonts w:ascii="Calibri" w:eastAsia="Times New Roman" w:hAnsi="Calibri" w:cs="Times New Roman"/>
                  <w:color w:val="000000"/>
                  <w:sz w:val="16"/>
                  <w:szCs w:val="16"/>
                  <w:lang w:eastAsia="en-CA"/>
                </w:rPr>
                <w:t>dodecanone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353" w:author="Teague and Liz" w:date="2013-11-28T22:01:00Z"/>
                <w:rFonts w:ascii="Calibri" w:eastAsia="Times New Roman" w:hAnsi="Calibri" w:cs="Times New Roman"/>
                <w:color w:val="000000"/>
                <w:sz w:val="16"/>
                <w:szCs w:val="16"/>
                <w:lang w:eastAsia="en-CA"/>
              </w:rPr>
            </w:pPr>
            <w:ins w:id="7354"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55" w:author="Teague and Liz" w:date="2013-11-28T22:01:00Z"/>
                <w:rFonts w:ascii="Calibri" w:eastAsia="Times New Roman" w:hAnsi="Calibri" w:cs="Times New Roman"/>
                <w:color w:val="000000"/>
                <w:sz w:val="16"/>
                <w:szCs w:val="16"/>
                <w:lang w:eastAsia="en-CA"/>
              </w:rPr>
            </w:pPr>
            <w:ins w:id="7356" w:author="Teague and Liz" w:date="2013-11-28T22:01:00Z">
              <w:r w:rsidRPr="00960BDC">
                <w:rPr>
                  <w:rFonts w:ascii="Calibri" w:eastAsia="Times New Roman" w:hAnsi="Calibri" w:cs="Times New Roman"/>
                  <w:color w:val="000000"/>
                  <w:sz w:val="16"/>
                  <w:szCs w:val="16"/>
                  <w:lang w:eastAsia="en-CA"/>
                </w:rPr>
                <w:t>-59.55</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57" w:author="Teague and Liz" w:date="2013-11-28T22:01:00Z"/>
                <w:rFonts w:ascii="Calibri" w:eastAsia="Times New Roman" w:hAnsi="Calibri" w:cs="Times New Roman"/>
                <w:color w:val="000000"/>
                <w:sz w:val="16"/>
                <w:szCs w:val="16"/>
                <w:lang w:eastAsia="en-CA"/>
              </w:rPr>
            </w:pPr>
            <w:ins w:id="7358" w:author="Teague and Liz" w:date="2013-11-28T22:01:00Z">
              <w:r w:rsidRPr="00960BDC">
                <w:rPr>
                  <w:rFonts w:ascii="Calibri" w:eastAsia="Times New Roman" w:hAnsi="Calibri" w:cs="Times New Roman"/>
                  <w:color w:val="000000"/>
                  <w:sz w:val="16"/>
                  <w:szCs w:val="16"/>
                  <w:lang w:eastAsia="en-CA"/>
                </w:rPr>
                <w:t>-90.18</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59" w:author="Teague and Liz" w:date="2013-11-28T22:01:00Z"/>
                <w:rFonts w:ascii="Calibri" w:eastAsia="Times New Roman" w:hAnsi="Calibri" w:cs="Times New Roman"/>
                <w:color w:val="000000"/>
                <w:sz w:val="16"/>
                <w:szCs w:val="16"/>
                <w:lang w:eastAsia="en-CA"/>
              </w:rPr>
            </w:pPr>
            <w:ins w:id="7360" w:author="Teague and Liz" w:date="2013-11-28T22:01:00Z">
              <w:r w:rsidRPr="00960BDC">
                <w:rPr>
                  <w:rFonts w:ascii="Calibri" w:eastAsia="Times New Roman" w:hAnsi="Calibri" w:cs="Times New Roman"/>
                  <w:color w:val="000000"/>
                  <w:sz w:val="16"/>
                  <w:szCs w:val="16"/>
                  <w:lang w:eastAsia="en-CA"/>
                </w:rPr>
                <w:t>100.07</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61" w:author="Teague and Liz" w:date="2013-11-28T22:01:00Z"/>
                <w:rFonts w:ascii="Calibri" w:eastAsia="Times New Roman" w:hAnsi="Calibri" w:cs="Times New Roman"/>
                <w:color w:val="000000"/>
                <w:sz w:val="16"/>
                <w:szCs w:val="16"/>
                <w:lang w:eastAsia="en-CA"/>
              </w:rPr>
            </w:pPr>
            <w:ins w:id="7362"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63" w:author="Teague and Liz" w:date="2013-11-28T22:01:00Z"/>
                <w:rFonts w:ascii="Calibri" w:eastAsia="Times New Roman" w:hAnsi="Calibri" w:cs="Times New Roman"/>
                <w:color w:val="000000"/>
                <w:sz w:val="16"/>
                <w:szCs w:val="16"/>
                <w:lang w:eastAsia="en-CA"/>
              </w:rPr>
            </w:pPr>
            <w:ins w:id="7364" w:author="Teague and Liz" w:date="2013-11-28T22:01:00Z">
              <w:r w:rsidRPr="00960BDC">
                <w:rPr>
                  <w:rFonts w:ascii="Calibri" w:eastAsia="Times New Roman" w:hAnsi="Calibri" w:cs="Times New Roman"/>
                  <w:color w:val="000000"/>
                  <w:sz w:val="16"/>
                  <w:szCs w:val="16"/>
                  <w:lang w:eastAsia="en-CA"/>
                </w:rPr>
                <w:t>-55.82</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65" w:author="Teague and Liz" w:date="2013-11-28T22:01:00Z"/>
                <w:rFonts w:ascii="Calibri" w:eastAsia="Times New Roman" w:hAnsi="Calibri" w:cs="Times New Roman"/>
                <w:color w:val="000000"/>
                <w:sz w:val="16"/>
                <w:szCs w:val="16"/>
                <w:lang w:eastAsia="en-CA"/>
              </w:rPr>
            </w:pPr>
            <w:ins w:id="7366" w:author="Teague and Liz" w:date="2013-11-28T22:01:00Z">
              <w:r w:rsidRPr="00960BDC">
                <w:rPr>
                  <w:rFonts w:ascii="Calibri" w:eastAsia="Times New Roman" w:hAnsi="Calibri" w:cs="Times New Roman"/>
                  <w:color w:val="000000"/>
                  <w:sz w:val="16"/>
                  <w:szCs w:val="16"/>
                  <w:lang w:eastAsia="en-CA"/>
                </w:rPr>
                <w:t>-79.86</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367" w:author="Teague and Liz" w:date="2013-11-28T22:01:00Z"/>
                <w:rFonts w:ascii="Calibri" w:eastAsia="Times New Roman" w:hAnsi="Calibri" w:cs="Times New Roman"/>
                <w:color w:val="000000"/>
                <w:sz w:val="16"/>
                <w:szCs w:val="16"/>
                <w:lang w:eastAsia="en-CA"/>
              </w:rPr>
            </w:pPr>
            <w:ins w:id="7368" w:author="Teague and Liz" w:date="2013-11-28T22:01:00Z">
              <w:r w:rsidRPr="00960BDC">
                <w:rPr>
                  <w:rFonts w:ascii="Calibri" w:eastAsia="Times New Roman" w:hAnsi="Calibri" w:cs="Times New Roman"/>
                  <w:color w:val="000000"/>
                  <w:sz w:val="16"/>
                  <w:szCs w:val="16"/>
                  <w:lang w:eastAsia="en-CA"/>
                </w:rPr>
                <w:t>86.90</w:t>
              </w:r>
            </w:ins>
          </w:p>
        </w:tc>
      </w:tr>
      <w:tr w:rsidR="00960BDC" w:rsidRPr="00960BDC" w:rsidTr="00960BDC">
        <w:trPr>
          <w:gridAfter w:val="2"/>
          <w:wAfter w:w="1236" w:type="dxa"/>
          <w:trHeight w:val="300"/>
          <w:ins w:id="7369"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370" w:author="Teague and Liz" w:date="2013-11-28T22:01:00Z"/>
                <w:rFonts w:ascii="Calibri" w:eastAsia="Times New Roman" w:hAnsi="Calibri" w:cs="Times New Roman"/>
                <w:color w:val="000000"/>
                <w:sz w:val="16"/>
                <w:szCs w:val="16"/>
                <w:lang w:eastAsia="en-CA"/>
              </w:rPr>
            </w:pPr>
            <w:ins w:id="7371"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372" w:author="Teague and Liz" w:date="2013-11-28T22:01:00Z"/>
                <w:rFonts w:ascii="Calibri" w:eastAsia="Times New Roman" w:hAnsi="Calibri" w:cs="Times New Roman"/>
                <w:color w:val="000000"/>
                <w:sz w:val="16"/>
                <w:szCs w:val="16"/>
                <w:lang w:eastAsia="en-CA"/>
              </w:rPr>
            </w:pPr>
            <w:ins w:id="7373"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74" w:author="Teague and Liz" w:date="2013-11-28T22:01:00Z"/>
                <w:rFonts w:ascii="Calibri" w:eastAsia="Times New Roman" w:hAnsi="Calibri" w:cs="Times New Roman"/>
                <w:color w:val="000000"/>
                <w:sz w:val="16"/>
                <w:szCs w:val="16"/>
                <w:lang w:eastAsia="en-CA"/>
              </w:rPr>
            </w:pPr>
            <w:ins w:id="7375" w:author="Teague and Liz" w:date="2013-11-28T22:01:00Z">
              <w:r w:rsidRPr="00960BDC">
                <w:rPr>
                  <w:rFonts w:ascii="Calibri" w:eastAsia="Times New Roman" w:hAnsi="Calibri" w:cs="Times New Roman"/>
                  <w:color w:val="000000"/>
                  <w:sz w:val="16"/>
                  <w:szCs w:val="16"/>
                  <w:lang w:eastAsia="en-CA"/>
                </w:rPr>
                <w:t>-59.36</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76" w:author="Teague and Liz" w:date="2013-11-28T22:01:00Z"/>
                <w:rFonts w:ascii="Calibri" w:eastAsia="Times New Roman" w:hAnsi="Calibri" w:cs="Times New Roman"/>
                <w:color w:val="000000"/>
                <w:sz w:val="16"/>
                <w:szCs w:val="16"/>
                <w:lang w:eastAsia="en-CA"/>
              </w:rPr>
            </w:pPr>
            <w:ins w:id="7377" w:author="Teague and Liz" w:date="2013-11-28T22:01:00Z">
              <w:r w:rsidRPr="00960BDC">
                <w:rPr>
                  <w:rFonts w:ascii="Calibri" w:eastAsia="Times New Roman" w:hAnsi="Calibri" w:cs="Times New Roman"/>
                  <w:color w:val="000000"/>
                  <w:sz w:val="16"/>
                  <w:szCs w:val="16"/>
                  <w:lang w:eastAsia="en-CA"/>
                </w:rPr>
                <w:t>-90.08</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78" w:author="Teague and Liz" w:date="2013-11-28T22:01:00Z"/>
                <w:rFonts w:ascii="Calibri" w:eastAsia="Times New Roman" w:hAnsi="Calibri" w:cs="Times New Roman"/>
                <w:color w:val="000000"/>
                <w:sz w:val="16"/>
                <w:szCs w:val="16"/>
                <w:lang w:eastAsia="en-CA"/>
              </w:rPr>
            </w:pPr>
            <w:ins w:id="7379" w:author="Teague and Liz" w:date="2013-11-28T22:01:00Z">
              <w:r w:rsidRPr="00960BDC">
                <w:rPr>
                  <w:rFonts w:ascii="Calibri" w:eastAsia="Times New Roman" w:hAnsi="Calibri" w:cs="Times New Roman"/>
                  <w:color w:val="000000"/>
                  <w:sz w:val="16"/>
                  <w:szCs w:val="16"/>
                  <w:lang w:eastAsia="en-CA"/>
                </w:rPr>
                <w:t>83.62</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80"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81" w:author="Teague and Liz" w:date="2013-11-28T22:01:00Z"/>
                <w:rFonts w:ascii="Calibri" w:eastAsia="Times New Roman" w:hAnsi="Calibri" w:cs="Times New Roman"/>
                <w:color w:val="000000"/>
                <w:sz w:val="16"/>
                <w:szCs w:val="16"/>
                <w:lang w:eastAsia="en-CA"/>
              </w:rPr>
            </w:pPr>
            <w:ins w:id="7382" w:author="Teague and Liz" w:date="2013-11-28T22:01:00Z">
              <w:r w:rsidRPr="00960BDC">
                <w:rPr>
                  <w:rFonts w:ascii="Calibri" w:eastAsia="Times New Roman" w:hAnsi="Calibri" w:cs="Times New Roman"/>
                  <w:color w:val="000000"/>
                  <w:sz w:val="16"/>
                  <w:szCs w:val="16"/>
                  <w:lang w:eastAsia="en-CA"/>
                </w:rPr>
                <w:t>-54.88</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383" w:author="Teague and Liz" w:date="2013-11-28T22:01:00Z"/>
                <w:rFonts w:ascii="Calibri" w:eastAsia="Times New Roman" w:hAnsi="Calibri" w:cs="Times New Roman"/>
                <w:color w:val="000000"/>
                <w:sz w:val="16"/>
                <w:szCs w:val="16"/>
                <w:lang w:eastAsia="en-CA"/>
              </w:rPr>
            </w:pPr>
            <w:ins w:id="7384" w:author="Teague and Liz" w:date="2013-11-28T22:01:00Z">
              <w:r w:rsidRPr="00960BDC">
                <w:rPr>
                  <w:rFonts w:ascii="Calibri" w:eastAsia="Times New Roman" w:hAnsi="Calibri" w:cs="Times New Roman"/>
                  <w:color w:val="000000"/>
                  <w:sz w:val="16"/>
                  <w:szCs w:val="16"/>
                  <w:lang w:eastAsia="en-CA"/>
                </w:rPr>
                <w:t>-78.69</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385" w:author="Teague and Liz" w:date="2013-11-28T22:01:00Z"/>
                <w:rFonts w:ascii="Calibri" w:eastAsia="Times New Roman" w:hAnsi="Calibri" w:cs="Times New Roman"/>
                <w:color w:val="000000"/>
                <w:sz w:val="16"/>
                <w:szCs w:val="16"/>
                <w:lang w:eastAsia="en-CA"/>
              </w:rPr>
            </w:pPr>
            <w:ins w:id="7386" w:author="Teague and Liz" w:date="2013-11-28T22:01:00Z">
              <w:r w:rsidRPr="00960BDC">
                <w:rPr>
                  <w:rFonts w:ascii="Calibri" w:eastAsia="Times New Roman" w:hAnsi="Calibri" w:cs="Times New Roman"/>
                  <w:color w:val="000000"/>
                  <w:sz w:val="16"/>
                  <w:szCs w:val="16"/>
                  <w:lang w:eastAsia="en-CA"/>
                </w:rPr>
                <w:t>53.75</w:t>
              </w:r>
            </w:ins>
          </w:p>
        </w:tc>
      </w:tr>
      <w:tr w:rsidR="00960BDC" w:rsidRPr="00960BDC" w:rsidTr="00960BDC">
        <w:trPr>
          <w:gridAfter w:val="2"/>
          <w:wAfter w:w="1236" w:type="dxa"/>
          <w:trHeight w:val="300"/>
          <w:ins w:id="7387"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388" w:author="Teague and Liz" w:date="2013-11-28T22:01:00Z"/>
                <w:rFonts w:ascii="Calibri" w:eastAsia="Times New Roman" w:hAnsi="Calibri" w:cs="Times New Roman"/>
                <w:color w:val="000000"/>
                <w:sz w:val="16"/>
                <w:szCs w:val="16"/>
                <w:lang w:eastAsia="en-CA"/>
              </w:rPr>
            </w:pPr>
            <w:ins w:id="7389"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390" w:author="Teague and Liz" w:date="2013-11-28T22:01:00Z"/>
                <w:rFonts w:ascii="Calibri" w:eastAsia="Times New Roman" w:hAnsi="Calibri" w:cs="Times New Roman"/>
                <w:color w:val="000000"/>
                <w:sz w:val="16"/>
                <w:szCs w:val="16"/>
                <w:lang w:eastAsia="en-CA"/>
              </w:rPr>
            </w:pPr>
            <w:ins w:id="7391"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92" w:author="Teague and Liz" w:date="2013-11-28T22:01:00Z"/>
                <w:rFonts w:ascii="Calibri" w:eastAsia="Times New Roman" w:hAnsi="Calibri" w:cs="Times New Roman"/>
                <w:color w:val="000000"/>
                <w:sz w:val="16"/>
                <w:szCs w:val="16"/>
                <w:lang w:eastAsia="en-CA"/>
              </w:rPr>
            </w:pPr>
            <w:ins w:id="7393" w:author="Teague and Liz" w:date="2013-11-28T22:01:00Z">
              <w:r w:rsidRPr="00960BDC">
                <w:rPr>
                  <w:rFonts w:ascii="Calibri" w:eastAsia="Times New Roman" w:hAnsi="Calibri" w:cs="Times New Roman"/>
                  <w:color w:val="000000"/>
                  <w:sz w:val="16"/>
                  <w:szCs w:val="16"/>
                  <w:lang w:eastAsia="en-CA"/>
                </w:rPr>
                <w:t>0.3</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94" w:author="Teague and Liz" w:date="2013-11-28T22:01:00Z"/>
                <w:rFonts w:ascii="Calibri" w:eastAsia="Times New Roman" w:hAnsi="Calibri" w:cs="Times New Roman"/>
                <w:color w:val="000000"/>
                <w:sz w:val="16"/>
                <w:szCs w:val="16"/>
                <w:lang w:eastAsia="en-CA"/>
              </w:rPr>
            </w:pPr>
            <w:ins w:id="7395" w:author="Teague and Liz" w:date="2013-11-28T22:01:00Z">
              <w:r w:rsidRPr="00960BDC">
                <w:rPr>
                  <w:rFonts w:ascii="Calibri" w:eastAsia="Times New Roman" w:hAnsi="Calibri" w:cs="Times New Roman"/>
                  <w:color w:val="000000"/>
                  <w:sz w:val="16"/>
                  <w:szCs w:val="16"/>
                  <w:lang w:eastAsia="en-CA"/>
                </w:rPr>
                <w:t>0.1</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96" w:author="Teague and Liz" w:date="2013-11-28T22:01:00Z"/>
                <w:rFonts w:ascii="Calibri" w:eastAsia="Times New Roman" w:hAnsi="Calibri" w:cs="Times New Roman"/>
                <w:color w:val="000000"/>
                <w:sz w:val="16"/>
                <w:szCs w:val="16"/>
                <w:lang w:eastAsia="en-CA"/>
              </w:rPr>
            </w:pPr>
            <w:ins w:id="7397" w:author="Teague and Liz" w:date="2013-11-28T22:01:00Z">
              <w:r w:rsidRPr="00960BDC">
                <w:rPr>
                  <w:rFonts w:ascii="Calibri" w:eastAsia="Times New Roman" w:hAnsi="Calibri" w:cs="Times New Roman"/>
                  <w:color w:val="000000"/>
                  <w:sz w:val="16"/>
                  <w:szCs w:val="16"/>
                  <w:lang w:eastAsia="en-CA"/>
                </w:rPr>
                <w:t>16.4</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398" w:author="Teague and Liz" w:date="2013-11-28T22:01:00Z"/>
                <w:rFonts w:ascii="Calibri" w:eastAsia="Times New Roman" w:hAnsi="Calibri" w:cs="Times New Roman"/>
                <w:color w:val="000000"/>
                <w:sz w:val="16"/>
                <w:szCs w:val="16"/>
                <w:lang w:eastAsia="en-CA"/>
              </w:rPr>
            </w:pPr>
            <w:ins w:id="7399"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00" w:author="Teague and Liz" w:date="2013-11-28T22:01:00Z"/>
                <w:rFonts w:ascii="Calibri" w:eastAsia="Times New Roman" w:hAnsi="Calibri" w:cs="Times New Roman"/>
                <w:color w:val="000000"/>
                <w:sz w:val="16"/>
                <w:szCs w:val="16"/>
                <w:lang w:eastAsia="en-CA"/>
              </w:rPr>
            </w:pPr>
            <w:ins w:id="7401" w:author="Teague and Liz" w:date="2013-11-28T22:01:00Z">
              <w:r w:rsidRPr="00960BDC">
                <w:rPr>
                  <w:rFonts w:ascii="Calibri" w:eastAsia="Times New Roman" w:hAnsi="Calibri" w:cs="Times New Roman"/>
                  <w:color w:val="000000"/>
                  <w:sz w:val="16"/>
                  <w:szCs w:val="16"/>
                  <w:lang w:eastAsia="en-CA"/>
                </w:rPr>
                <w:t>1.7</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02" w:author="Teague and Liz" w:date="2013-11-28T22:01:00Z"/>
                <w:rFonts w:ascii="Calibri" w:eastAsia="Times New Roman" w:hAnsi="Calibri" w:cs="Times New Roman"/>
                <w:color w:val="000000"/>
                <w:sz w:val="16"/>
                <w:szCs w:val="16"/>
                <w:lang w:eastAsia="en-CA"/>
              </w:rPr>
            </w:pPr>
            <w:ins w:id="7403" w:author="Teague and Liz" w:date="2013-11-28T22:01:00Z">
              <w:r w:rsidRPr="00960BDC">
                <w:rPr>
                  <w:rFonts w:ascii="Calibri" w:eastAsia="Times New Roman" w:hAnsi="Calibri" w:cs="Times New Roman"/>
                  <w:color w:val="000000"/>
                  <w:sz w:val="16"/>
                  <w:szCs w:val="16"/>
                  <w:lang w:eastAsia="en-CA"/>
                </w:rPr>
                <w:t>1.5</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04" w:author="Teague and Liz" w:date="2013-11-28T22:01:00Z"/>
                <w:rFonts w:ascii="Calibri" w:eastAsia="Times New Roman" w:hAnsi="Calibri" w:cs="Times New Roman"/>
                <w:color w:val="000000"/>
                <w:sz w:val="16"/>
                <w:szCs w:val="16"/>
                <w:lang w:eastAsia="en-CA"/>
              </w:rPr>
            </w:pPr>
            <w:ins w:id="7405" w:author="Teague and Liz" w:date="2013-11-28T22:01:00Z">
              <w:r w:rsidRPr="00960BDC">
                <w:rPr>
                  <w:rFonts w:ascii="Calibri" w:eastAsia="Times New Roman" w:hAnsi="Calibri" w:cs="Times New Roman"/>
                  <w:color w:val="000000"/>
                  <w:sz w:val="16"/>
                  <w:szCs w:val="16"/>
                  <w:lang w:eastAsia="en-CA"/>
                </w:rPr>
                <w:t>38.2</w:t>
              </w:r>
            </w:ins>
          </w:p>
        </w:tc>
      </w:tr>
      <w:tr w:rsidR="00960BDC" w:rsidRPr="00960BDC" w:rsidTr="00960BDC">
        <w:trPr>
          <w:gridAfter w:val="2"/>
          <w:wAfter w:w="1236" w:type="dxa"/>
          <w:trHeight w:val="102"/>
          <w:ins w:id="7406"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407" w:author="Teague and Liz" w:date="2013-11-28T22:01:00Z"/>
                <w:rFonts w:ascii="Calibri" w:eastAsia="Times New Roman" w:hAnsi="Calibri" w:cs="Times New Roman"/>
                <w:color w:val="000000"/>
                <w:sz w:val="16"/>
                <w:szCs w:val="16"/>
                <w:lang w:eastAsia="en-CA"/>
              </w:rPr>
            </w:pPr>
            <w:ins w:id="7408"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409"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0"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1"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2"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3"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4"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15"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16" w:author="Teague and Liz" w:date="2013-11-28T22:01:00Z"/>
                <w:rFonts w:ascii="Calibri" w:eastAsia="Times New Roman" w:hAnsi="Calibri" w:cs="Times New Roman"/>
                <w:color w:val="000000"/>
                <w:sz w:val="16"/>
                <w:szCs w:val="16"/>
                <w:lang w:eastAsia="en-CA"/>
              </w:rPr>
            </w:pPr>
            <w:ins w:id="7417"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418"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419" w:author="Teague and Liz" w:date="2013-11-28T22:01:00Z"/>
                <w:rFonts w:ascii="Calibri" w:eastAsia="Times New Roman" w:hAnsi="Calibri" w:cs="Times New Roman"/>
                <w:color w:val="000000"/>
                <w:sz w:val="16"/>
                <w:szCs w:val="16"/>
                <w:lang w:eastAsia="en-CA"/>
              </w:rPr>
            </w:pPr>
            <w:proofErr w:type="spellStart"/>
            <w:ins w:id="7420" w:author="Teague and Liz" w:date="2013-11-28T22:01:00Z">
              <w:r w:rsidRPr="00960BDC">
                <w:rPr>
                  <w:rFonts w:ascii="Calibri" w:eastAsia="Times New Roman" w:hAnsi="Calibri" w:cs="Times New Roman"/>
                  <w:color w:val="000000"/>
                  <w:sz w:val="16"/>
                  <w:szCs w:val="16"/>
                  <w:lang w:eastAsia="en-CA"/>
                </w:rPr>
                <w:t>tridecanone</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421" w:author="Teague and Liz" w:date="2013-11-28T22:01:00Z"/>
                <w:rFonts w:ascii="Calibri" w:eastAsia="Times New Roman" w:hAnsi="Calibri" w:cs="Times New Roman"/>
                <w:color w:val="000000"/>
                <w:sz w:val="16"/>
                <w:szCs w:val="16"/>
                <w:lang w:eastAsia="en-CA"/>
              </w:rPr>
            </w:pPr>
            <w:ins w:id="7422"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23" w:author="Teague and Liz" w:date="2013-11-28T22:01:00Z"/>
                <w:rFonts w:ascii="Calibri" w:eastAsia="Times New Roman" w:hAnsi="Calibri" w:cs="Times New Roman"/>
                <w:color w:val="000000"/>
                <w:sz w:val="16"/>
                <w:szCs w:val="16"/>
                <w:lang w:eastAsia="en-CA"/>
              </w:rPr>
            </w:pPr>
            <w:ins w:id="7424" w:author="Teague and Liz" w:date="2013-11-28T22:01:00Z">
              <w:r w:rsidRPr="00960BDC">
                <w:rPr>
                  <w:rFonts w:ascii="Calibri" w:eastAsia="Times New Roman" w:hAnsi="Calibri" w:cs="Times New Roman"/>
                  <w:color w:val="000000"/>
                  <w:sz w:val="16"/>
                  <w:szCs w:val="16"/>
                  <w:lang w:eastAsia="en-CA"/>
                </w:rPr>
                <w:t>-63.76</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25" w:author="Teague and Liz" w:date="2013-11-28T22:01:00Z"/>
                <w:rFonts w:ascii="Calibri" w:eastAsia="Times New Roman" w:hAnsi="Calibri" w:cs="Times New Roman"/>
                <w:color w:val="000000"/>
                <w:sz w:val="16"/>
                <w:szCs w:val="16"/>
                <w:lang w:eastAsia="en-CA"/>
              </w:rPr>
            </w:pPr>
            <w:ins w:id="7426" w:author="Teague and Liz" w:date="2013-11-28T22:01:00Z">
              <w:r w:rsidRPr="00960BDC">
                <w:rPr>
                  <w:rFonts w:ascii="Calibri" w:eastAsia="Times New Roman" w:hAnsi="Calibri" w:cs="Times New Roman"/>
                  <w:color w:val="000000"/>
                  <w:sz w:val="16"/>
                  <w:szCs w:val="16"/>
                  <w:lang w:eastAsia="en-CA"/>
                </w:rPr>
                <w:t>-96.06</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27" w:author="Teague and Liz" w:date="2013-11-28T22:01:00Z"/>
                <w:rFonts w:ascii="Calibri" w:eastAsia="Times New Roman" w:hAnsi="Calibri" w:cs="Times New Roman"/>
                <w:color w:val="000000"/>
                <w:sz w:val="16"/>
                <w:szCs w:val="16"/>
                <w:lang w:eastAsia="en-CA"/>
              </w:rPr>
            </w:pPr>
            <w:ins w:id="7428" w:author="Teague and Liz" w:date="2013-11-28T22:01:00Z">
              <w:r w:rsidRPr="00960BDC">
                <w:rPr>
                  <w:rFonts w:ascii="Calibri" w:eastAsia="Times New Roman" w:hAnsi="Calibri" w:cs="Times New Roman"/>
                  <w:color w:val="000000"/>
                  <w:sz w:val="16"/>
                  <w:szCs w:val="16"/>
                  <w:lang w:eastAsia="en-CA"/>
                </w:rPr>
                <w:t>105.30</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29" w:author="Teague and Liz" w:date="2013-11-28T22:01:00Z"/>
                <w:rFonts w:ascii="Calibri" w:eastAsia="Times New Roman" w:hAnsi="Calibri" w:cs="Times New Roman"/>
                <w:color w:val="000000"/>
                <w:sz w:val="16"/>
                <w:szCs w:val="16"/>
                <w:lang w:eastAsia="en-CA"/>
              </w:rPr>
            </w:pPr>
            <w:ins w:id="7430"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31" w:author="Teague and Liz" w:date="2013-11-28T22:01:00Z"/>
                <w:rFonts w:ascii="Calibri" w:eastAsia="Times New Roman" w:hAnsi="Calibri" w:cs="Times New Roman"/>
                <w:color w:val="000000"/>
                <w:sz w:val="16"/>
                <w:szCs w:val="16"/>
                <w:lang w:eastAsia="en-CA"/>
              </w:rPr>
            </w:pPr>
            <w:ins w:id="7432" w:author="Teague and Liz" w:date="2013-11-28T22:01:00Z">
              <w:r w:rsidRPr="00960BDC">
                <w:rPr>
                  <w:rFonts w:ascii="Calibri" w:eastAsia="Times New Roman" w:hAnsi="Calibri" w:cs="Times New Roman"/>
                  <w:color w:val="000000"/>
                  <w:sz w:val="16"/>
                  <w:szCs w:val="16"/>
                  <w:lang w:eastAsia="en-CA"/>
                </w:rPr>
                <w:t>-59.29</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33" w:author="Teague and Liz" w:date="2013-11-28T22:01:00Z"/>
                <w:rFonts w:ascii="Calibri" w:eastAsia="Times New Roman" w:hAnsi="Calibri" w:cs="Times New Roman"/>
                <w:color w:val="000000"/>
                <w:sz w:val="16"/>
                <w:szCs w:val="16"/>
                <w:lang w:eastAsia="en-CA"/>
              </w:rPr>
            </w:pPr>
            <w:ins w:id="7434" w:author="Teague and Liz" w:date="2013-11-28T22:01:00Z">
              <w:r w:rsidRPr="00960BDC">
                <w:rPr>
                  <w:rFonts w:ascii="Calibri" w:eastAsia="Times New Roman" w:hAnsi="Calibri" w:cs="Times New Roman"/>
                  <w:color w:val="000000"/>
                  <w:sz w:val="16"/>
                  <w:szCs w:val="16"/>
                  <w:lang w:eastAsia="en-CA"/>
                </w:rPr>
                <w:t>-84.56</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35" w:author="Teague and Liz" w:date="2013-11-28T22:01:00Z"/>
                <w:rFonts w:ascii="Calibri" w:eastAsia="Times New Roman" w:hAnsi="Calibri" w:cs="Times New Roman"/>
                <w:color w:val="000000"/>
                <w:sz w:val="16"/>
                <w:szCs w:val="16"/>
                <w:lang w:eastAsia="en-CA"/>
              </w:rPr>
            </w:pPr>
            <w:ins w:id="7436" w:author="Teague and Liz" w:date="2013-11-28T22:01:00Z">
              <w:r w:rsidRPr="00960BDC">
                <w:rPr>
                  <w:rFonts w:ascii="Calibri" w:eastAsia="Times New Roman" w:hAnsi="Calibri" w:cs="Times New Roman"/>
                  <w:color w:val="000000"/>
                  <w:sz w:val="16"/>
                  <w:szCs w:val="16"/>
                  <w:lang w:eastAsia="en-CA"/>
                </w:rPr>
                <w:t>91.65</w:t>
              </w:r>
            </w:ins>
          </w:p>
        </w:tc>
      </w:tr>
      <w:tr w:rsidR="00960BDC" w:rsidRPr="00960BDC" w:rsidTr="00960BDC">
        <w:trPr>
          <w:gridAfter w:val="2"/>
          <w:wAfter w:w="1236" w:type="dxa"/>
          <w:trHeight w:val="300"/>
          <w:ins w:id="7437"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438" w:author="Teague and Liz" w:date="2013-11-28T22:01:00Z"/>
                <w:rFonts w:ascii="Calibri" w:eastAsia="Times New Roman" w:hAnsi="Calibri" w:cs="Times New Roman"/>
                <w:color w:val="000000"/>
                <w:sz w:val="16"/>
                <w:szCs w:val="16"/>
                <w:lang w:eastAsia="en-CA"/>
              </w:rPr>
            </w:pPr>
            <w:ins w:id="7439"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440" w:author="Teague and Liz" w:date="2013-11-28T22:01:00Z"/>
                <w:rFonts w:ascii="Calibri" w:eastAsia="Times New Roman" w:hAnsi="Calibri" w:cs="Times New Roman"/>
                <w:color w:val="000000"/>
                <w:sz w:val="16"/>
                <w:szCs w:val="16"/>
                <w:lang w:eastAsia="en-CA"/>
              </w:rPr>
            </w:pPr>
            <w:ins w:id="7441"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42" w:author="Teague and Liz" w:date="2013-11-28T22:01:00Z"/>
                <w:rFonts w:ascii="Calibri" w:eastAsia="Times New Roman" w:hAnsi="Calibri" w:cs="Times New Roman"/>
                <w:color w:val="000000"/>
                <w:sz w:val="16"/>
                <w:szCs w:val="16"/>
                <w:lang w:eastAsia="en-CA"/>
              </w:rPr>
            </w:pPr>
            <w:ins w:id="7443" w:author="Teague and Liz" w:date="2013-11-28T22:01:00Z">
              <w:r w:rsidRPr="00960BDC">
                <w:rPr>
                  <w:rFonts w:ascii="Calibri" w:eastAsia="Times New Roman" w:hAnsi="Calibri" w:cs="Times New Roman"/>
                  <w:color w:val="000000"/>
                  <w:sz w:val="16"/>
                  <w:szCs w:val="16"/>
                  <w:lang w:eastAsia="en-CA"/>
                </w:rPr>
                <w:t>-63.63</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44" w:author="Teague and Liz" w:date="2013-11-28T22:01:00Z"/>
                <w:rFonts w:ascii="Calibri" w:eastAsia="Times New Roman" w:hAnsi="Calibri" w:cs="Times New Roman"/>
                <w:color w:val="000000"/>
                <w:sz w:val="16"/>
                <w:szCs w:val="16"/>
                <w:lang w:eastAsia="en-CA"/>
              </w:rPr>
            </w:pPr>
            <w:ins w:id="7445" w:author="Teague and Liz" w:date="2013-11-28T22:01:00Z">
              <w:r w:rsidRPr="00960BDC">
                <w:rPr>
                  <w:rFonts w:ascii="Calibri" w:eastAsia="Times New Roman" w:hAnsi="Calibri" w:cs="Times New Roman"/>
                  <w:color w:val="000000"/>
                  <w:sz w:val="16"/>
                  <w:szCs w:val="16"/>
                  <w:lang w:eastAsia="en-CA"/>
                </w:rPr>
                <w:t>-96.55</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46" w:author="Teague and Liz" w:date="2013-11-28T22:01:00Z"/>
                <w:rFonts w:ascii="Calibri" w:eastAsia="Times New Roman" w:hAnsi="Calibri" w:cs="Times New Roman"/>
                <w:color w:val="000000"/>
                <w:sz w:val="16"/>
                <w:szCs w:val="16"/>
                <w:lang w:eastAsia="en-CA"/>
              </w:rPr>
            </w:pPr>
            <w:ins w:id="7447" w:author="Teague and Liz" w:date="2013-11-28T22:01:00Z">
              <w:r w:rsidRPr="00960BDC">
                <w:rPr>
                  <w:rFonts w:ascii="Calibri" w:eastAsia="Times New Roman" w:hAnsi="Calibri" w:cs="Times New Roman"/>
                  <w:color w:val="000000"/>
                  <w:sz w:val="16"/>
                  <w:szCs w:val="16"/>
                  <w:lang w:eastAsia="en-CA"/>
                </w:rPr>
                <w:t>110.93</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48"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49" w:author="Teague and Liz" w:date="2013-11-28T22:01:00Z"/>
                <w:rFonts w:ascii="Calibri" w:eastAsia="Times New Roman" w:hAnsi="Calibri" w:cs="Times New Roman"/>
                <w:color w:val="000000"/>
                <w:sz w:val="16"/>
                <w:szCs w:val="16"/>
                <w:lang w:eastAsia="en-CA"/>
              </w:rPr>
            </w:pPr>
            <w:ins w:id="7450" w:author="Teague and Liz" w:date="2013-11-28T22:01:00Z">
              <w:r w:rsidRPr="00960BDC">
                <w:rPr>
                  <w:rFonts w:ascii="Calibri" w:eastAsia="Times New Roman" w:hAnsi="Calibri" w:cs="Times New Roman"/>
                  <w:color w:val="000000"/>
                  <w:sz w:val="16"/>
                  <w:szCs w:val="16"/>
                  <w:lang w:eastAsia="en-CA"/>
                </w:rPr>
                <w:t>-57.77</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51" w:author="Teague and Liz" w:date="2013-11-28T22:01:00Z"/>
                <w:rFonts w:ascii="Calibri" w:eastAsia="Times New Roman" w:hAnsi="Calibri" w:cs="Times New Roman"/>
                <w:color w:val="000000"/>
                <w:sz w:val="16"/>
                <w:szCs w:val="16"/>
                <w:lang w:eastAsia="en-CA"/>
              </w:rPr>
            </w:pPr>
            <w:ins w:id="7452" w:author="Teague and Liz" w:date="2013-11-28T22:01:00Z">
              <w:r w:rsidRPr="00960BDC">
                <w:rPr>
                  <w:rFonts w:ascii="Calibri" w:eastAsia="Times New Roman" w:hAnsi="Calibri" w:cs="Times New Roman"/>
                  <w:color w:val="000000"/>
                  <w:sz w:val="16"/>
                  <w:szCs w:val="16"/>
                  <w:lang w:eastAsia="en-CA"/>
                </w:rPr>
                <w:t>-81.87</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53" w:author="Teague and Liz" w:date="2013-11-28T22:01:00Z"/>
                <w:rFonts w:ascii="Calibri" w:eastAsia="Times New Roman" w:hAnsi="Calibri" w:cs="Times New Roman"/>
                <w:color w:val="000000"/>
                <w:sz w:val="16"/>
                <w:szCs w:val="16"/>
                <w:lang w:eastAsia="en-CA"/>
              </w:rPr>
            </w:pPr>
            <w:ins w:id="7454" w:author="Teague and Liz" w:date="2013-11-28T22:01:00Z">
              <w:r w:rsidRPr="00960BDC">
                <w:rPr>
                  <w:rFonts w:ascii="Calibri" w:eastAsia="Times New Roman" w:hAnsi="Calibri" w:cs="Times New Roman"/>
                  <w:color w:val="000000"/>
                  <w:sz w:val="16"/>
                  <w:szCs w:val="16"/>
                  <w:lang w:eastAsia="en-CA"/>
                </w:rPr>
                <w:t>54.84</w:t>
              </w:r>
            </w:ins>
          </w:p>
        </w:tc>
      </w:tr>
      <w:tr w:rsidR="00960BDC" w:rsidRPr="00960BDC" w:rsidTr="00960BDC">
        <w:trPr>
          <w:gridAfter w:val="2"/>
          <w:wAfter w:w="1236" w:type="dxa"/>
          <w:trHeight w:val="300"/>
          <w:ins w:id="7455"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456" w:author="Teague and Liz" w:date="2013-11-28T22:01:00Z"/>
                <w:rFonts w:ascii="Calibri" w:eastAsia="Times New Roman" w:hAnsi="Calibri" w:cs="Times New Roman"/>
                <w:color w:val="000000"/>
                <w:sz w:val="16"/>
                <w:szCs w:val="16"/>
                <w:lang w:eastAsia="en-CA"/>
              </w:rPr>
            </w:pPr>
            <w:ins w:id="7457"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458" w:author="Teague and Liz" w:date="2013-11-28T22:01:00Z"/>
                <w:rFonts w:ascii="Calibri" w:eastAsia="Times New Roman" w:hAnsi="Calibri" w:cs="Times New Roman"/>
                <w:color w:val="000000"/>
                <w:sz w:val="16"/>
                <w:szCs w:val="16"/>
                <w:lang w:eastAsia="en-CA"/>
              </w:rPr>
            </w:pPr>
            <w:ins w:id="7459"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60" w:author="Teague and Liz" w:date="2013-11-28T22:01:00Z"/>
                <w:rFonts w:ascii="Calibri" w:eastAsia="Times New Roman" w:hAnsi="Calibri" w:cs="Times New Roman"/>
                <w:color w:val="000000"/>
                <w:sz w:val="16"/>
                <w:szCs w:val="16"/>
                <w:lang w:eastAsia="en-CA"/>
              </w:rPr>
            </w:pPr>
            <w:ins w:id="7461" w:author="Teague and Liz" w:date="2013-11-28T22:01:00Z">
              <w:r w:rsidRPr="00960BDC">
                <w:rPr>
                  <w:rFonts w:ascii="Calibri" w:eastAsia="Times New Roman" w:hAnsi="Calibri" w:cs="Times New Roman"/>
                  <w:color w:val="000000"/>
                  <w:sz w:val="16"/>
                  <w:szCs w:val="16"/>
                  <w:lang w:eastAsia="en-CA"/>
                </w:rPr>
                <w:t>0.2</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62" w:author="Teague and Liz" w:date="2013-11-28T22:01:00Z"/>
                <w:rFonts w:ascii="Calibri" w:eastAsia="Times New Roman" w:hAnsi="Calibri" w:cs="Times New Roman"/>
                <w:color w:val="000000"/>
                <w:sz w:val="16"/>
                <w:szCs w:val="16"/>
                <w:lang w:eastAsia="en-CA"/>
              </w:rPr>
            </w:pPr>
            <w:ins w:id="7463" w:author="Teague and Liz" w:date="2013-11-28T22:01:00Z">
              <w:r w:rsidRPr="00960BDC">
                <w:rPr>
                  <w:rFonts w:ascii="Calibri" w:eastAsia="Times New Roman" w:hAnsi="Calibri" w:cs="Times New Roman"/>
                  <w:color w:val="000000"/>
                  <w:sz w:val="16"/>
                  <w:szCs w:val="16"/>
                  <w:lang w:eastAsia="en-CA"/>
                </w:rPr>
                <w:t>-0.5</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64" w:author="Teague and Liz" w:date="2013-11-28T22:01:00Z"/>
                <w:rFonts w:ascii="Calibri" w:eastAsia="Times New Roman" w:hAnsi="Calibri" w:cs="Times New Roman"/>
                <w:color w:val="000000"/>
                <w:sz w:val="16"/>
                <w:szCs w:val="16"/>
                <w:lang w:eastAsia="en-CA"/>
              </w:rPr>
            </w:pPr>
            <w:ins w:id="7465" w:author="Teague and Liz" w:date="2013-11-28T22:01:00Z">
              <w:r w:rsidRPr="00960BDC">
                <w:rPr>
                  <w:rFonts w:ascii="Calibri" w:eastAsia="Times New Roman" w:hAnsi="Calibri" w:cs="Times New Roman"/>
                  <w:color w:val="000000"/>
                  <w:sz w:val="16"/>
                  <w:szCs w:val="16"/>
                  <w:lang w:eastAsia="en-CA"/>
                </w:rPr>
                <w:t>-5.3</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66" w:author="Teague and Liz" w:date="2013-11-28T22:01:00Z"/>
                <w:rFonts w:ascii="Calibri" w:eastAsia="Times New Roman" w:hAnsi="Calibri" w:cs="Times New Roman"/>
                <w:color w:val="000000"/>
                <w:sz w:val="16"/>
                <w:szCs w:val="16"/>
                <w:lang w:eastAsia="en-CA"/>
              </w:rPr>
            </w:pPr>
            <w:ins w:id="7467"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68" w:author="Teague and Liz" w:date="2013-11-28T22:01:00Z"/>
                <w:rFonts w:ascii="Calibri" w:eastAsia="Times New Roman" w:hAnsi="Calibri" w:cs="Times New Roman"/>
                <w:color w:val="000000"/>
                <w:sz w:val="16"/>
                <w:szCs w:val="16"/>
                <w:lang w:eastAsia="en-CA"/>
              </w:rPr>
            </w:pPr>
            <w:ins w:id="7469" w:author="Teague and Liz" w:date="2013-11-28T22:01:00Z">
              <w:r w:rsidRPr="00960BDC">
                <w:rPr>
                  <w:rFonts w:ascii="Calibri" w:eastAsia="Times New Roman" w:hAnsi="Calibri" w:cs="Times New Roman"/>
                  <w:color w:val="000000"/>
                  <w:sz w:val="16"/>
                  <w:szCs w:val="16"/>
                  <w:lang w:eastAsia="en-CA"/>
                </w:rPr>
                <w:t>2.6</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470" w:author="Teague and Liz" w:date="2013-11-28T22:01:00Z"/>
                <w:rFonts w:ascii="Calibri" w:eastAsia="Times New Roman" w:hAnsi="Calibri" w:cs="Times New Roman"/>
                <w:color w:val="000000"/>
                <w:sz w:val="16"/>
                <w:szCs w:val="16"/>
                <w:lang w:eastAsia="en-CA"/>
              </w:rPr>
            </w:pPr>
            <w:ins w:id="7471" w:author="Teague and Liz" w:date="2013-11-28T22:01:00Z">
              <w:r w:rsidRPr="00960BDC">
                <w:rPr>
                  <w:rFonts w:ascii="Calibri" w:eastAsia="Times New Roman" w:hAnsi="Calibri" w:cs="Times New Roman"/>
                  <w:color w:val="000000"/>
                  <w:sz w:val="16"/>
                  <w:szCs w:val="16"/>
                  <w:lang w:eastAsia="en-CA"/>
                </w:rPr>
                <w:t>3.2</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72" w:author="Teague and Liz" w:date="2013-11-28T22:01:00Z"/>
                <w:rFonts w:ascii="Calibri" w:eastAsia="Times New Roman" w:hAnsi="Calibri" w:cs="Times New Roman"/>
                <w:color w:val="000000"/>
                <w:sz w:val="16"/>
                <w:szCs w:val="16"/>
                <w:lang w:eastAsia="en-CA"/>
              </w:rPr>
            </w:pPr>
            <w:ins w:id="7473" w:author="Teague and Liz" w:date="2013-11-28T22:01:00Z">
              <w:r w:rsidRPr="00960BDC">
                <w:rPr>
                  <w:rFonts w:ascii="Calibri" w:eastAsia="Times New Roman" w:hAnsi="Calibri" w:cs="Times New Roman"/>
                  <w:color w:val="000000"/>
                  <w:sz w:val="16"/>
                  <w:szCs w:val="16"/>
                  <w:lang w:eastAsia="en-CA"/>
                </w:rPr>
                <w:t>40.2</w:t>
              </w:r>
            </w:ins>
          </w:p>
        </w:tc>
      </w:tr>
      <w:tr w:rsidR="00960BDC" w:rsidRPr="00960BDC" w:rsidTr="00960BDC">
        <w:trPr>
          <w:gridAfter w:val="2"/>
          <w:wAfter w:w="1236" w:type="dxa"/>
          <w:trHeight w:val="102"/>
          <w:ins w:id="7474"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475" w:author="Teague and Liz" w:date="2013-11-28T22:01:00Z"/>
                <w:rFonts w:ascii="Calibri" w:eastAsia="Times New Roman" w:hAnsi="Calibri" w:cs="Times New Roman"/>
                <w:color w:val="000000"/>
                <w:sz w:val="16"/>
                <w:szCs w:val="16"/>
                <w:lang w:eastAsia="en-CA"/>
              </w:rPr>
            </w:pPr>
            <w:ins w:id="7476" w:author="Teague and Liz" w:date="2013-11-28T22:01:00Z">
              <w:r w:rsidRPr="00960BDC">
                <w:rPr>
                  <w:rFonts w:ascii="Calibri" w:eastAsia="Times New Roman" w:hAnsi="Calibri" w:cs="Times New Roman"/>
                  <w:color w:val="000000"/>
                  <w:sz w:val="16"/>
                  <w:szCs w:val="16"/>
                  <w:lang w:eastAsia="en-CA"/>
                </w:rPr>
                <w:lastRenderedPageBreak/>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477"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78"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79"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80"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81"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82"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83"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484" w:author="Teague and Liz" w:date="2013-11-28T22:01:00Z"/>
                <w:rFonts w:ascii="Calibri" w:eastAsia="Times New Roman" w:hAnsi="Calibri" w:cs="Times New Roman"/>
                <w:color w:val="000000"/>
                <w:sz w:val="16"/>
                <w:szCs w:val="16"/>
                <w:lang w:eastAsia="en-CA"/>
              </w:rPr>
            </w:pPr>
            <w:ins w:id="7485"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486"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487" w:author="Teague and Liz" w:date="2013-11-28T22:01:00Z"/>
                <w:rFonts w:ascii="Calibri" w:eastAsia="Times New Roman" w:hAnsi="Calibri" w:cs="Times New Roman"/>
                <w:color w:val="000000"/>
                <w:sz w:val="16"/>
                <w:szCs w:val="16"/>
                <w:lang w:eastAsia="en-CA"/>
              </w:rPr>
            </w:pPr>
            <w:proofErr w:type="spellStart"/>
            <w:ins w:id="7488" w:author="Teague and Liz" w:date="2013-11-28T22:01:00Z">
              <w:r w:rsidRPr="00960BDC">
                <w:rPr>
                  <w:rFonts w:ascii="Calibri" w:eastAsia="Times New Roman" w:hAnsi="Calibri" w:cs="Times New Roman"/>
                  <w:color w:val="000000"/>
                  <w:sz w:val="16"/>
                  <w:szCs w:val="16"/>
                  <w:lang w:eastAsia="en-CA"/>
                </w:rPr>
                <w:t>undecanol</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489" w:author="Teague and Liz" w:date="2013-11-28T22:01:00Z"/>
                <w:rFonts w:ascii="Calibri" w:eastAsia="Times New Roman" w:hAnsi="Calibri" w:cs="Times New Roman"/>
                <w:color w:val="000000"/>
                <w:sz w:val="16"/>
                <w:szCs w:val="16"/>
                <w:lang w:eastAsia="en-CA"/>
              </w:rPr>
            </w:pPr>
            <w:ins w:id="7490"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91" w:author="Teague and Liz" w:date="2013-11-28T22:01:00Z"/>
                <w:rFonts w:ascii="Calibri" w:eastAsia="Times New Roman" w:hAnsi="Calibri" w:cs="Times New Roman"/>
                <w:color w:val="000000"/>
                <w:sz w:val="16"/>
                <w:szCs w:val="16"/>
                <w:lang w:eastAsia="en-CA"/>
              </w:rPr>
            </w:pPr>
            <w:ins w:id="7492" w:author="Teague and Liz" w:date="2013-11-28T22:01:00Z">
              <w:r w:rsidRPr="00960BDC">
                <w:rPr>
                  <w:rFonts w:ascii="Calibri" w:eastAsia="Times New Roman" w:hAnsi="Calibri" w:cs="Times New Roman"/>
                  <w:color w:val="000000"/>
                  <w:sz w:val="16"/>
                  <w:szCs w:val="16"/>
                  <w:lang w:eastAsia="en-CA"/>
                </w:rPr>
                <w:t>-58.70</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93" w:author="Teague and Liz" w:date="2013-11-28T22:01:00Z"/>
                <w:rFonts w:ascii="Calibri" w:eastAsia="Times New Roman" w:hAnsi="Calibri" w:cs="Times New Roman"/>
                <w:color w:val="000000"/>
                <w:sz w:val="16"/>
                <w:szCs w:val="16"/>
                <w:lang w:eastAsia="en-CA"/>
              </w:rPr>
            </w:pPr>
            <w:ins w:id="7494" w:author="Teague and Liz" w:date="2013-11-28T22:01:00Z">
              <w:r w:rsidRPr="00960BDC">
                <w:rPr>
                  <w:rFonts w:ascii="Calibri" w:eastAsia="Times New Roman" w:hAnsi="Calibri" w:cs="Times New Roman"/>
                  <w:color w:val="000000"/>
                  <w:sz w:val="16"/>
                  <w:szCs w:val="16"/>
                  <w:lang w:eastAsia="en-CA"/>
                </w:rPr>
                <w:t>-89.04</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95" w:author="Teague and Liz" w:date="2013-11-28T22:01:00Z"/>
                <w:rFonts w:ascii="Calibri" w:eastAsia="Times New Roman" w:hAnsi="Calibri" w:cs="Times New Roman"/>
                <w:color w:val="000000"/>
                <w:sz w:val="16"/>
                <w:szCs w:val="16"/>
                <w:lang w:eastAsia="en-CA"/>
              </w:rPr>
            </w:pPr>
            <w:ins w:id="7496" w:author="Teague and Liz" w:date="2013-11-28T22:01:00Z">
              <w:r w:rsidRPr="00960BDC">
                <w:rPr>
                  <w:rFonts w:ascii="Calibri" w:eastAsia="Times New Roman" w:hAnsi="Calibri" w:cs="Times New Roman"/>
                  <w:color w:val="000000"/>
                  <w:sz w:val="16"/>
                  <w:szCs w:val="16"/>
                  <w:lang w:eastAsia="en-CA"/>
                </w:rPr>
                <w:t>98.38</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97" w:author="Teague and Liz" w:date="2013-11-28T22:01:00Z"/>
                <w:rFonts w:ascii="Calibri" w:eastAsia="Times New Roman" w:hAnsi="Calibri" w:cs="Times New Roman"/>
                <w:color w:val="000000"/>
                <w:sz w:val="16"/>
                <w:szCs w:val="16"/>
                <w:lang w:eastAsia="en-CA"/>
              </w:rPr>
            </w:pPr>
            <w:ins w:id="7498"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499" w:author="Teague and Liz" w:date="2013-11-28T22:01:00Z"/>
                <w:rFonts w:ascii="Calibri" w:eastAsia="Times New Roman" w:hAnsi="Calibri" w:cs="Times New Roman"/>
                <w:color w:val="000000"/>
                <w:sz w:val="16"/>
                <w:szCs w:val="16"/>
                <w:lang w:eastAsia="en-CA"/>
              </w:rPr>
            </w:pPr>
            <w:ins w:id="7500" w:author="Teague and Liz" w:date="2013-11-28T22:01:00Z">
              <w:r w:rsidRPr="00960BDC">
                <w:rPr>
                  <w:rFonts w:ascii="Calibri" w:eastAsia="Times New Roman" w:hAnsi="Calibri" w:cs="Times New Roman"/>
                  <w:color w:val="000000"/>
                  <w:sz w:val="16"/>
                  <w:szCs w:val="16"/>
                  <w:lang w:eastAsia="en-CA"/>
                </w:rPr>
                <w:t>-64.33</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01" w:author="Teague and Liz" w:date="2013-11-28T22:01:00Z"/>
                <w:rFonts w:ascii="Calibri" w:eastAsia="Times New Roman" w:hAnsi="Calibri" w:cs="Times New Roman"/>
                <w:color w:val="000000"/>
                <w:sz w:val="16"/>
                <w:szCs w:val="16"/>
                <w:lang w:eastAsia="en-CA"/>
              </w:rPr>
            </w:pPr>
            <w:ins w:id="7502" w:author="Teague and Liz" w:date="2013-11-28T22:01:00Z">
              <w:r w:rsidRPr="00960BDC">
                <w:rPr>
                  <w:rFonts w:ascii="Calibri" w:eastAsia="Times New Roman" w:hAnsi="Calibri" w:cs="Times New Roman"/>
                  <w:color w:val="000000"/>
                  <w:sz w:val="16"/>
                  <w:szCs w:val="16"/>
                  <w:lang w:eastAsia="en-CA"/>
                </w:rPr>
                <w:t>-95.05</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03" w:author="Teague and Liz" w:date="2013-11-28T22:01:00Z"/>
                <w:rFonts w:ascii="Calibri" w:eastAsia="Times New Roman" w:hAnsi="Calibri" w:cs="Times New Roman"/>
                <w:color w:val="000000"/>
                <w:sz w:val="16"/>
                <w:szCs w:val="16"/>
                <w:lang w:eastAsia="en-CA"/>
              </w:rPr>
            </w:pPr>
            <w:ins w:id="7504" w:author="Teague and Liz" w:date="2013-11-28T22:01:00Z">
              <w:r w:rsidRPr="00960BDC">
                <w:rPr>
                  <w:rFonts w:ascii="Calibri" w:eastAsia="Times New Roman" w:hAnsi="Calibri" w:cs="Times New Roman"/>
                  <w:color w:val="000000"/>
                  <w:sz w:val="16"/>
                  <w:szCs w:val="16"/>
                  <w:lang w:eastAsia="en-CA"/>
                </w:rPr>
                <w:t>110.57</w:t>
              </w:r>
            </w:ins>
          </w:p>
        </w:tc>
      </w:tr>
      <w:tr w:rsidR="00960BDC" w:rsidRPr="00960BDC" w:rsidTr="00960BDC">
        <w:trPr>
          <w:gridAfter w:val="2"/>
          <w:wAfter w:w="1236" w:type="dxa"/>
          <w:trHeight w:val="300"/>
          <w:ins w:id="7505"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506" w:author="Teague and Liz" w:date="2013-11-28T22:01:00Z"/>
                <w:rFonts w:ascii="Calibri" w:eastAsia="Times New Roman" w:hAnsi="Calibri" w:cs="Times New Roman"/>
                <w:color w:val="000000"/>
                <w:sz w:val="16"/>
                <w:szCs w:val="16"/>
                <w:lang w:eastAsia="en-CA"/>
              </w:rPr>
            </w:pPr>
            <w:ins w:id="7507"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508" w:author="Teague and Liz" w:date="2013-11-28T22:01:00Z"/>
                <w:rFonts w:ascii="Calibri" w:eastAsia="Times New Roman" w:hAnsi="Calibri" w:cs="Times New Roman"/>
                <w:color w:val="000000"/>
                <w:sz w:val="16"/>
                <w:szCs w:val="16"/>
                <w:lang w:eastAsia="en-CA"/>
              </w:rPr>
            </w:pPr>
            <w:ins w:id="7509"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0" w:author="Teague and Liz" w:date="2013-11-28T22:01:00Z"/>
                <w:rFonts w:ascii="Calibri" w:eastAsia="Times New Roman" w:hAnsi="Calibri" w:cs="Times New Roman"/>
                <w:color w:val="000000"/>
                <w:sz w:val="16"/>
                <w:szCs w:val="16"/>
                <w:lang w:eastAsia="en-CA"/>
              </w:rPr>
            </w:pPr>
            <w:ins w:id="7511" w:author="Teague and Liz" w:date="2013-11-28T22:01:00Z">
              <w:r w:rsidRPr="00960BDC">
                <w:rPr>
                  <w:rFonts w:ascii="Calibri" w:eastAsia="Times New Roman" w:hAnsi="Calibri" w:cs="Times New Roman"/>
                  <w:color w:val="000000"/>
                  <w:sz w:val="16"/>
                  <w:szCs w:val="16"/>
                  <w:lang w:eastAsia="en-CA"/>
                </w:rPr>
                <w:t>-59.05</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2" w:author="Teague and Liz" w:date="2013-11-28T22:01:00Z"/>
                <w:rFonts w:ascii="Calibri" w:eastAsia="Times New Roman" w:hAnsi="Calibri" w:cs="Times New Roman"/>
                <w:color w:val="000000"/>
                <w:sz w:val="16"/>
                <w:szCs w:val="16"/>
                <w:lang w:eastAsia="en-CA"/>
              </w:rPr>
            </w:pPr>
            <w:ins w:id="7513" w:author="Teague and Liz" w:date="2013-11-28T22:01:00Z">
              <w:r w:rsidRPr="00960BDC">
                <w:rPr>
                  <w:rFonts w:ascii="Calibri" w:eastAsia="Times New Roman" w:hAnsi="Calibri" w:cs="Times New Roman"/>
                  <w:color w:val="000000"/>
                  <w:sz w:val="16"/>
                  <w:szCs w:val="16"/>
                  <w:lang w:eastAsia="en-CA"/>
                </w:rPr>
                <w:t>-90.73</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4" w:author="Teague and Liz" w:date="2013-11-28T22:01:00Z"/>
                <w:rFonts w:ascii="Calibri" w:eastAsia="Times New Roman" w:hAnsi="Calibri" w:cs="Times New Roman"/>
                <w:color w:val="000000"/>
                <w:sz w:val="16"/>
                <w:szCs w:val="16"/>
                <w:lang w:eastAsia="en-CA"/>
              </w:rPr>
            </w:pPr>
            <w:ins w:id="7515" w:author="Teague and Liz" w:date="2013-11-28T22:01:00Z">
              <w:r w:rsidRPr="00960BDC">
                <w:rPr>
                  <w:rFonts w:ascii="Calibri" w:eastAsia="Times New Roman" w:hAnsi="Calibri" w:cs="Times New Roman"/>
                  <w:color w:val="000000"/>
                  <w:sz w:val="16"/>
                  <w:szCs w:val="16"/>
                  <w:lang w:eastAsia="en-CA"/>
                </w:rPr>
                <w:t>108.95</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6"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7" w:author="Teague and Liz" w:date="2013-11-28T22:01:00Z"/>
                <w:rFonts w:ascii="Calibri" w:eastAsia="Times New Roman" w:hAnsi="Calibri" w:cs="Times New Roman"/>
                <w:color w:val="000000"/>
                <w:sz w:val="16"/>
                <w:szCs w:val="16"/>
                <w:lang w:eastAsia="en-CA"/>
              </w:rPr>
            </w:pPr>
            <w:ins w:id="7518" w:author="Teague and Liz" w:date="2013-11-28T22:01:00Z">
              <w:r w:rsidRPr="00960BDC">
                <w:rPr>
                  <w:rFonts w:ascii="Calibri" w:eastAsia="Times New Roman" w:hAnsi="Calibri" w:cs="Times New Roman"/>
                  <w:color w:val="000000"/>
                  <w:sz w:val="16"/>
                  <w:szCs w:val="16"/>
                  <w:lang w:eastAsia="en-CA"/>
                </w:rPr>
                <w:t>-62.01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19" w:author="Teague and Liz" w:date="2013-11-28T22:01:00Z"/>
                <w:rFonts w:ascii="Calibri" w:eastAsia="Times New Roman" w:hAnsi="Calibri" w:cs="Times New Roman"/>
                <w:color w:val="000000"/>
                <w:sz w:val="16"/>
                <w:szCs w:val="16"/>
                <w:lang w:eastAsia="en-CA"/>
              </w:rPr>
            </w:pPr>
            <w:ins w:id="7520" w:author="Teague and Liz" w:date="2013-11-28T22:01:00Z">
              <w:r w:rsidRPr="00960BDC">
                <w:rPr>
                  <w:rFonts w:ascii="Calibri" w:eastAsia="Times New Roman" w:hAnsi="Calibri" w:cs="Times New Roman"/>
                  <w:color w:val="000000"/>
                  <w:sz w:val="16"/>
                  <w:szCs w:val="16"/>
                  <w:lang w:eastAsia="en-CA"/>
                </w:rPr>
                <w:t>-90.38</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21" w:author="Teague and Liz" w:date="2013-11-28T22:01:00Z"/>
                <w:rFonts w:ascii="Calibri" w:eastAsia="Times New Roman" w:hAnsi="Calibri" w:cs="Times New Roman"/>
                <w:color w:val="000000"/>
                <w:sz w:val="16"/>
                <w:szCs w:val="16"/>
                <w:lang w:eastAsia="en-CA"/>
              </w:rPr>
            </w:pPr>
            <w:ins w:id="7522" w:author="Teague and Liz" w:date="2013-11-28T22:01:00Z">
              <w:r w:rsidRPr="00960BDC">
                <w:rPr>
                  <w:rFonts w:ascii="Calibri" w:eastAsia="Times New Roman" w:hAnsi="Calibri" w:cs="Times New Roman"/>
                  <w:color w:val="000000"/>
                  <w:sz w:val="16"/>
                  <w:szCs w:val="16"/>
                  <w:lang w:eastAsia="en-CA"/>
                </w:rPr>
                <w:t>62.92</w:t>
              </w:r>
            </w:ins>
          </w:p>
        </w:tc>
      </w:tr>
      <w:tr w:rsidR="00960BDC" w:rsidRPr="00960BDC" w:rsidTr="00960BDC">
        <w:trPr>
          <w:gridAfter w:val="2"/>
          <w:wAfter w:w="1236" w:type="dxa"/>
          <w:trHeight w:val="300"/>
          <w:ins w:id="7523"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524" w:author="Teague and Liz" w:date="2013-11-28T22:01:00Z"/>
                <w:rFonts w:ascii="Calibri" w:eastAsia="Times New Roman" w:hAnsi="Calibri" w:cs="Times New Roman"/>
                <w:color w:val="000000"/>
                <w:sz w:val="16"/>
                <w:szCs w:val="16"/>
                <w:lang w:eastAsia="en-CA"/>
              </w:rPr>
            </w:pPr>
            <w:ins w:id="7525"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526" w:author="Teague and Liz" w:date="2013-11-28T22:01:00Z"/>
                <w:rFonts w:ascii="Calibri" w:eastAsia="Times New Roman" w:hAnsi="Calibri" w:cs="Times New Roman"/>
                <w:color w:val="000000"/>
                <w:sz w:val="16"/>
                <w:szCs w:val="16"/>
                <w:lang w:eastAsia="en-CA"/>
              </w:rPr>
            </w:pPr>
            <w:ins w:id="7527"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28" w:author="Teague and Liz" w:date="2013-11-28T22:01:00Z"/>
                <w:rFonts w:ascii="Calibri" w:eastAsia="Times New Roman" w:hAnsi="Calibri" w:cs="Times New Roman"/>
                <w:color w:val="000000"/>
                <w:sz w:val="16"/>
                <w:szCs w:val="16"/>
                <w:lang w:eastAsia="en-CA"/>
              </w:rPr>
            </w:pPr>
            <w:ins w:id="7529" w:author="Teague and Liz" w:date="2013-11-28T22:01:00Z">
              <w:r w:rsidRPr="00960BDC">
                <w:rPr>
                  <w:rFonts w:ascii="Calibri" w:eastAsia="Times New Roman" w:hAnsi="Calibri" w:cs="Times New Roman"/>
                  <w:color w:val="000000"/>
                  <w:sz w:val="16"/>
                  <w:szCs w:val="16"/>
                  <w:lang w:eastAsia="en-CA"/>
                </w:rPr>
                <w:t>-0.6</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30" w:author="Teague and Liz" w:date="2013-11-28T22:01:00Z"/>
                <w:rFonts w:ascii="Calibri" w:eastAsia="Times New Roman" w:hAnsi="Calibri" w:cs="Times New Roman"/>
                <w:color w:val="000000"/>
                <w:sz w:val="16"/>
                <w:szCs w:val="16"/>
                <w:lang w:eastAsia="en-CA"/>
              </w:rPr>
            </w:pPr>
            <w:ins w:id="7531" w:author="Teague and Liz" w:date="2013-11-28T22:01:00Z">
              <w:r w:rsidRPr="00960BDC">
                <w:rPr>
                  <w:rFonts w:ascii="Calibri" w:eastAsia="Times New Roman" w:hAnsi="Calibri" w:cs="Times New Roman"/>
                  <w:color w:val="000000"/>
                  <w:sz w:val="16"/>
                  <w:szCs w:val="16"/>
                  <w:lang w:eastAsia="en-CA"/>
                </w:rPr>
                <w:t>-1.9</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32" w:author="Teague and Liz" w:date="2013-11-28T22:01:00Z"/>
                <w:rFonts w:ascii="Calibri" w:eastAsia="Times New Roman" w:hAnsi="Calibri" w:cs="Times New Roman"/>
                <w:color w:val="000000"/>
                <w:sz w:val="16"/>
                <w:szCs w:val="16"/>
                <w:lang w:eastAsia="en-CA"/>
              </w:rPr>
            </w:pPr>
            <w:ins w:id="7533" w:author="Teague and Liz" w:date="2013-11-28T22:01:00Z">
              <w:r w:rsidRPr="00960BDC">
                <w:rPr>
                  <w:rFonts w:ascii="Calibri" w:eastAsia="Times New Roman" w:hAnsi="Calibri" w:cs="Times New Roman"/>
                  <w:color w:val="000000"/>
                  <w:sz w:val="16"/>
                  <w:szCs w:val="16"/>
                  <w:lang w:eastAsia="en-CA"/>
                </w:rPr>
                <w:t>-10.7</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34" w:author="Teague and Liz" w:date="2013-11-28T22:01:00Z"/>
                <w:rFonts w:ascii="Calibri" w:eastAsia="Times New Roman" w:hAnsi="Calibri" w:cs="Times New Roman"/>
                <w:color w:val="000000"/>
                <w:sz w:val="16"/>
                <w:szCs w:val="16"/>
                <w:lang w:eastAsia="en-CA"/>
              </w:rPr>
            </w:pPr>
            <w:ins w:id="7535"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36" w:author="Teague and Liz" w:date="2013-11-28T22:01:00Z"/>
                <w:rFonts w:ascii="Calibri" w:eastAsia="Times New Roman" w:hAnsi="Calibri" w:cs="Times New Roman"/>
                <w:color w:val="000000"/>
                <w:sz w:val="16"/>
                <w:szCs w:val="16"/>
                <w:lang w:eastAsia="en-CA"/>
              </w:rPr>
            </w:pPr>
            <w:ins w:id="7537" w:author="Teague and Liz" w:date="2013-11-28T22:01:00Z">
              <w:r w:rsidRPr="00960BDC">
                <w:rPr>
                  <w:rFonts w:ascii="Calibri" w:eastAsia="Times New Roman" w:hAnsi="Calibri" w:cs="Times New Roman"/>
                  <w:color w:val="000000"/>
                  <w:sz w:val="16"/>
                  <w:szCs w:val="16"/>
                  <w:lang w:eastAsia="en-CA"/>
                </w:rPr>
                <w:t>3.6</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38" w:author="Teague and Liz" w:date="2013-11-28T22:01:00Z"/>
                <w:rFonts w:ascii="Calibri" w:eastAsia="Times New Roman" w:hAnsi="Calibri" w:cs="Times New Roman"/>
                <w:color w:val="000000"/>
                <w:sz w:val="16"/>
                <w:szCs w:val="16"/>
                <w:lang w:eastAsia="en-CA"/>
              </w:rPr>
            </w:pPr>
            <w:ins w:id="7539" w:author="Teague and Liz" w:date="2013-11-28T22:01:00Z">
              <w:r w:rsidRPr="00960BDC">
                <w:rPr>
                  <w:rFonts w:ascii="Calibri" w:eastAsia="Times New Roman" w:hAnsi="Calibri" w:cs="Times New Roman"/>
                  <w:color w:val="000000"/>
                  <w:sz w:val="16"/>
                  <w:szCs w:val="16"/>
                  <w:lang w:eastAsia="en-CA"/>
                </w:rPr>
                <w:t>4.9</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40" w:author="Teague and Liz" w:date="2013-11-28T22:01:00Z"/>
                <w:rFonts w:ascii="Calibri" w:eastAsia="Times New Roman" w:hAnsi="Calibri" w:cs="Times New Roman"/>
                <w:color w:val="000000"/>
                <w:sz w:val="16"/>
                <w:szCs w:val="16"/>
                <w:lang w:eastAsia="en-CA"/>
              </w:rPr>
            </w:pPr>
            <w:ins w:id="7541" w:author="Teague and Liz" w:date="2013-11-28T22:01:00Z">
              <w:r w:rsidRPr="00960BDC">
                <w:rPr>
                  <w:rFonts w:ascii="Calibri" w:eastAsia="Times New Roman" w:hAnsi="Calibri" w:cs="Times New Roman"/>
                  <w:color w:val="000000"/>
                  <w:sz w:val="16"/>
                  <w:szCs w:val="16"/>
                  <w:lang w:eastAsia="en-CA"/>
                </w:rPr>
                <w:t>43.1</w:t>
              </w:r>
            </w:ins>
          </w:p>
        </w:tc>
      </w:tr>
      <w:tr w:rsidR="00960BDC" w:rsidRPr="00960BDC" w:rsidTr="00960BDC">
        <w:trPr>
          <w:gridAfter w:val="2"/>
          <w:wAfter w:w="1236" w:type="dxa"/>
          <w:trHeight w:val="102"/>
          <w:ins w:id="7542"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543" w:author="Teague and Liz" w:date="2013-11-28T22:01:00Z"/>
                <w:rFonts w:ascii="Calibri" w:eastAsia="Times New Roman" w:hAnsi="Calibri" w:cs="Times New Roman"/>
                <w:color w:val="000000"/>
                <w:sz w:val="16"/>
                <w:szCs w:val="16"/>
                <w:lang w:eastAsia="en-CA"/>
              </w:rPr>
            </w:pPr>
            <w:ins w:id="7544"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545"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46"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47"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48"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49"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50"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51"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52" w:author="Teague and Liz" w:date="2013-11-28T22:01:00Z"/>
                <w:rFonts w:ascii="Calibri" w:eastAsia="Times New Roman" w:hAnsi="Calibri" w:cs="Times New Roman"/>
                <w:color w:val="000000"/>
                <w:sz w:val="16"/>
                <w:szCs w:val="16"/>
                <w:lang w:eastAsia="en-CA"/>
              </w:rPr>
            </w:pPr>
            <w:ins w:id="7553"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554"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555" w:author="Teague and Liz" w:date="2013-11-28T22:01:00Z"/>
                <w:rFonts w:ascii="Calibri" w:eastAsia="Times New Roman" w:hAnsi="Calibri" w:cs="Times New Roman"/>
                <w:color w:val="000000"/>
                <w:sz w:val="16"/>
                <w:szCs w:val="16"/>
                <w:lang w:eastAsia="en-CA"/>
              </w:rPr>
            </w:pPr>
            <w:proofErr w:type="spellStart"/>
            <w:ins w:id="7556" w:author="Teague and Liz" w:date="2013-11-28T22:01:00Z">
              <w:r w:rsidRPr="00960BDC">
                <w:rPr>
                  <w:rFonts w:ascii="Calibri" w:eastAsia="Times New Roman" w:hAnsi="Calibri" w:cs="Times New Roman"/>
                  <w:color w:val="000000"/>
                  <w:sz w:val="16"/>
                  <w:szCs w:val="16"/>
                  <w:lang w:eastAsia="en-CA"/>
                </w:rPr>
                <w:t>dodecanol</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557" w:author="Teague and Liz" w:date="2013-11-28T22:01:00Z"/>
                <w:rFonts w:ascii="Calibri" w:eastAsia="Times New Roman" w:hAnsi="Calibri" w:cs="Times New Roman"/>
                <w:color w:val="000000"/>
                <w:sz w:val="16"/>
                <w:szCs w:val="16"/>
                <w:lang w:eastAsia="en-CA"/>
              </w:rPr>
            </w:pPr>
            <w:ins w:id="7558"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59" w:author="Teague and Liz" w:date="2013-11-28T22:01:00Z"/>
                <w:rFonts w:ascii="Calibri" w:eastAsia="Times New Roman" w:hAnsi="Calibri" w:cs="Times New Roman"/>
                <w:color w:val="000000"/>
                <w:sz w:val="16"/>
                <w:szCs w:val="16"/>
                <w:lang w:eastAsia="en-CA"/>
              </w:rPr>
            </w:pPr>
            <w:ins w:id="7560" w:author="Teague and Liz" w:date="2013-11-28T22:01:00Z">
              <w:r w:rsidRPr="00960BDC">
                <w:rPr>
                  <w:rFonts w:ascii="Calibri" w:eastAsia="Times New Roman" w:hAnsi="Calibri" w:cs="Times New Roman"/>
                  <w:color w:val="000000"/>
                  <w:sz w:val="16"/>
                  <w:szCs w:val="16"/>
                  <w:lang w:eastAsia="en-CA"/>
                </w:rPr>
                <w:t>-62.94</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61" w:author="Teague and Liz" w:date="2013-11-28T22:01:00Z"/>
                <w:rFonts w:ascii="Calibri" w:eastAsia="Times New Roman" w:hAnsi="Calibri" w:cs="Times New Roman"/>
                <w:color w:val="000000"/>
                <w:sz w:val="16"/>
                <w:szCs w:val="16"/>
                <w:lang w:eastAsia="en-CA"/>
              </w:rPr>
            </w:pPr>
            <w:ins w:id="7562" w:author="Teague and Liz" w:date="2013-11-28T22:01:00Z">
              <w:r w:rsidRPr="00960BDC">
                <w:rPr>
                  <w:rFonts w:ascii="Calibri" w:eastAsia="Times New Roman" w:hAnsi="Calibri" w:cs="Times New Roman"/>
                  <w:color w:val="000000"/>
                  <w:sz w:val="16"/>
                  <w:szCs w:val="16"/>
                  <w:lang w:eastAsia="en-CA"/>
                </w:rPr>
                <w:t>-94.95</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63" w:author="Teague and Liz" w:date="2013-11-28T22:01:00Z"/>
                <w:rFonts w:ascii="Calibri" w:eastAsia="Times New Roman" w:hAnsi="Calibri" w:cs="Times New Roman"/>
                <w:color w:val="000000"/>
                <w:sz w:val="16"/>
                <w:szCs w:val="16"/>
                <w:lang w:eastAsia="en-CA"/>
              </w:rPr>
            </w:pPr>
            <w:ins w:id="7564" w:author="Teague and Liz" w:date="2013-11-28T22:01:00Z">
              <w:r w:rsidRPr="00960BDC">
                <w:rPr>
                  <w:rFonts w:ascii="Calibri" w:eastAsia="Times New Roman" w:hAnsi="Calibri" w:cs="Times New Roman"/>
                  <w:color w:val="000000"/>
                  <w:sz w:val="16"/>
                  <w:szCs w:val="16"/>
                  <w:lang w:eastAsia="en-CA"/>
                </w:rPr>
                <w:t>103.67</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65" w:author="Teague and Liz" w:date="2013-11-28T22:01:00Z"/>
                <w:rFonts w:ascii="Calibri" w:eastAsia="Times New Roman" w:hAnsi="Calibri" w:cs="Times New Roman"/>
                <w:color w:val="000000"/>
                <w:sz w:val="16"/>
                <w:szCs w:val="16"/>
                <w:lang w:eastAsia="en-CA"/>
              </w:rPr>
            </w:pPr>
            <w:ins w:id="7566"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67" w:author="Teague and Liz" w:date="2013-11-28T22:01:00Z"/>
                <w:rFonts w:ascii="Calibri" w:eastAsia="Times New Roman" w:hAnsi="Calibri" w:cs="Times New Roman"/>
                <w:color w:val="000000"/>
                <w:sz w:val="16"/>
                <w:szCs w:val="16"/>
                <w:lang w:eastAsia="en-CA"/>
              </w:rPr>
            </w:pPr>
            <w:ins w:id="7568" w:author="Teague and Liz" w:date="2013-11-28T22:01:00Z">
              <w:r w:rsidRPr="00960BDC">
                <w:rPr>
                  <w:rFonts w:ascii="Calibri" w:eastAsia="Times New Roman" w:hAnsi="Calibri" w:cs="Times New Roman"/>
                  <w:color w:val="000000"/>
                  <w:sz w:val="16"/>
                  <w:szCs w:val="16"/>
                  <w:lang w:eastAsia="en-CA"/>
                </w:rPr>
                <w:t>-67.81</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69" w:author="Teague and Liz" w:date="2013-11-28T22:01:00Z"/>
                <w:rFonts w:ascii="Calibri" w:eastAsia="Times New Roman" w:hAnsi="Calibri" w:cs="Times New Roman"/>
                <w:color w:val="000000"/>
                <w:sz w:val="16"/>
                <w:szCs w:val="16"/>
                <w:lang w:eastAsia="en-CA"/>
              </w:rPr>
            </w:pPr>
            <w:ins w:id="7570" w:author="Teague and Liz" w:date="2013-11-28T22:01:00Z">
              <w:r w:rsidRPr="00960BDC">
                <w:rPr>
                  <w:rFonts w:ascii="Calibri" w:eastAsia="Times New Roman" w:hAnsi="Calibri" w:cs="Times New Roman"/>
                  <w:color w:val="000000"/>
                  <w:sz w:val="16"/>
                  <w:szCs w:val="16"/>
                  <w:lang w:eastAsia="en-CA"/>
                </w:rPr>
                <w:t>-99.73</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71" w:author="Teague and Liz" w:date="2013-11-28T22:01:00Z"/>
                <w:rFonts w:ascii="Calibri" w:eastAsia="Times New Roman" w:hAnsi="Calibri" w:cs="Times New Roman"/>
                <w:color w:val="000000"/>
                <w:sz w:val="16"/>
                <w:szCs w:val="16"/>
                <w:lang w:eastAsia="en-CA"/>
              </w:rPr>
            </w:pPr>
            <w:ins w:id="7572" w:author="Teague and Liz" w:date="2013-11-28T22:01:00Z">
              <w:r w:rsidRPr="00960BDC">
                <w:rPr>
                  <w:rFonts w:ascii="Calibri" w:eastAsia="Times New Roman" w:hAnsi="Calibri" w:cs="Times New Roman"/>
                  <w:color w:val="000000"/>
                  <w:sz w:val="16"/>
                  <w:szCs w:val="16"/>
                  <w:lang w:eastAsia="en-CA"/>
                </w:rPr>
                <w:t>114.57</w:t>
              </w:r>
            </w:ins>
          </w:p>
        </w:tc>
      </w:tr>
      <w:tr w:rsidR="00960BDC" w:rsidRPr="00960BDC" w:rsidTr="00960BDC">
        <w:trPr>
          <w:gridAfter w:val="2"/>
          <w:wAfter w:w="1236" w:type="dxa"/>
          <w:trHeight w:val="300"/>
          <w:ins w:id="7573"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574" w:author="Teague and Liz" w:date="2013-11-28T22:01:00Z"/>
                <w:rFonts w:ascii="Calibri" w:eastAsia="Times New Roman" w:hAnsi="Calibri" w:cs="Times New Roman"/>
                <w:color w:val="000000"/>
                <w:sz w:val="16"/>
                <w:szCs w:val="16"/>
                <w:lang w:eastAsia="en-CA"/>
              </w:rPr>
            </w:pPr>
            <w:ins w:id="7575"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576" w:author="Teague and Liz" w:date="2013-11-28T22:01:00Z"/>
                <w:rFonts w:ascii="Calibri" w:eastAsia="Times New Roman" w:hAnsi="Calibri" w:cs="Times New Roman"/>
                <w:color w:val="000000"/>
                <w:sz w:val="16"/>
                <w:szCs w:val="16"/>
                <w:lang w:eastAsia="en-CA"/>
              </w:rPr>
            </w:pPr>
            <w:ins w:id="7577"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78" w:author="Teague and Liz" w:date="2013-11-28T22:01:00Z"/>
                <w:rFonts w:ascii="Calibri" w:eastAsia="Times New Roman" w:hAnsi="Calibri" w:cs="Times New Roman"/>
                <w:color w:val="000000"/>
                <w:sz w:val="16"/>
                <w:szCs w:val="16"/>
                <w:lang w:eastAsia="en-CA"/>
              </w:rPr>
            </w:pPr>
            <w:ins w:id="7579" w:author="Teague and Liz" w:date="2013-11-28T22:01:00Z">
              <w:r w:rsidRPr="00960BDC">
                <w:rPr>
                  <w:rFonts w:ascii="Calibri" w:eastAsia="Times New Roman" w:hAnsi="Calibri" w:cs="Times New Roman"/>
                  <w:color w:val="000000"/>
                  <w:sz w:val="16"/>
                  <w:szCs w:val="16"/>
                  <w:lang w:eastAsia="en-CA"/>
                </w:rPr>
                <w:t>-63.45</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80" w:author="Teague and Liz" w:date="2013-11-28T22:01:00Z"/>
                <w:rFonts w:ascii="Calibri" w:eastAsia="Times New Roman" w:hAnsi="Calibri" w:cs="Times New Roman"/>
                <w:color w:val="000000"/>
                <w:sz w:val="16"/>
                <w:szCs w:val="16"/>
                <w:lang w:eastAsia="en-CA"/>
              </w:rPr>
            </w:pPr>
            <w:ins w:id="7581" w:author="Teague and Liz" w:date="2013-11-28T22:01:00Z">
              <w:r w:rsidRPr="00960BDC">
                <w:rPr>
                  <w:rFonts w:ascii="Calibri" w:eastAsia="Times New Roman" w:hAnsi="Calibri" w:cs="Times New Roman"/>
                  <w:color w:val="000000"/>
                  <w:sz w:val="16"/>
                  <w:szCs w:val="16"/>
                  <w:lang w:eastAsia="en-CA"/>
                </w:rPr>
                <w:t>-97.09</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82" w:author="Teague and Liz" w:date="2013-11-28T22:01:00Z"/>
                <w:rFonts w:ascii="Calibri" w:eastAsia="Times New Roman" w:hAnsi="Calibri" w:cs="Times New Roman"/>
                <w:color w:val="000000"/>
                <w:sz w:val="16"/>
                <w:szCs w:val="16"/>
                <w:lang w:eastAsia="en-CA"/>
              </w:rPr>
            </w:pPr>
            <w:ins w:id="7583" w:author="Teague and Liz" w:date="2013-11-28T22:01:00Z">
              <w:r w:rsidRPr="00960BDC">
                <w:rPr>
                  <w:rFonts w:ascii="Calibri" w:eastAsia="Times New Roman" w:hAnsi="Calibri" w:cs="Times New Roman"/>
                  <w:color w:val="000000"/>
                  <w:sz w:val="16"/>
                  <w:szCs w:val="16"/>
                  <w:lang w:eastAsia="en-CA"/>
                </w:rPr>
                <w:t>118.34</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84"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85" w:author="Teague and Liz" w:date="2013-11-28T22:01:00Z"/>
                <w:rFonts w:ascii="Calibri" w:eastAsia="Times New Roman" w:hAnsi="Calibri" w:cs="Times New Roman"/>
                <w:color w:val="000000"/>
                <w:sz w:val="16"/>
                <w:szCs w:val="16"/>
                <w:lang w:eastAsia="en-CA"/>
              </w:rPr>
            </w:pPr>
            <w:ins w:id="7586" w:author="Teague and Liz" w:date="2013-11-28T22:01:00Z">
              <w:r w:rsidRPr="00960BDC">
                <w:rPr>
                  <w:rFonts w:ascii="Calibri" w:eastAsia="Times New Roman" w:hAnsi="Calibri" w:cs="Times New Roman"/>
                  <w:color w:val="000000"/>
                  <w:sz w:val="16"/>
                  <w:szCs w:val="16"/>
                  <w:lang w:eastAsia="en-CA"/>
                </w:rPr>
                <w:t>-65.41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587" w:author="Teague and Liz" w:date="2013-11-28T22:01:00Z"/>
                <w:rFonts w:ascii="Calibri" w:eastAsia="Times New Roman" w:hAnsi="Calibri" w:cs="Times New Roman"/>
                <w:color w:val="000000"/>
                <w:sz w:val="16"/>
                <w:szCs w:val="16"/>
                <w:lang w:eastAsia="en-CA"/>
              </w:rPr>
            </w:pPr>
            <w:ins w:id="7588" w:author="Teague and Liz" w:date="2013-11-28T22:01:00Z">
              <w:r w:rsidRPr="00960BDC">
                <w:rPr>
                  <w:rFonts w:ascii="Calibri" w:eastAsia="Times New Roman" w:hAnsi="Calibri" w:cs="Times New Roman"/>
                  <w:color w:val="000000"/>
                  <w:sz w:val="16"/>
                  <w:szCs w:val="16"/>
                  <w:lang w:eastAsia="en-CA"/>
                </w:rPr>
                <w:t>-94.94</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589" w:author="Teague and Liz" w:date="2013-11-28T22:01:00Z"/>
                <w:rFonts w:ascii="Calibri" w:eastAsia="Times New Roman" w:hAnsi="Calibri" w:cs="Times New Roman"/>
                <w:color w:val="000000"/>
                <w:sz w:val="16"/>
                <w:szCs w:val="16"/>
                <w:lang w:eastAsia="en-CA"/>
              </w:rPr>
            </w:pPr>
            <w:ins w:id="7590" w:author="Teague and Liz" w:date="2013-11-28T22:01:00Z">
              <w:r w:rsidRPr="00960BDC">
                <w:rPr>
                  <w:rFonts w:ascii="Calibri" w:eastAsia="Times New Roman" w:hAnsi="Calibri" w:cs="Times New Roman"/>
                  <w:color w:val="000000"/>
                  <w:sz w:val="16"/>
                  <w:szCs w:val="16"/>
                  <w:lang w:eastAsia="en-CA"/>
                </w:rPr>
                <w:t>74.06</w:t>
              </w:r>
            </w:ins>
          </w:p>
        </w:tc>
      </w:tr>
      <w:tr w:rsidR="00960BDC" w:rsidRPr="00960BDC" w:rsidTr="00960BDC">
        <w:trPr>
          <w:gridAfter w:val="2"/>
          <w:wAfter w:w="1236" w:type="dxa"/>
          <w:trHeight w:val="300"/>
          <w:ins w:id="7591"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592" w:author="Teague and Liz" w:date="2013-11-28T22:01:00Z"/>
                <w:rFonts w:ascii="Calibri" w:eastAsia="Times New Roman" w:hAnsi="Calibri" w:cs="Times New Roman"/>
                <w:color w:val="000000"/>
                <w:sz w:val="16"/>
                <w:szCs w:val="16"/>
                <w:lang w:eastAsia="en-CA"/>
              </w:rPr>
            </w:pPr>
            <w:ins w:id="7593"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594" w:author="Teague and Liz" w:date="2013-11-28T22:01:00Z"/>
                <w:rFonts w:ascii="Calibri" w:eastAsia="Times New Roman" w:hAnsi="Calibri" w:cs="Times New Roman"/>
                <w:color w:val="000000"/>
                <w:sz w:val="16"/>
                <w:szCs w:val="16"/>
                <w:lang w:eastAsia="en-CA"/>
              </w:rPr>
            </w:pPr>
            <w:ins w:id="7595"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96" w:author="Teague and Liz" w:date="2013-11-28T22:01:00Z"/>
                <w:rFonts w:ascii="Calibri" w:eastAsia="Times New Roman" w:hAnsi="Calibri" w:cs="Times New Roman"/>
                <w:color w:val="000000"/>
                <w:sz w:val="16"/>
                <w:szCs w:val="16"/>
                <w:lang w:eastAsia="en-CA"/>
              </w:rPr>
            </w:pPr>
            <w:ins w:id="7597" w:author="Teague and Liz" w:date="2013-11-28T22:01:00Z">
              <w:r w:rsidRPr="00960BDC">
                <w:rPr>
                  <w:rFonts w:ascii="Calibri" w:eastAsia="Times New Roman" w:hAnsi="Calibri" w:cs="Times New Roman"/>
                  <w:color w:val="000000"/>
                  <w:sz w:val="16"/>
                  <w:szCs w:val="16"/>
                  <w:lang w:eastAsia="en-CA"/>
                </w:rPr>
                <w:t>-0.8</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598" w:author="Teague and Liz" w:date="2013-11-28T22:01:00Z"/>
                <w:rFonts w:ascii="Calibri" w:eastAsia="Times New Roman" w:hAnsi="Calibri" w:cs="Times New Roman"/>
                <w:color w:val="000000"/>
                <w:sz w:val="16"/>
                <w:szCs w:val="16"/>
                <w:lang w:eastAsia="en-CA"/>
              </w:rPr>
            </w:pPr>
            <w:ins w:id="7599" w:author="Teague and Liz" w:date="2013-11-28T22:01:00Z">
              <w:r w:rsidRPr="00960BDC">
                <w:rPr>
                  <w:rFonts w:ascii="Calibri" w:eastAsia="Times New Roman" w:hAnsi="Calibri" w:cs="Times New Roman"/>
                  <w:color w:val="000000"/>
                  <w:sz w:val="16"/>
                  <w:szCs w:val="16"/>
                  <w:lang w:eastAsia="en-CA"/>
                </w:rPr>
                <w:t>-2.3</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00" w:author="Teague and Liz" w:date="2013-11-28T22:01:00Z"/>
                <w:rFonts w:ascii="Calibri" w:eastAsia="Times New Roman" w:hAnsi="Calibri" w:cs="Times New Roman"/>
                <w:color w:val="000000"/>
                <w:sz w:val="16"/>
                <w:szCs w:val="16"/>
                <w:lang w:eastAsia="en-CA"/>
              </w:rPr>
            </w:pPr>
            <w:ins w:id="7601" w:author="Teague and Liz" w:date="2013-11-28T22:01:00Z">
              <w:r w:rsidRPr="00960BDC">
                <w:rPr>
                  <w:rFonts w:ascii="Calibri" w:eastAsia="Times New Roman" w:hAnsi="Calibri" w:cs="Times New Roman"/>
                  <w:color w:val="000000"/>
                  <w:sz w:val="16"/>
                  <w:szCs w:val="16"/>
                  <w:lang w:eastAsia="en-CA"/>
                </w:rPr>
                <w:t>-14.1</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02" w:author="Teague and Liz" w:date="2013-11-28T22:01:00Z"/>
                <w:rFonts w:ascii="Calibri" w:eastAsia="Times New Roman" w:hAnsi="Calibri" w:cs="Times New Roman"/>
                <w:color w:val="000000"/>
                <w:sz w:val="16"/>
                <w:szCs w:val="16"/>
                <w:lang w:eastAsia="en-CA"/>
              </w:rPr>
            </w:pPr>
            <w:ins w:id="7603"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04" w:author="Teague and Liz" w:date="2013-11-28T22:01:00Z"/>
                <w:rFonts w:ascii="Calibri" w:eastAsia="Times New Roman" w:hAnsi="Calibri" w:cs="Times New Roman"/>
                <w:color w:val="000000"/>
                <w:sz w:val="16"/>
                <w:szCs w:val="16"/>
                <w:lang w:eastAsia="en-CA"/>
              </w:rPr>
            </w:pPr>
            <w:ins w:id="7605" w:author="Teague and Liz" w:date="2013-11-28T22:01:00Z">
              <w:r w:rsidRPr="00960BDC">
                <w:rPr>
                  <w:rFonts w:ascii="Calibri" w:eastAsia="Times New Roman" w:hAnsi="Calibri" w:cs="Times New Roman"/>
                  <w:color w:val="000000"/>
                  <w:sz w:val="16"/>
                  <w:szCs w:val="16"/>
                  <w:lang w:eastAsia="en-CA"/>
                </w:rPr>
                <w:t>3.5</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06" w:author="Teague and Liz" w:date="2013-11-28T22:01:00Z"/>
                <w:rFonts w:ascii="Calibri" w:eastAsia="Times New Roman" w:hAnsi="Calibri" w:cs="Times New Roman"/>
                <w:color w:val="000000"/>
                <w:sz w:val="16"/>
                <w:szCs w:val="16"/>
                <w:lang w:eastAsia="en-CA"/>
              </w:rPr>
            </w:pPr>
            <w:ins w:id="7607" w:author="Teague and Liz" w:date="2013-11-28T22:01:00Z">
              <w:r w:rsidRPr="00960BDC">
                <w:rPr>
                  <w:rFonts w:ascii="Calibri" w:eastAsia="Times New Roman" w:hAnsi="Calibri" w:cs="Times New Roman"/>
                  <w:color w:val="000000"/>
                  <w:sz w:val="16"/>
                  <w:szCs w:val="16"/>
                  <w:lang w:eastAsia="en-CA"/>
                </w:rPr>
                <w:t>4.8</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08" w:author="Teague and Liz" w:date="2013-11-28T22:01:00Z"/>
                <w:rFonts w:ascii="Calibri" w:eastAsia="Times New Roman" w:hAnsi="Calibri" w:cs="Times New Roman"/>
                <w:color w:val="000000"/>
                <w:sz w:val="16"/>
                <w:szCs w:val="16"/>
                <w:lang w:eastAsia="en-CA"/>
              </w:rPr>
            </w:pPr>
            <w:ins w:id="7609" w:author="Teague and Liz" w:date="2013-11-28T22:01:00Z">
              <w:r w:rsidRPr="00960BDC">
                <w:rPr>
                  <w:rFonts w:ascii="Calibri" w:eastAsia="Times New Roman" w:hAnsi="Calibri" w:cs="Times New Roman"/>
                  <w:color w:val="000000"/>
                  <w:sz w:val="16"/>
                  <w:szCs w:val="16"/>
                  <w:lang w:eastAsia="en-CA"/>
                </w:rPr>
                <w:t>35.4</w:t>
              </w:r>
            </w:ins>
          </w:p>
        </w:tc>
      </w:tr>
      <w:tr w:rsidR="00960BDC" w:rsidRPr="00960BDC" w:rsidTr="00960BDC">
        <w:trPr>
          <w:gridAfter w:val="2"/>
          <w:wAfter w:w="1236" w:type="dxa"/>
          <w:trHeight w:val="102"/>
          <w:ins w:id="7610"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611" w:author="Teague and Liz" w:date="2013-11-28T22:01:00Z"/>
                <w:rFonts w:ascii="Calibri" w:eastAsia="Times New Roman" w:hAnsi="Calibri" w:cs="Times New Roman"/>
                <w:color w:val="000000"/>
                <w:sz w:val="16"/>
                <w:szCs w:val="16"/>
                <w:lang w:eastAsia="en-CA"/>
              </w:rPr>
            </w:pPr>
            <w:ins w:id="7612"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613"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4"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5"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6"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7"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8"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19"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20" w:author="Teague and Liz" w:date="2013-11-28T22:01:00Z"/>
                <w:rFonts w:ascii="Calibri" w:eastAsia="Times New Roman" w:hAnsi="Calibri" w:cs="Times New Roman"/>
                <w:color w:val="000000"/>
                <w:sz w:val="16"/>
                <w:szCs w:val="16"/>
                <w:lang w:eastAsia="en-CA"/>
              </w:rPr>
            </w:pPr>
            <w:ins w:id="7621"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622"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623" w:author="Teague and Liz" w:date="2013-11-28T22:01:00Z"/>
                <w:rFonts w:ascii="Calibri" w:eastAsia="Times New Roman" w:hAnsi="Calibri" w:cs="Times New Roman"/>
                <w:color w:val="000000"/>
                <w:sz w:val="16"/>
                <w:szCs w:val="16"/>
                <w:lang w:eastAsia="en-CA"/>
              </w:rPr>
            </w:pPr>
            <w:proofErr w:type="spellStart"/>
            <w:ins w:id="7624" w:author="Teague and Liz" w:date="2013-11-28T22:01:00Z">
              <w:r w:rsidRPr="00960BDC">
                <w:rPr>
                  <w:rFonts w:ascii="Calibri" w:eastAsia="Times New Roman" w:hAnsi="Calibri" w:cs="Times New Roman"/>
                  <w:color w:val="000000"/>
                  <w:sz w:val="16"/>
                  <w:szCs w:val="16"/>
                  <w:lang w:eastAsia="en-CA"/>
                </w:rPr>
                <w:t>tridecanol</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625" w:author="Teague and Liz" w:date="2013-11-28T22:01:00Z"/>
                <w:rFonts w:ascii="Calibri" w:eastAsia="Times New Roman" w:hAnsi="Calibri" w:cs="Times New Roman"/>
                <w:color w:val="000000"/>
                <w:sz w:val="16"/>
                <w:szCs w:val="16"/>
                <w:lang w:eastAsia="en-CA"/>
              </w:rPr>
            </w:pPr>
            <w:ins w:id="7626"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27" w:author="Teague and Liz" w:date="2013-11-28T22:01:00Z"/>
                <w:rFonts w:ascii="Calibri" w:eastAsia="Times New Roman" w:hAnsi="Calibri" w:cs="Times New Roman"/>
                <w:color w:val="000000"/>
                <w:sz w:val="16"/>
                <w:szCs w:val="16"/>
                <w:lang w:eastAsia="en-CA"/>
              </w:rPr>
            </w:pPr>
            <w:ins w:id="7628" w:author="Teague and Liz" w:date="2013-11-28T22:01:00Z">
              <w:r w:rsidRPr="00960BDC">
                <w:rPr>
                  <w:rFonts w:ascii="Calibri" w:eastAsia="Times New Roman" w:hAnsi="Calibri" w:cs="Times New Roman"/>
                  <w:color w:val="000000"/>
                  <w:sz w:val="16"/>
                  <w:szCs w:val="16"/>
                  <w:lang w:eastAsia="en-CA"/>
                </w:rPr>
                <w:t>-67.31</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29" w:author="Teague and Liz" w:date="2013-11-28T22:01:00Z"/>
                <w:rFonts w:ascii="Calibri" w:eastAsia="Times New Roman" w:hAnsi="Calibri" w:cs="Times New Roman"/>
                <w:color w:val="000000"/>
                <w:sz w:val="16"/>
                <w:szCs w:val="16"/>
                <w:lang w:eastAsia="en-CA"/>
              </w:rPr>
            </w:pPr>
            <w:ins w:id="7630" w:author="Teague and Liz" w:date="2013-11-28T22:01:00Z">
              <w:r w:rsidRPr="00960BDC">
                <w:rPr>
                  <w:rFonts w:ascii="Calibri" w:eastAsia="Times New Roman" w:hAnsi="Calibri" w:cs="Times New Roman"/>
                  <w:color w:val="000000"/>
                  <w:sz w:val="16"/>
                  <w:szCs w:val="16"/>
                  <w:lang w:eastAsia="en-CA"/>
                </w:rPr>
                <w:t>-101.03</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31" w:author="Teague and Liz" w:date="2013-11-28T22:01:00Z"/>
                <w:rFonts w:ascii="Calibri" w:eastAsia="Times New Roman" w:hAnsi="Calibri" w:cs="Times New Roman"/>
                <w:color w:val="000000"/>
                <w:sz w:val="16"/>
                <w:szCs w:val="16"/>
                <w:lang w:eastAsia="en-CA"/>
              </w:rPr>
            </w:pPr>
            <w:ins w:id="7632" w:author="Teague and Liz" w:date="2013-11-28T22:01:00Z">
              <w:r w:rsidRPr="00960BDC">
                <w:rPr>
                  <w:rFonts w:ascii="Calibri" w:eastAsia="Times New Roman" w:hAnsi="Calibri" w:cs="Times New Roman"/>
                  <w:color w:val="000000"/>
                  <w:sz w:val="16"/>
                  <w:szCs w:val="16"/>
                  <w:lang w:eastAsia="en-CA"/>
                </w:rPr>
                <w:t>110.92</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33" w:author="Teague and Liz" w:date="2013-11-28T22:01:00Z"/>
                <w:rFonts w:ascii="Calibri" w:eastAsia="Times New Roman" w:hAnsi="Calibri" w:cs="Times New Roman"/>
                <w:color w:val="000000"/>
                <w:sz w:val="16"/>
                <w:szCs w:val="16"/>
                <w:lang w:eastAsia="en-CA"/>
              </w:rPr>
            </w:pPr>
            <w:ins w:id="7634"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35" w:author="Teague and Liz" w:date="2013-11-28T22:01:00Z"/>
                <w:rFonts w:ascii="Calibri" w:eastAsia="Times New Roman" w:hAnsi="Calibri" w:cs="Times New Roman"/>
                <w:color w:val="000000"/>
                <w:sz w:val="16"/>
                <w:szCs w:val="16"/>
                <w:lang w:eastAsia="en-CA"/>
              </w:rPr>
            </w:pPr>
            <w:ins w:id="7636" w:author="Teague and Liz" w:date="2013-11-28T22:01:00Z">
              <w:r w:rsidRPr="00960BDC">
                <w:rPr>
                  <w:rFonts w:ascii="Calibri" w:eastAsia="Times New Roman" w:hAnsi="Calibri" w:cs="Times New Roman"/>
                  <w:color w:val="000000"/>
                  <w:sz w:val="16"/>
                  <w:szCs w:val="16"/>
                  <w:lang w:eastAsia="en-CA"/>
                </w:rPr>
                <w:t>-71.20</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37" w:author="Teague and Liz" w:date="2013-11-28T22:01:00Z"/>
                <w:rFonts w:ascii="Calibri" w:eastAsia="Times New Roman" w:hAnsi="Calibri" w:cs="Times New Roman"/>
                <w:color w:val="000000"/>
                <w:sz w:val="16"/>
                <w:szCs w:val="16"/>
                <w:lang w:eastAsia="en-CA"/>
              </w:rPr>
            </w:pPr>
            <w:ins w:id="7638" w:author="Teague and Liz" w:date="2013-11-28T22:01:00Z">
              <w:r w:rsidRPr="00960BDC">
                <w:rPr>
                  <w:rFonts w:ascii="Calibri" w:eastAsia="Times New Roman" w:hAnsi="Calibri" w:cs="Times New Roman"/>
                  <w:color w:val="000000"/>
                  <w:sz w:val="16"/>
                  <w:szCs w:val="16"/>
                  <w:lang w:eastAsia="en-CA"/>
                </w:rPr>
                <w:t>-104.60</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39" w:author="Teague and Liz" w:date="2013-11-28T22:01:00Z"/>
                <w:rFonts w:ascii="Calibri" w:eastAsia="Times New Roman" w:hAnsi="Calibri" w:cs="Times New Roman"/>
                <w:color w:val="000000"/>
                <w:sz w:val="16"/>
                <w:szCs w:val="16"/>
                <w:lang w:eastAsia="en-CA"/>
              </w:rPr>
            </w:pPr>
            <w:ins w:id="7640" w:author="Teague and Liz" w:date="2013-11-28T22:01:00Z">
              <w:r w:rsidRPr="00960BDC">
                <w:rPr>
                  <w:rFonts w:ascii="Calibri" w:eastAsia="Times New Roman" w:hAnsi="Calibri" w:cs="Times New Roman"/>
                  <w:color w:val="000000"/>
                  <w:sz w:val="16"/>
                  <w:szCs w:val="16"/>
                  <w:lang w:eastAsia="en-CA"/>
                </w:rPr>
                <w:t>119.20</w:t>
              </w:r>
            </w:ins>
          </w:p>
        </w:tc>
      </w:tr>
      <w:tr w:rsidR="00960BDC" w:rsidRPr="00960BDC" w:rsidTr="00960BDC">
        <w:trPr>
          <w:gridAfter w:val="2"/>
          <w:wAfter w:w="1236" w:type="dxa"/>
          <w:trHeight w:val="300"/>
          <w:ins w:id="7641"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642" w:author="Teague and Liz" w:date="2013-11-28T22:01:00Z"/>
                <w:rFonts w:ascii="Calibri" w:eastAsia="Times New Roman" w:hAnsi="Calibri" w:cs="Times New Roman"/>
                <w:color w:val="000000"/>
                <w:sz w:val="16"/>
                <w:szCs w:val="16"/>
                <w:lang w:eastAsia="en-CA"/>
              </w:rPr>
            </w:pPr>
            <w:ins w:id="7643"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644" w:author="Teague and Liz" w:date="2013-11-28T22:01:00Z"/>
                <w:rFonts w:ascii="Calibri" w:eastAsia="Times New Roman" w:hAnsi="Calibri" w:cs="Times New Roman"/>
                <w:color w:val="000000"/>
                <w:sz w:val="16"/>
                <w:szCs w:val="16"/>
                <w:lang w:eastAsia="en-CA"/>
              </w:rPr>
            </w:pPr>
            <w:ins w:id="7645"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46" w:author="Teague and Liz" w:date="2013-11-28T22:01:00Z"/>
                <w:rFonts w:ascii="Calibri" w:eastAsia="Times New Roman" w:hAnsi="Calibri" w:cs="Times New Roman"/>
                <w:color w:val="000000"/>
                <w:sz w:val="16"/>
                <w:szCs w:val="16"/>
                <w:lang w:eastAsia="en-CA"/>
              </w:rPr>
            </w:pPr>
            <w:ins w:id="7647" w:author="Teague and Liz" w:date="2013-11-28T22:01:00Z">
              <w:r w:rsidRPr="00960BDC">
                <w:rPr>
                  <w:rFonts w:ascii="Calibri" w:eastAsia="Times New Roman" w:hAnsi="Calibri" w:cs="Times New Roman"/>
                  <w:color w:val="000000"/>
                  <w:sz w:val="16"/>
                  <w:szCs w:val="16"/>
                  <w:lang w:eastAsia="en-CA"/>
                </w:rPr>
                <w:t>-68.22</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48" w:author="Teague and Liz" w:date="2013-11-28T22:01:00Z"/>
                <w:rFonts w:ascii="Calibri" w:eastAsia="Times New Roman" w:hAnsi="Calibri" w:cs="Times New Roman"/>
                <w:color w:val="000000"/>
                <w:sz w:val="16"/>
                <w:szCs w:val="16"/>
                <w:lang w:eastAsia="en-CA"/>
              </w:rPr>
            </w:pPr>
            <w:ins w:id="7649" w:author="Teague and Liz" w:date="2013-11-28T22:01:00Z">
              <w:r w:rsidRPr="00960BDC">
                <w:rPr>
                  <w:rFonts w:ascii="Calibri" w:eastAsia="Times New Roman" w:hAnsi="Calibri" w:cs="Times New Roman"/>
                  <w:color w:val="000000"/>
                  <w:sz w:val="16"/>
                  <w:szCs w:val="16"/>
                  <w:lang w:eastAsia="en-CA"/>
                </w:rPr>
                <w:t>-104.32</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50" w:author="Teague and Liz" w:date="2013-11-28T22:01:00Z"/>
                <w:rFonts w:ascii="Calibri" w:eastAsia="Times New Roman" w:hAnsi="Calibri" w:cs="Times New Roman"/>
                <w:color w:val="000000"/>
                <w:sz w:val="16"/>
                <w:szCs w:val="16"/>
                <w:lang w:eastAsia="en-CA"/>
              </w:rPr>
            </w:pPr>
            <w:ins w:id="7651" w:author="Teague and Liz" w:date="2013-11-28T22:01:00Z">
              <w:r w:rsidRPr="00960BDC">
                <w:rPr>
                  <w:rFonts w:ascii="Calibri" w:eastAsia="Times New Roman" w:hAnsi="Calibri" w:cs="Times New Roman"/>
                  <w:color w:val="000000"/>
                  <w:sz w:val="16"/>
                  <w:szCs w:val="16"/>
                  <w:lang w:eastAsia="en-CA"/>
                </w:rPr>
                <w:t>133.31</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52"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53" w:author="Teague and Liz" w:date="2013-11-28T22:01:00Z"/>
                <w:rFonts w:ascii="Calibri" w:eastAsia="Times New Roman" w:hAnsi="Calibri" w:cs="Times New Roman"/>
                <w:color w:val="000000"/>
                <w:sz w:val="16"/>
                <w:szCs w:val="16"/>
                <w:lang w:eastAsia="en-CA"/>
              </w:rPr>
            </w:pPr>
            <w:ins w:id="7654" w:author="Teague and Liz" w:date="2013-11-28T22:01:00Z">
              <w:r w:rsidRPr="00960BDC">
                <w:rPr>
                  <w:rFonts w:ascii="Calibri" w:eastAsia="Times New Roman" w:hAnsi="Calibri" w:cs="Times New Roman"/>
                  <w:color w:val="000000"/>
                  <w:sz w:val="16"/>
                  <w:szCs w:val="16"/>
                  <w:lang w:eastAsia="en-CA"/>
                </w:rPr>
                <w:t>-68.62</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55" w:author="Teague and Liz" w:date="2013-11-28T22:01:00Z"/>
                <w:rFonts w:ascii="Calibri" w:eastAsia="Times New Roman" w:hAnsi="Calibri" w:cs="Times New Roman"/>
                <w:color w:val="000000"/>
                <w:sz w:val="16"/>
                <w:szCs w:val="16"/>
                <w:lang w:eastAsia="en-CA"/>
              </w:rPr>
            </w:pPr>
            <w:ins w:id="7656" w:author="Teague and Liz" w:date="2013-11-28T22:01:00Z">
              <w:r w:rsidRPr="00960BDC">
                <w:rPr>
                  <w:rFonts w:ascii="Calibri" w:eastAsia="Times New Roman" w:hAnsi="Calibri" w:cs="Times New Roman"/>
                  <w:color w:val="000000"/>
                  <w:sz w:val="16"/>
                  <w:szCs w:val="16"/>
                  <w:lang w:eastAsia="en-CA"/>
                </w:rPr>
                <w:t>-99.03</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57" w:author="Teague and Liz" w:date="2013-11-28T22:01:00Z"/>
                <w:rFonts w:ascii="Calibri" w:eastAsia="Times New Roman" w:hAnsi="Calibri" w:cs="Times New Roman"/>
                <w:color w:val="000000"/>
                <w:sz w:val="16"/>
                <w:szCs w:val="16"/>
                <w:lang w:eastAsia="en-CA"/>
              </w:rPr>
            </w:pPr>
            <w:ins w:id="7658" w:author="Teague and Liz" w:date="2013-11-28T22:01:00Z">
              <w:r w:rsidRPr="00960BDC">
                <w:rPr>
                  <w:rFonts w:ascii="Calibri" w:eastAsia="Times New Roman" w:hAnsi="Calibri" w:cs="Times New Roman"/>
                  <w:color w:val="000000"/>
                  <w:sz w:val="16"/>
                  <w:szCs w:val="16"/>
                  <w:lang w:eastAsia="en-CA"/>
                </w:rPr>
                <w:t>80.96</w:t>
              </w:r>
            </w:ins>
          </w:p>
        </w:tc>
      </w:tr>
      <w:tr w:rsidR="00960BDC" w:rsidRPr="00960BDC" w:rsidTr="00960BDC">
        <w:trPr>
          <w:gridAfter w:val="2"/>
          <w:wAfter w:w="1236" w:type="dxa"/>
          <w:trHeight w:val="300"/>
          <w:ins w:id="7659"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660" w:author="Teague and Liz" w:date="2013-11-28T22:01:00Z"/>
                <w:rFonts w:ascii="Calibri" w:eastAsia="Times New Roman" w:hAnsi="Calibri" w:cs="Times New Roman"/>
                <w:color w:val="000000"/>
                <w:sz w:val="16"/>
                <w:szCs w:val="16"/>
                <w:lang w:eastAsia="en-CA"/>
              </w:rPr>
            </w:pPr>
            <w:ins w:id="7661"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662" w:author="Teague and Liz" w:date="2013-11-28T22:01:00Z"/>
                <w:rFonts w:ascii="Calibri" w:eastAsia="Times New Roman" w:hAnsi="Calibri" w:cs="Times New Roman"/>
                <w:color w:val="000000"/>
                <w:sz w:val="16"/>
                <w:szCs w:val="16"/>
                <w:lang w:eastAsia="en-CA"/>
              </w:rPr>
            </w:pPr>
            <w:ins w:id="7663"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64" w:author="Teague and Liz" w:date="2013-11-28T22:01:00Z"/>
                <w:rFonts w:ascii="Calibri" w:eastAsia="Times New Roman" w:hAnsi="Calibri" w:cs="Times New Roman"/>
                <w:color w:val="000000"/>
                <w:sz w:val="16"/>
                <w:szCs w:val="16"/>
                <w:lang w:eastAsia="en-CA"/>
              </w:rPr>
            </w:pPr>
            <w:ins w:id="7665" w:author="Teague and Liz" w:date="2013-11-28T22:01:00Z">
              <w:r w:rsidRPr="00960BDC">
                <w:rPr>
                  <w:rFonts w:ascii="Calibri" w:eastAsia="Times New Roman" w:hAnsi="Calibri" w:cs="Times New Roman"/>
                  <w:color w:val="000000"/>
                  <w:sz w:val="16"/>
                  <w:szCs w:val="16"/>
                  <w:lang w:eastAsia="en-CA"/>
                </w:rPr>
                <w:t>-1.4</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66" w:author="Teague and Liz" w:date="2013-11-28T22:01:00Z"/>
                <w:rFonts w:ascii="Calibri" w:eastAsia="Times New Roman" w:hAnsi="Calibri" w:cs="Times New Roman"/>
                <w:color w:val="000000"/>
                <w:sz w:val="16"/>
                <w:szCs w:val="16"/>
                <w:lang w:eastAsia="en-CA"/>
              </w:rPr>
            </w:pPr>
            <w:ins w:id="7667" w:author="Teague and Liz" w:date="2013-11-28T22:01:00Z">
              <w:r w:rsidRPr="00960BDC">
                <w:rPr>
                  <w:rFonts w:ascii="Calibri" w:eastAsia="Times New Roman" w:hAnsi="Calibri" w:cs="Times New Roman"/>
                  <w:color w:val="000000"/>
                  <w:sz w:val="16"/>
                  <w:szCs w:val="16"/>
                  <w:lang w:eastAsia="en-CA"/>
                </w:rPr>
                <w:t>-3.3</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68" w:author="Teague and Liz" w:date="2013-11-28T22:01:00Z"/>
                <w:rFonts w:ascii="Calibri" w:eastAsia="Times New Roman" w:hAnsi="Calibri" w:cs="Times New Roman"/>
                <w:color w:val="000000"/>
                <w:sz w:val="16"/>
                <w:szCs w:val="16"/>
                <w:lang w:eastAsia="en-CA"/>
              </w:rPr>
            </w:pPr>
            <w:ins w:id="7669" w:author="Teague and Liz" w:date="2013-11-28T22:01:00Z">
              <w:r w:rsidRPr="00960BDC">
                <w:rPr>
                  <w:rFonts w:ascii="Calibri" w:eastAsia="Times New Roman" w:hAnsi="Calibri" w:cs="Times New Roman"/>
                  <w:color w:val="000000"/>
                  <w:sz w:val="16"/>
                  <w:szCs w:val="16"/>
                  <w:lang w:eastAsia="en-CA"/>
                </w:rPr>
                <w:t>-20.2</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70" w:author="Teague and Liz" w:date="2013-11-28T22:01:00Z"/>
                <w:rFonts w:ascii="Calibri" w:eastAsia="Times New Roman" w:hAnsi="Calibri" w:cs="Times New Roman"/>
                <w:color w:val="000000"/>
                <w:sz w:val="16"/>
                <w:szCs w:val="16"/>
                <w:lang w:eastAsia="en-CA"/>
              </w:rPr>
            </w:pPr>
            <w:ins w:id="7671"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72" w:author="Teague and Liz" w:date="2013-11-28T22:01:00Z"/>
                <w:rFonts w:ascii="Calibri" w:eastAsia="Times New Roman" w:hAnsi="Calibri" w:cs="Times New Roman"/>
                <w:color w:val="000000"/>
                <w:sz w:val="16"/>
                <w:szCs w:val="16"/>
                <w:lang w:eastAsia="en-CA"/>
              </w:rPr>
            </w:pPr>
            <w:ins w:id="7673" w:author="Teague and Liz" w:date="2013-11-28T22:01:00Z">
              <w:r w:rsidRPr="00960BDC">
                <w:rPr>
                  <w:rFonts w:ascii="Calibri" w:eastAsia="Times New Roman" w:hAnsi="Calibri" w:cs="Times New Roman"/>
                  <w:color w:val="000000"/>
                  <w:sz w:val="16"/>
                  <w:szCs w:val="16"/>
                  <w:lang w:eastAsia="en-CA"/>
                </w:rPr>
                <w:t>3.6</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674" w:author="Teague and Liz" w:date="2013-11-28T22:01:00Z"/>
                <w:rFonts w:ascii="Calibri" w:eastAsia="Times New Roman" w:hAnsi="Calibri" w:cs="Times New Roman"/>
                <w:color w:val="000000"/>
                <w:sz w:val="16"/>
                <w:szCs w:val="16"/>
                <w:lang w:eastAsia="en-CA"/>
              </w:rPr>
            </w:pPr>
            <w:ins w:id="7675" w:author="Teague and Liz" w:date="2013-11-28T22:01:00Z">
              <w:r w:rsidRPr="00960BDC">
                <w:rPr>
                  <w:rFonts w:ascii="Calibri" w:eastAsia="Times New Roman" w:hAnsi="Calibri" w:cs="Times New Roman"/>
                  <w:color w:val="000000"/>
                  <w:sz w:val="16"/>
                  <w:szCs w:val="16"/>
                  <w:lang w:eastAsia="en-CA"/>
                </w:rPr>
                <w:t>5.3</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76" w:author="Teague and Liz" w:date="2013-11-28T22:01:00Z"/>
                <w:rFonts w:ascii="Calibri" w:eastAsia="Times New Roman" w:hAnsi="Calibri" w:cs="Times New Roman"/>
                <w:color w:val="000000"/>
                <w:sz w:val="16"/>
                <w:szCs w:val="16"/>
                <w:lang w:eastAsia="en-CA"/>
              </w:rPr>
            </w:pPr>
            <w:ins w:id="7677" w:author="Teague and Liz" w:date="2013-11-28T22:01:00Z">
              <w:r w:rsidRPr="00960BDC">
                <w:rPr>
                  <w:rFonts w:ascii="Calibri" w:eastAsia="Times New Roman" w:hAnsi="Calibri" w:cs="Times New Roman"/>
                  <w:color w:val="000000"/>
                  <w:sz w:val="16"/>
                  <w:szCs w:val="16"/>
                  <w:lang w:eastAsia="en-CA"/>
                </w:rPr>
                <w:t>32.1</w:t>
              </w:r>
            </w:ins>
          </w:p>
        </w:tc>
      </w:tr>
      <w:tr w:rsidR="00960BDC" w:rsidRPr="00960BDC" w:rsidTr="00960BDC">
        <w:trPr>
          <w:gridAfter w:val="2"/>
          <w:wAfter w:w="1236" w:type="dxa"/>
          <w:trHeight w:val="102"/>
          <w:ins w:id="7678"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679" w:author="Teague and Liz" w:date="2013-11-28T22:01:00Z"/>
                <w:rFonts w:ascii="Calibri" w:eastAsia="Times New Roman" w:hAnsi="Calibri" w:cs="Times New Roman"/>
                <w:color w:val="000000"/>
                <w:sz w:val="16"/>
                <w:szCs w:val="16"/>
                <w:lang w:eastAsia="en-CA"/>
              </w:rPr>
            </w:pPr>
            <w:ins w:id="7680"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681"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2"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3"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4" w:author="Teague and Liz" w:date="2013-11-28T22:01:00Z"/>
                <w:rFonts w:ascii="Calibri" w:eastAsia="Times New Roman" w:hAnsi="Calibri" w:cs="Times New Roman"/>
                <w:color w:val="000000"/>
                <w:sz w:val="16"/>
                <w:szCs w:val="16"/>
                <w:lang w:eastAsia="en-CA"/>
              </w:rPr>
            </w:pPr>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5"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6" w:author="Teague and Liz" w:date="2013-11-28T22:01:00Z"/>
                <w:rFonts w:ascii="Calibri" w:eastAsia="Times New Roman" w:hAnsi="Calibri" w:cs="Times New Roman"/>
                <w:color w:val="000000"/>
                <w:sz w:val="16"/>
                <w:szCs w:val="16"/>
                <w:lang w:eastAsia="en-CA"/>
              </w:rPr>
            </w:pPr>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87" w:author="Teague and Liz" w:date="2013-11-28T22:01:00Z"/>
                <w:rFonts w:ascii="Calibri" w:eastAsia="Times New Roman" w:hAnsi="Calibri" w:cs="Times New Roman"/>
                <w:color w:val="000000"/>
                <w:sz w:val="16"/>
                <w:szCs w:val="16"/>
                <w:lang w:eastAsia="en-CA"/>
              </w:rPr>
            </w:pPr>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688" w:author="Teague and Liz" w:date="2013-11-28T22:01:00Z"/>
                <w:rFonts w:ascii="Calibri" w:eastAsia="Times New Roman" w:hAnsi="Calibri" w:cs="Times New Roman"/>
                <w:color w:val="000000"/>
                <w:sz w:val="16"/>
                <w:szCs w:val="16"/>
                <w:lang w:eastAsia="en-CA"/>
              </w:rPr>
            </w:pPr>
            <w:ins w:id="7689" w:author="Teague and Liz" w:date="2013-11-28T22:01:00Z">
              <w:r w:rsidRPr="00960BDC">
                <w:rPr>
                  <w:rFonts w:ascii="Calibri" w:eastAsia="Times New Roman" w:hAnsi="Calibri" w:cs="Times New Roman"/>
                  <w:color w:val="000000"/>
                  <w:sz w:val="16"/>
                  <w:szCs w:val="16"/>
                  <w:lang w:eastAsia="en-CA"/>
                </w:rPr>
                <w:t> </w:t>
              </w:r>
            </w:ins>
          </w:p>
        </w:tc>
      </w:tr>
      <w:tr w:rsidR="00960BDC" w:rsidRPr="00960BDC" w:rsidTr="00960BDC">
        <w:trPr>
          <w:gridAfter w:val="2"/>
          <w:wAfter w:w="1236" w:type="dxa"/>
          <w:trHeight w:val="300"/>
          <w:ins w:id="7690" w:author="Teague and Liz" w:date="2013-11-28T22:01:00Z"/>
        </w:trPr>
        <w:tc>
          <w:tcPr>
            <w:tcW w:w="1320" w:type="dxa"/>
            <w:tcBorders>
              <w:top w:val="single" w:sz="4" w:space="0" w:color="auto"/>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691" w:author="Teague and Liz" w:date="2013-11-28T22:01:00Z"/>
                <w:rFonts w:ascii="Calibri" w:eastAsia="Times New Roman" w:hAnsi="Calibri" w:cs="Times New Roman"/>
                <w:color w:val="000000"/>
                <w:sz w:val="16"/>
                <w:szCs w:val="16"/>
                <w:lang w:eastAsia="en-CA"/>
              </w:rPr>
            </w:pPr>
            <w:proofErr w:type="spellStart"/>
            <w:ins w:id="7692" w:author="Teague and Liz" w:date="2013-11-28T22:01:00Z">
              <w:r w:rsidRPr="00960BDC">
                <w:rPr>
                  <w:rFonts w:ascii="Calibri" w:eastAsia="Times New Roman" w:hAnsi="Calibri" w:cs="Times New Roman"/>
                  <w:color w:val="000000"/>
                  <w:sz w:val="16"/>
                  <w:szCs w:val="16"/>
                  <w:lang w:eastAsia="en-CA"/>
                </w:rPr>
                <w:t>tetradecanol</w:t>
              </w:r>
              <w:proofErr w:type="spellEnd"/>
            </w:ins>
          </w:p>
        </w:tc>
        <w:tc>
          <w:tcPr>
            <w:tcW w:w="21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rPr>
                <w:ins w:id="7693" w:author="Teague and Liz" w:date="2013-11-28T22:01:00Z"/>
                <w:rFonts w:ascii="Calibri" w:eastAsia="Times New Roman" w:hAnsi="Calibri" w:cs="Times New Roman"/>
                <w:color w:val="000000"/>
                <w:sz w:val="16"/>
                <w:szCs w:val="16"/>
                <w:lang w:eastAsia="en-CA"/>
              </w:rPr>
            </w:pPr>
            <w:ins w:id="7694" w:author="Teague and Liz" w:date="2013-11-28T22:01:00Z">
              <w:r w:rsidRPr="00960BDC">
                <w:rPr>
                  <w:rFonts w:ascii="Calibri" w:eastAsia="Times New Roman" w:hAnsi="Calibri" w:cs="Times New Roman"/>
                  <w:color w:val="000000"/>
                  <w:sz w:val="16"/>
                  <w:szCs w:val="16"/>
                  <w:lang w:eastAsia="en-CA"/>
                </w:rPr>
                <w:t xml:space="preserve">isothermal </w:t>
              </w:r>
            </w:ins>
          </w:p>
        </w:tc>
        <w:tc>
          <w:tcPr>
            <w:tcW w:w="124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95" w:author="Teague and Liz" w:date="2013-11-28T22:01:00Z"/>
                <w:rFonts w:ascii="Calibri" w:eastAsia="Times New Roman" w:hAnsi="Calibri" w:cs="Times New Roman"/>
                <w:color w:val="000000"/>
                <w:sz w:val="16"/>
                <w:szCs w:val="16"/>
                <w:lang w:eastAsia="en-CA"/>
              </w:rPr>
            </w:pPr>
            <w:ins w:id="7696"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97" w:author="Teague and Liz" w:date="2013-11-28T22:01:00Z"/>
                <w:rFonts w:ascii="Calibri" w:eastAsia="Times New Roman" w:hAnsi="Calibri" w:cs="Times New Roman"/>
                <w:color w:val="000000"/>
                <w:sz w:val="16"/>
                <w:szCs w:val="16"/>
                <w:lang w:eastAsia="en-CA"/>
              </w:rPr>
            </w:pPr>
            <w:ins w:id="7698"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699" w:author="Teague and Liz" w:date="2013-11-28T22:01:00Z"/>
                <w:rFonts w:ascii="Calibri" w:eastAsia="Times New Roman" w:hAnsi="Calibri" w:cs="Times New Roman"/>
                <w:color w:val="000000"/>
                <w:sz w:val="16"/>
                <w:szCs w:val="16"/>
                <w:lang w:eastAsia="en-CA"/>
              </w:rPr>
            </w:pPr>
            <w:ins w:id="7700" w:author="Teague and Liz" w:date="2013-11-28T22:01:00Z">
              <w:r w:rsidRPr="00960BDC">
                <w:rPr>
                  <w:rFonts w:ascii="Calibri" w:eastAsia="Times New Roman" w:hAnsi="Calibri" w:cs="Times New Roman"/>
                  <w:color w:val="000000"/>
                  <w:sz w:val="16"/>
                  <w:szCs w:val="16"/>
                  <w:lang w:eastAsia="en-CA"/>
                </w:rPr>
                <w:t> </w:t>
              </w:r>
            </w:ins>
          </w:p>
        </w:tc>
        <w:tc>
          <w:tcPr>
            <w:tcW w:w="180" w:type="dxa"/>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01" w:author="Teague and Liz" w:date="2013-11-28T22:01:00Z"/>
                <w:rFonts w:ascii="Calibri" w:eastAsia="Times New Roman" w:hAnsi="Calibri" w:cs="Times New Roman"/>
                <w:color w:val="000000"/>
                <w:sz w:val="16"/>
                <w:szCs w:val="16"/>
                <w:lang w:eastAsia="en-CA"/>
              </w:rPr>
            </w:pPr>
            <w:ins w:id="7702"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03" w:author="Teague and Liz" w:date="2013-11-28T22:01:00Z"/>
                <w:rFonts w:ascii="Calibri" w:eastAsia="Times New Roman" w:hAnsi="Calibri" w:cs="Times New Roman"/>
                <w:color w:val="000000"/>
                <w:sz w:val="16"/>
                <w:szCs w:val="16"/>
                <w:lang w:eastAsia="en-CA"/>
              </w:rPr>
            </w:pPr>
            <w:ins w:id="7704" w:author="Teague and Liz" w:date="2013-11-28T22:01:00Z">
              <w:r w:rsidRPr="00960BDC">
                <w:rPr>
                  <w:rFonts w:ascii="Calibri" w:eastAsia="Times New Roman" w:hAnsi="Calibri" w:cs="Times New Roman"/>
                  <w:color w:val="000000"/>
                  <w:sz w:val="16"/>
                  <w:szCs w:val="16"/>
                  <w:lang w:eastAsia="en-CA"/>
                </w:rPr>
                <w:t>-75.42</w:t>
              </w:r>
            </w:ins>
          </w:p>
        </w:tc>
        <w:tc>
          <w:tcPr>
            <w:tcW w:w="1240" w:type="dxa"/>
            <w:gridSpan w:val="2"/>
            <w:tcBorders>
              <w:top w:val="single" w:sz="4" w:space="0" w:color="auto"/>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05" w:author="Teague and Liz" w:date="2013-11-28T22:01:00Z"/>
                <w:rFonts w:ascii="Calibri" w:eastAsia="Times New Roman" w:hAnsi="Calibri" w:cs="Times New Roman"/>
                <w:color w:val="000000"/>
                <w:sz w:val="16"/>
                <w:szCs w:val="16"/>
                <w:lang w:eastAsia="en-CA"/>
              </w:rPr>
            </w:pPr>
            <w:ins w:id="7706" w:author="Teague and Liz" w:date="2013-11-28T22:01:00Z">
              <w:r w:rsidRPr="00960BDC">
                <w:rPr>
                  <w:rFonts w:ascii="Calibri" w:eastAsia="Times New Roman" w:hAnsi="Calibri" w:cs="Times New Roman"/>
                  <w:color w:val="000000"/>
                  <w:sz w:val="16"/>
                  <w:szCs w:val="16"/>
                  <w:lang w:eastAsia="en-CA"/>
                </w:rPr>
                <w:t>-110.49</w:t>
              </w:r>
            </w:ins>
          </w:p>
        </w:tc>
        <w:tc>
          <w:tcPr>
            <w:tcW w:w="1240" w:type="dxa"/>
            <w:tcBorders>
              <w:top w:val="single" w:sz="4" w:space="0" w:color="auto"/>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707" w:author="Teague and Liz" w:date="2013-11-28T22:01:00Z"/>
                <w:rFonts w:ascii="Calibri" w:eastAsia="Times New Roman" w:hAnsi="Calibri" w:cs="Times New Roman"/>
                <w:color w:val="000000"/>
                <w:sz w:val="16"/>
                <w:szCs w:val="16"/>
                <w:lang w:eastAsia="en-CA"/>
              </w:rPr>
            </w:pPr>
            <w:ins w:id="7708" w:author="Teague and Liz" w:date="2013-11-28T22:01:00Z">
              <w:r w:rsidRPr="00960BDC">
                <w:rPr>
                  <w:rFonts w:ascii="Calibri" w:eastAsia="Times New Roman" w:hAnsi="Calibri" w:cs="Times New Roman"/>
                  <w:color w:val="000000"/>
                  <w:sz w:val="16"/>
                  <w:szCs w:val="16"/>
                  <w:lang w:eastAsia="en-CA"/>
                </w:rPr>
                <w:t>130.14</w:t>
              </w:r>
            </w:ins>
          </w:p>
        </w:tc>
      </w:tr>
      <w:tr w:rsidR="00960BDC" w:rsidRPr="00960BDC" w:rsidTr="00960BDC">
        <w:trPr>
          <w:gridAfter w:val="2"/>
          <w:wAfter w:w="1236" w:type="dxa"/>
          <w:trHeight w:val="300"/>
          <w:ins w:id="7709" w:author="Teague and Liz" w:date="2013-11-28T22:01:00Z"/>
        </w:trPr>
        <w:tc>
          <w:tcPr>
            <w:tcW w:w="1320" w:type="dxa"/>
            <w:tcBorders>
              <w:top w:val="nil"/>
              <w:left w:val="single" w:sz="4" w:space="0" w:color="auto"/>
              <w:bottom w:val="nil"/>
              <w:right w:val="nil"/>
            </w:tcBorders>
            <w:shd w:val="clear" w:color="auto" w:fill="auto"/>
            <w:noWrap/>
            <w:vAlign w:val="bottom"/>
            <w:hideMark/>
          </w:tcPr>
          <w:p w:rsidR="00960BDC" w:rsidRPr="00960BDC" w:rsidRDefault="00960BDC" w:rsidP="00960BDC">
            <w:pPr>
              <w:spacing w:after="0" w:line="240" w:lineRule="auto"/>
              <w:rPr>
                <w:ins w:id="7710" w:author="Teague and Liz" w:date="2013-11-28T22:01:00Z"/>
                <w:rFonts w:ascii="Calibri" w:eastAsia="Times New Roman" w:hAnsi="Calibri" w:cs="Times New Roman"/>
                <w:color w:val="000000"/>
                <w:sz w:val="16"/>
                <w:szCs w:val="16"/>
                <w:lang w:eastAsia="en-CA"/>
              </w:rPr>
            </w:pPr>
            <w:ins w:id="7711"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rPr>
                <w:ins w:id="7712" w:author="Teague and Liz" w:date="2013-11-28T22:01:00Z"/>
                <w:rFonts w:ascii="Calibri" w:eastAsia="Times New Roman" w:hAnsi="Calibri" w:cs="Times New Roman"/>
                <w:color w:val="000000"/>
                <w:sz w:val="16"/>
                <w:szCs w:val="16"/>
                <w:lang w:eastAsia="en-CA"/>
              </w:rPr>
            </w:pPr>
            <w:ins w:id="7713" w:author="Teague and Liz" w:date="2013-11-28T22:01:00Z">
              <w:r w:rsidRPr="00960BDC">
                <w:rPr>
                  <w:rFonts w:ascii="Calibri" w:eastAsia="Times New Roman" w:hAnsi="Calibri" w:cs="Times New Roman"/>
                  <w:color w:val="000000"/>
                  <w:sz w:val="16"/>
                  <w:szCs w:val="16"/>
                  <w:lang w:eastAsia="en-CA"/>
                </w:rPr>
                <w:t xml:space="preserve">temperature programmed </w:t>
              </w:r>
            </w:ins>
          </w:p>
        </w:tc>
        <w:tc>
          <w:tcPr>
            <w:tcW w:w="124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14" w:author="Teague and Liz" w:date="2013-11-28T22:01:00Z"/>
                <w:rFonts w:ascii="Calibri" w:eastAsia="Times New Roman" w:hAnsi="Calibri" w:cs="Times New Roman"/>
                <w:color w:val="000000"/>
                <w:sz w:val="16"/>
                <w:szCs w:val="16"/>
                <w:lang w:eastAsia="en-CA"/>
              </w:rPr>
            </w:pPr>
            <w:ins w:id="7715" w:author="Teague and Liz" w:date="2013-11-28T22:01:00Z">
              <w:r w:rsidRPr="00960BDC">
                <w:rPr>
                  <w:rFonts w:ascii="Calibri" w:eastAsia="Times New Roman" w:hAnsi="Calibri" w:cs="Times New Roman"/>
                  <w:color w:val="000000"/>
                  <w:sz w:val="16"/>
                  <w:szCs w:val="16"/>
                  <w:lang w:eastAsia="en-CA"/>
                </w:rPr>
                <w:t>-71.94</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16" w:author="Teague and Liz" w:date="2013-11-28T22:01:00Z"/>
                <w:rFonts w:ascii="Calibri" w:eastAsia="Times New Roman" w:hAnsi="Calibri" w:cs="Times New Roman"/>
                <w:color w:val="000000"/>
                <w:sz w:val="16"/>
                <w:szCs w:val="16"/>
                <w:lang w:eastAsia="en-CA"/>
              </w:rPr>
            </w:pPr>
            <w:ins w:id="7717" w:author="Teague and Liz" w:date="2013-11-28T22:01:00Z">
              <w:r w:rsidRPr="00960BDC">
                <w:rPr>
                  <w:rFonts w:ascii="Calibri" w:eastAsia="Times New Roman" w:hAnsi="Calibri" w:cs="Times New Roman"/>
                  <w:color w:val="000000"/>
                  <w:sz w:val="16"/>
                  <w:szCs w:val="16"/>
                  <w:lang w:eastAsia="en-CA"/>
                </w:rPr>
                <w:t>-109.01</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18" w:author="Teague and Liz" w:date="2013-11-28T22:01:00Z"/>
                <w:rFonts w:ascii="Calibri" w:eastAsia="Times New Roman" w:hAnsi="Calibri" w:cs="Times New Roman"/>
                <w:color w:val="000000"/>
                <w:sz w:val="16"/>
                <w:szCs w:val="16"/>
                <w:lang w:eastAsia="en-CA"/>
              </w:rPr>
            </w:pPr>
            <w:ins w:id="7719" w:author="Teague and Liz" w:date="2013-11-28T22:01:00Z">
              <w:r w:rsidRPr="00960BDC">
                <w:rPr>
                  <w:rFonts w:ascii="Calibri" w:eastAsia="Times New Roman" w:hAnsi="Calibri" w:cs="Times New Roman"/>
                  <w:color w:val="000000"/>
                  <w:sz w:val="16"/>
                  <w:szCs w:val="16"/>
                  <w:lang w:eastAsia="en-CA"/>
                </w:rPr>
                <w:t>130.32</w:t>
              </w:r>
            </w:ins>
          </w:p>
        </w:tc>
        <w:tc>
          <w:tcPr>
            <w:tcW w:w="180" w:type="dxa"/>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20" w:author="Teague and Liz" w:date="2013-11-28T22:01:00Z"/>
                <w:rFonts w:ascii="Calibri" w:eastAsia="Times New Roman" w:hAnsi="Calibri" w:cs="Times New Roman"/>
                <w:color w:val="000000"/>
                <w:sz w:val="16"/>
                <w:szCs w:val="16"/>
                <w:lang w:eastAsia="en-CA"/>
              </w:rPr>
            </w:pPr>
          </w:p>
        </w:tc>
        <w:tc>
          <w:tcPr>
            <w:tcW w:w="1240" w:type="dxa"/>
            <w:gridSpan w:val="3"/>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21" w:author="Teague and Liz" w:date="2013-11-28T22:01:00Z"/>
                <w:rFonts w:ascii="Calibri" w:eastAsia="Times New Roman" w:hAnsi="Calibri" w:cs="Times New Roman"/>
                <w:color w:val="000000"/>
                <w:sz w:val="16"/>
                <w:szCs w:val="16"/>
                <w:lang w:eastAsia="en-CA"/>
              </w:rPr>
            </w:pPr>
            <w:ins w:id="7722" w:author="Teague and Liz" w:date="2013-11-28T22:01:00Z">
              <w:r w:rsidRPr="00960BDC">
                <w:rPr>
                  <w:rFonts w:ascii="Calibri" w:eastAsia="Times New Roman" w:hAnsi="Calibri" w:cs="Times New Roman"/>
                  <w:color w:val="000000"/>
                  <w:sz w:val="16"/>
                  <w:szCs w:val="16"/>
                  <w:lang w:eastAsia="en-CA"/>
                </w:rPr>
                <w:t>-71.90</w:t>
              </w:r>
            </w:ins>
          </w:p>
        </w:tc>
        <w:tc>
          <w:tcPr>
            <w:tcW w:w="1240" w:type="dxa"/>
            <w:gridSpan w:val="2"/>
            <w:tcBorders>
              <w:top w:val="nil"/>
              <w:left w:val="nil"/>
              <w:bottom w:val="nil"/>
              <w:right w:val="nil"/>
            </w:tcBorders>
            <w:shd w:val="clear" w:color="auto" w:fill="auto"/>
            <w:noWrap/>
            <w:vAlign w:val="bottom"/>
            <w:hideMark/>
          </w:tcPr>
          <w:p w:rsidR="00960BDC" w:rsidRPr="00960BDC" w:rsidRDefault="00960BDC" w:rsidP="00960BDC">
            <w:pPr>
              <w:spacing w:after="0" w:line="240" w:lineRule="auto"/>
              <w:jc w:val="center"/>
              <w:rPr>
                <w:ins w:id="7723" w:author="Teague and Liz" w:date="2013-11-28T22:01:00Z"/>
                <w:rFonts w:ascii="Calibri" w:eastAsia="Times New Roman" w:hAnsi="Calibri" w:cs="Times New Roman"/>
                <w:color w:val="000000"/>
                <w:sz w:val="16"/>
                <w:szCs w:val="16"/>
                <w:lang w:eastAsia="en-CA"/>
              </w:rPr>
            </w:pPr>
            <w:ins w:id="7724" w:author="Teague and Liz" w:date="2013-11-28T22:01:00Z">
              <w:r w:rsidRPr="00960BDC">
                <w:rPr>
                  <w:rFonts w:ascii="Calibri" w:eastAsia="Times New Roman" w:hAnsi="Calibri" w:cs="Times New Roman"/>
                  <w:color w:val="000000"/>
                  <w:sz w:val="16"/>
                  <w:szCs w:val="16"/>
                  <w:lang w:eastAsia="en-CA"/>
                </w:rPr>
                <w:t>-103.36</w:t>
              </w:r>
            </w:ins>
          </w:p>
        </w:tc>
        <w:tc>
          <w:tcPr>
            <w:tcW w:w="1240" w:type="dxa"/>
            <w:tcBorders>
              <w:top w:val="nil"/>
              <w:left w:val="nil"/>
              <w:bottom w:val="nil"/>
              <w:right w:val="single" w:sz="4" w:space="0" w:color="auto"/>
            </w:tcBorders>
            <w:shd w:val="clear" w:color="auto" w:fill="auto"/>
            <w:noWrap/>
            <w:vAlign w:val="bottom"/>
            <w:hideMark/>
          </w:tcPr>
          <w:p w:rsidR="00960BDC" w:rsidRPr="00960BDC" w:rsidRDefault="00960BDC" w:rsidP="00960BDC">
            <w:pPr>
              <w:spacing w:after="0" w:line="240" w:lineRule="auto"/>
              <w:jc w:val="center"/>
              <w:rPr>
                <w:ins w:id="7725" w:author="Teague and Liz" w:date="2013-11-28T22:01:00Z"/>
                <w:rFonts w:ascii="Calibri" w:eastAsia="Times New Roman" w:hAnsi="Calibri" w:cs="Times New Roman"/>
                <w:color w:val="000000"/>
                <w:sz w:val="16"/>
                <w:szCs w:val="16"/>
                <w:lang w:eastAsia="en-CA"/>
              </w:rPr>
            </w:pPr>
            <w:ins w:id="7726" w:author="Teague and Liz" w:date="2013-11-28T22:01:00Z">
              <w:r w:rsidRPr="00960BDC">
                <w:rPr>
                  <w:rFonts w:ascii="Calibri" w:eastAsia="Times New Roman" w:hAnsi="Calibri" w:cs="Times New Roman"/>
                  <w:color w:val="000000"/>
                  <w:sz w:val="16"/>
                  <w:szCs w:val="16"/>
                  <w:lang w:eastAsia="en-CA"/>
                </w:rPr>
                <w:t>88.75</w:t>
              </w:r>
            </w:ins>
          </w:p>
        </w:tc>
      </w:tr>
      <w:tr w:rsidR="00960BDC" w:rsidRPr="00960BDC" w:rsidTr="00960BDC">
        <w:trPr>
          <w:gridAfter w:val="2"/>
          <w:wAfter w:w="1236" w:type="dxa"/>
          <w:trHeight w:val="300"/>
          <w:ins w:id="7727" w:author="Teague and Liz" w:date="2013-11-28T22:01:00Z"/>
        </w:trPr>
        <w:tc>
          <w:tcPr>
            <w:tcW w:w="1320" w:type="dxa"/>
            <w:tcBorders>
              <w:top w:val="nil"/>
              <w:left w:val="single" w:sz="4" w:space="0" w:color="auto"/>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728" w:author="Teague and Liz" w:date="2013-11-28T22:01:00Z"/>
                <w:rFonts w:ascii="Calibri" w:eastAsia="Times New Roman" w:hAnsi="Calibri" w:cs="Times New Roman"/>
                <w:color w:val="000000"/>
                <w:sz w:val="16"/>
                <w:szCs w:val="16"/>
                <w:lang w:eastAsia="en-CA"/>
              </w:rPr>
            </w:pPr>
            <w:ins w:id="7729" w:author="Teague and Liz" w:date="2013-11-28T22:01:00Z">
              <w:r w:rsidRPr="00960BDC">
                <w:rPr>
                  <w:rFonts w:ascii="Calibri" w:eastAsia="Times New Roman" w:hAnsi="Calibri" w:cs="Times New Roman"/>
                  <w:color w:val="000000"/>
                  <w:sz w:val="16"/>
                  <w:szCs w:val="16"/>
                  <w:lang w:eastAsia="en-CA"/>
                </w:rPr>
                <w:t> </w:t>
              </w:r>
            </w:ins>
          </w:p>
        </w:tc>
        <w:tc>
          <w:tcPr>
            <w:tcW w:w="21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rPr>
                <w:ins w:id="7730" w:author="Teague and Liz" w:date="2013-11-28T22:01:00Z"/>
                <w:rFonts w:ascii="Calibri" w:eastAsia="Times New Roman" w:hAnsi="Calibri" w:cs="Times New Roman"/>
                <w:color w:val="000000"/>
                <w:sz w:val="16"/>
                <w:szCs w:val="16"/>
                <w:lang w:eastAsia="en-CA"/>
              </w:rPr>
            </w:pPr>
            <w:ins w:id="7731" w:author="Teague and Liz" w:date="2013-11-28T22:01:00Z">
              <w:r w:rsidRPr="00960BDC">
                <w:rPr>
                  <w:rFonts w:ascii="Calibri" w:eastAsia="Times New Roman" w:hAnsi="Calibri" w:cs="Times New Roman"/>
                  <w:color w:val="000000"/>
                  <w:sz w:val="16"/>
                  <w:szCs w:val="16"/>
                  <w:lang w:eastAsia="en-CA"/>
                </w:rPr>
                <w:t>relative error</w:t>
              </w:r>
            </w:ins>
          </w:p>
        </w:tc>
        <w:tc>
          <w:tcPr>
            <w:tcW w:w="124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32" w:author="Teague and Liz" w:date="2013-11-28T22:01:00Z"/>
                <w:rFonts w:ascii="Calibri" w:eastAsia="Times New Roman" w:hAnsi="Calibri" w:cs="Times New Roman"/>
                <w:color w:val="000000"/>
                <w:sz w:val="16"/>
                <w:szCs w:val="16"/>
                <w:lang w:eastAsia="en-CA"/>
              </w:rPr>
            </w:pPr>
            <w:ins w:id="7733"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34" w:author="Teague and Liz" w:date="2013-11-28T22:01:00Z"/>
                <w:rFonts w:ascii="Calibri" w:eastAsia="Times New Roman" w:hAnsi="Calibri" w:cs="Times New Roman"/>
                <w:color w:val="000000"/>
                <w:sz w:val="16"/>
                <w:szCs w:val="16"/>
                <w:lang w:eastAsia="en-CA"/>
              </w:rPr>
            </w:pPr>
            <w:ins w:id="7735"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36" w:author="Teague and Liz" w:date="2013-11-28T22:01:00Z"/>
                <w:rFonts w:ascii="Calibri" w:eastAsia="Times New Roman" w:hAnsi="Calibri" w:cs="Times New Roman"/>
                <w:color w:val="000000"/>
                <w:sz w:val="16"/>
                <w:szCs w:val="16"/>
                <w:lang w:eastAsia="en-CA"/>
              </w:rPr>
            </w:pPr>
            <w:ins w:id="7737" w:author="Teague and Liz" w:date="2013-11-28T22:01:00Z">
              <w:r w:rsidRPr="00960BDC">
                <w:rPr>
                  <w:rFonts w:ascii="Calibri" w:eastAsia="Times New Roman" w:hAnsi="Calibri" w:cs="Times New Roman"/>
                  <w:color w:val="000000"/>
                  <w:sz w:val="16"/>
                  <w:szCs w:val="16"/>
                  <w:lang w:eastAsia="en-CA"/>
                </w:rPr>
                <w:t> </w:t>
              </w:r>
            </w:ins>
          </w:p>
        </w:tc>
        <w:tc>
          <w:tcPr>
            <w:tcW w:w="180" w:type="dxa"/>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38" w:author="Teague and Liz" w:date="2013-11-28T22:01:00Z"/>
                <w:rFonts w:ascii="Calibri" w:eastAsia="Times New Roman" w:hAnsi="Calibri" w:cs="Times New Roman"/>
                <w:color w:val="000000"/>
                <w:sz w:val="16"/>
                <w:szCs w:val="16"/>
                <w:lang w:eastAsia="en-CA"/>
              </w:rPr>
            </w:pPr>
            <w:ins w:id="7739" w:author="Teague and Liz" w:date="2013-11-28T22:01:00Z">
              <w:r w:rsidRPr="00960BDC">
                <w:rPr>
                  <w:rFonts w:ascii="Calibri" w:eastAsia="Times New Roman" w:hAnsi="Calibri" w:cs="Times New Roman"/>
                  <w:color w:val="000000"/>
                  <w:sz w:val="16"/>
                  <w:szCs w:val="16"/>
                  <w:lang w:eastAsia="en-CA"/>
                </w:rPr>
                <w:t> </w:t>
              </w:r>
            </w:ins>
          </w:p>
        </w:tc>
        <w:tc>
          <w:tcPr>
            <w:tcW w:w="1240" w:type="dxa"/>
            <w:gridSpan w:val="3"/>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40" w:author="Teague and Liz" w:date="2013-11-28T22:01:00Z"/>
                <w:rFonts w:ascii="Calibri" w:eastAsia="Times New Roman" w:hAnsi="Calibri" w:cs="Times New Roman"/>
                <w:color w:val="000000"/>
                <w:sz w:val="16"/>
                <w:szCs w:val="16"/>
                <w:lang w:eastAsia="en-CA"/>
              </w:rPr>
            </w:pPr>
            <w:ins w:id="7741" w:author="Teague and Liz" w:date="2013-11-28T22:01:00Z">
              <w:r w:rsidRPr="00960BDC">
                <w:rPr>
                  <w:rFonts w:ascii="Calibri" w:eastAsia="Times New Roman" w:hAnsi="Calibri" w:cs="Times New Roman"/>
                  <w:color w:val="000000"/>
                  <w:sz w:val="16"/>
                  <w:szCs w:val="16"/>
                  <w:lang w:eastAsia="en-CA"/>
                </w:rPr>
                <w:t>4.7</w:t>
              </w:r>
            </w:ins>
          </w:p>
        </w:tc>
        <w:tc>
          <w:tcPr>
            <w:tcW w:w="1240" w:type="dxa"/>
            <w:gridSpan w:val="2"/>
            <w:tcBorders>
              <w:top w:val="nil"/>
              <w:left w:val="nil"/>
              <w:bottom w:val="single" w:sz="4" w:space="0" w:color="auto"/>
              <w:right w:val="nil"/>
            </w:tcBorders>
            <w:shd w:val="clear" w:color="auto" w:fill="auto"/>
            <w:noWrap/>
            <w:vAlign w:val="bottom"/>
            <w:hideMark/>
          </w:tcPr>
          <w:p w:rsidR="00960BDC" w:rsidRPr="00960BDC" w:rsidRDefault="00960BDC" w:rsidP="00960BDC">
            <w:pPr>
              <w:spacing w:after="0" w:line="240" w:lineRule="auto"/>
              <w:jc w:val="center"/>
              <w:rPr>
                <w:ins w:id="7742" w:author="Teague and Liz" w:date="2013-11-28T22:01:00Z"/>
                <w:rFonts w:ascii="Calibri" w:eastAsia="Times New Roman" w:hAnsi="Calibri" w:cs="Times New Roman"/>
                <w:color w:val="000000"/>
                <w:sz w:val="16"/>
                <w:szCs w:val="16"/>
                <w:lang w:eastAsia="en-CA"/>
              </w:rPr>
            </w:pPr>
            <w:ins w:id="7743" w:author="Teague and Liz" w:date="2013-11-28T22:01:00Z">
              <w:r w:rsidRPr="00960BDC">
                <w:rPr>
                  <w:rFonts w:ascii="Calibri" w:eastAsia="Times New Roman" w:hAnsi="Calibri" w:cs="Times New Roman"/>
                  <w:color w:val="000000"/>
                  <w:sz w:val="16"/>
                  <w:szCs w:val="16"/>
                  <w:lang w:eastAsia="en-CA"/>
                </w:rPr>
                <w:t>6.5</w:t>
              </w:r>
            </w:ins>
          </w:p>
        </w:tc>
        <w:tc>
          <w:tcPr>
            <w:tcW w:w="1240" w:type="dxa"/>
            <w:tcBorders>
              <w:top w:val="nil"/>
              <w:left w:val="nil"/>
              <w:bottom w:val="single" w:sz="4" w:space="0" w:color="auto"/>
              <w:right w:val="single" w:sz="4" w:space="0" w:color="auto"/>
            </w:tcBorders>
            <w:shd w:val="clear" w:color="auto" w:fill="auto"/>
            <w:noWrap/>
            <w:vAlign w:val="bottom"/>
            <w:hideMark/>
          </w:tcPr>
          <w:p w:rsidR="00960BDC" w:rsidRPr="00960BDC" w:rsidRDefault="00960BDC" w:rsidP="00960BDC">
            <w:pPr>
              <w:spacing w:after="0" w:line="240" w:lineRule="auto"/>
              <w:jc w:val="center"/>
              <w:rPr>
                <w:ins w:id="7744" w:author="Teague and Liz" w:date="2013-11-28T22:01:00Z"/>
                <w:rFonts w:ascii="Calibri" w:eastAsia="Times New Roman" w:hAnsi="Calibri" w:cs="Times New Roman"/>
                <w:color w:val="000000"/>
                <w:sz w:val="16"/>
                <w:szCs w:val="16"/>
                <w:lang w:eastAsia="en-CA"/>
              </w:rPr>
            </w:pPr>
            <w:ins w:id="7745" w:author="Teague and Liz" w:date="2013-11-28T22:01:00Z">
              <w:r w:rsidRPr="00960BDC">
                <w:rPr>
                  <w:rFonts w:ascii="Calibri" w:eastAsia="Times New Roman" w:hAnsi="Calibri" w:cs="Times New Roman"/>
                  <w:color w:val="000000"/>
                  <w:sz w:val="16"/>
                  <w:szCs w:val="16"/>
                  <w:lang w:eastAsia="en-CA"/>
                </w:rPr>
                <w:t>31.8</w:t>
              </w:r>
            </w:ins>
          </w:p>
        </w:tc>
      </w:tr>
    </w:tbl>
    <w:p w:rsidR="007513AD" w:rsidRDefault="007513AD">
      <w:pPr>
        <w:tabs>
          <w:tab w:val="left" w:pos="1418"/>
        </w:tabs>
        <w:ind w:left="1418" w:hanging="1418"/>
        <w:sectPr w:rsidR="007513AD" w:rsidSect="007513AD">
          <w:endnotePr>
            <w:numFmt w:val="decimal"/>
          </w:endnotePr>
          <w:pgSz w:w="15840" w:h="12240" w:orient="landscape"/>
          <w:pgMar w:top="1440" w:right="1440" w:bottom="1440" w:left="1440" w:header="708" w:footer="708" w:gutter="0"/>
          <w:cols w:space="708"/>
          <w:docGrid w:linePitch="360"/>
        </w:sectPr>
      </w:pPr>
    </w:p>
    <w:p w:rsidR="0028610E" w:rsidRDefault="007513AD" w:rsidP="007513AD">
      <w:pPr>
        <w:tabs>
          <w:tab w:val="left" w:pos="1418"/>
        </w:tabs>
        <w:rPr>
          <w:ins w:id="7746" w:author="Teague and Liz" w:date="2013-11-28T21:57:00Z"/>
        </w:rPr>
      </w:pPr>
      <w:proofErr w:type="gramStart"/>
      <w:r>
        <w:lastRenderedPageBreak/>
        <w:t>Table 4.</w:t>
      </w:r>
      <w:proofErr w:type="gramEnd"/>
    </w:p>
    <w:tbl>
      <w:tblPr>
        <w:tblW w:w="9020" w:type="dxa"/>
        <w:tblInd w:w="93" w:type="dxa"/>
        <w:tblLook w:val="04A0" w:firstRow="1" w:lastRow="0" w:firstColumn="1" w:lastColumn="0" w:noHBand="0" w:noVBand="1"/>
      </w:tblPr>
      <w:tblGrid>
        <w:gridCol w:w="1285"/>
        <w:gridCol w:w="1480"/>
        <w:gridCol w:w="1120"/>
        <w:gridCol w:w="1120"/>
        <w:gridCol w:w="1065"/>
        <w:gridCol w:w="1120"/>
        <w:gridCol w:w="1120"/>
        <w:gridCol w:w="1065"/>
      </w:tblGrid>
      <w:tr w:rsidR="00842CD3" w:rsidRPr="00842CD3" w:rsidTr="00842CD3">
        <w:trPr>
          <w:trHeight w:val="1200"/>
          <w:ins w:id="7747" w:author="Teague and Liz" w:date="2013-11-28T21:58:00Z"/>
        </w:trPr>
        <w:tc>
          <w:tcPr>
            <w:tcW w:w="1220" w:type="dxa"/>
            <w:tcBorders>
              <w:top w:val="single" w:sz="4" w:space="0" w:color="auto"/>
              <w:left w:val="single" w:sz="4" w:space="0" w:color="auto"/>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48" w:author="Teague and Liz" w:date="2013-11-28T21:58:00Z"/>
                <w:rFonts w:ascii="Calibri" w:eastAsia="Times New Roman" w:hAnsi="Calibri" w:cs="Times New Roman"/>
                <w:color w:val="000000"/>
                <w:sz w:val="20"/>
                <w:szCs w:val="20"/>
                <w:lang w:eastAsia="en-CA"/>
              </w:rPr>
            </w:pPr>
            <w:ins w:id="7749" w:author="Teague and Liz" w:date="2013-11-28T21:58:00Z">
              <w:r w:rsidRPr="00842CD3">
                <w:rPr>
                  <w:rFonts w:ascii="Calibri" w:eastAsia="Times New Roman" w:hAnsi="Calibri" w:cs="Times New Roman"/>
                  <w:color w:val="000000"/>
                  <w:sz w:val="20"/>
                  <w:szCs w:val="20"/>
                  <w:lang w:eastAsia="en-CA"/>
                </w:rPr>
                <w:t>Temperature Ramp</w:t>
              </w:r>
              <w:r w:rsidRPr="00842CD3">
                <w:rPr>
                  <w:rFonts w:ascii="Calibri" w:eastAsia="Times New Roman" w:hAnsi="Calibri" w:cs="Times New Roman"/>
                  <w:color w:val="000000"/>
                  <w:sz w:val="20"/>
                  <w:szCs w:val="20"/>
                  <w:lang w:eastAsia="en-CA"/>
                </w:rPr>
                <w:br/>
                <w:t>°C·min</w:t>
              </w:r>
              <w:r w:rsidRPr="00842CD3">
                <w:rPr>
                  <w:rFonts w:ascii="Calibri" w:eastAsia="Times New Roman" w:hAnsi="Calibri" w:cs="Times New Roman"/>
                  <w:color w:val="000000"/>
                  <w:sz w:val="20"/>
                  <w:szCs w:val="20"/>
                  <w:vertAlign w:val="superscript"/>
                  <w:lang w:eastAsia="en-CA"/>
                </w:rPr>
                <w:t>-1</w:t>
              </w:r>
            </w:ins>
          </w:p>
        </w:tc>
        <w:tc>
          <w:tcPr>
            <w:tcW w:w="1480" w:type="dxa"/>
            <w:tcBorders>
              <w:top w:val="single" w:sz="4" w:space="0" w:color="auto"/>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750" w:author="Teague and Liz" w:date="2013-11-28T21:58:00Z"/>
                <w:rFonts w:ascii="Calibri" w:eastAsia="Times New Roman" w:hAnsi="Calibri" w:cs="Times New Roman"/>
                <w:color w:val="000000"/>
                <w:sz w:val="20"/>
                <w:szCs w:val="20"/>
                <w:lang w:eastAsia="en-CA"/>
              </w:rPr>
            </w:pPr>
            <w:ins w:id="7751" w:author="Teague and Liz" w:date="2013-11-28T21:58:00Z">
              <w:r w:rsidRPr="00842CD3">
                <w:rPr>
                  <w:rFonts w:ascii="Calibri" w:eastAsia="Times New Roman" w:hAnsi="Calibri" w:cs="Times New Roman"/>
                  <w:color w:val="000000"/>
                  <w:sz w:val="20"/>
                  <w:szCs w:val="20"/>
                  <w:lang w:eastAsia="en-CA"/>
                </w:rPr>
                <w:t>Compound</w:t>
              </w:r>
            </w:ins>
          </w:p>
        </w:tc>
        <w:tc>
          <w:tcPr>
            <w:tcW w:w="1120" w:type="dxa"/>
            <w:tcBorders>
              <w:top w:val="single" w:sz="4" w:space="0" w:color="auto"/>
              <w:left w:val="nil"/>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52" w:author="Teague and Liz" w:date="2013-11-28T21:58:00Z"/>
                <w:rFonts w:ascii="Calibri" w:eastAsia="Times New Roman" w:hAnsi="Calibri" w:cs="Times New Roman"/>
                <w:color w:val="000000"/>
                <w:sz w:val="20"/>
                <w:szCs w:val="20"/>
                <w:lang w:eastAsia="en-CA"/>
              </w:rPr>
            </w:pPr>
            <w:ins w:id="7753" w:author="Teague and Liz" w:date="2013-11-28T21:58:00Z">
              <w:r w:rsidRPr="00842CD3">
                <w:rPr>
                  <w:rFonts w:ascii="Calibri" w:eastAsia="Times New Roman" w:hAnsi="Calibri" w:cs="Times New Roman"/>
                  <w:color w:val="000000"/>
                  <w:sz w:val="20"/>
                  <w:szCs w:val="20"/>
                  <w:lang w:eastAsia="en-CA"/>
                </w:rPr>
                <w:t>Primary Retention Time (s)</w:t>
              </w:r>
            </w:ins>
          </w:p>
        </w:tc>
        <w:tc>
          <w:tcPr>
            <w:tcW w:w="1120" w:type="dxa"/>
            <w:tcBorders>
              <w:top w:val="single" w:sz="4" w:space="0" w:color="auto"/>
              <w:left w:val="nil"/>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54" w:author="Teague and Liz" w:date="2013-11-28T21:58:00Z"/>
                <w:rFonts w:ascii="Calibri" w:eastAsia="Times New Roman" w:hAnsi="Calibri" w:cs="Times New Roman"/>
                <w:color w:val="000000"/>
                <w:sz w:val="20"/>
                <w:szCs w:val="20"/>
                <w:lang w:eastAsia="en-CA"/>
              </w:rPr>
            </w:pPr>
            <w:ins w:id="7755" w:author="Teague and Liz" w:date="2013-11-28T21:58:00Z">
              <w:r w:rsidRPr="00842CD3">
                <w:rPr>
                  <w:rFonts w:ascii="Calibri" w:eastAsia="Times New Roman" w:hAnsi="Calibri" w:cs="Times New Roman"/>
                  <w:color w:val="000000"/>
                  <w:sz w:val="20"/>
                  <w:szCs w:val="20"/>
                  <w:lang w:eastAsia="en-CA"/>
                </w:rPr>
                <w:t>Estimated Retention Time (s)</w:t>
              </w:r>
            </w:ins>
          </w:p>
        </w:tc>
        <w:tc>
          <w:tcPr>
            <w:tcW w:w="920" w:type="dxa"/>
            <w:tcBorders>
              <w:top w:val="single" w:sz="4" w:space="0" w:color="auto"/>
              <w:left w:val="nil"/>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56" w:author="Teague and Liz" w:date="2013-11-28T21:58:00Z"/>
                <w:rFonts w:ascii="Calibri" w:eastAsia="Times New Roman" w:hAnsi="Calibri" w:cs="Times New Roman"/>
                <w:color w:val="000000"/>
                <w:sz w:val="20"/>
                <w:szCs w:val="20"/>
                <w:lang w:eastAsia="en-CA"/>
              </w:rPr>
            </w:pPr>
            <w:ins w:id="7757" w:author="Teague and Liz" w:date="2013-11-28T21:58:00Z">
              <w:r w:rsidRPr="00842CD3">
                <w:rPr>
                  <w:rFonts w:ascii="Calibri" w:eastAsia="Times New Roman" w:hAnsi="Calibri" w:cs="Times New Roman"/>
                  <w:color w:val="000000"/>
                  <w:sz w:val="20"/>
                  <w:szCs w:val="20"/>
                  <w:lang w:eastAsia="en-CA"/>
                </w:rPr>
                <w:t xml:space="preserve">Difference </w:t>
              </w:r>
              <w:r w:rsidRPr="00842CD3">
                <w:rPr>
                  <w:rFonts w:ascii="Calibri" w:eastAsia="Times New Roman" w:hAnsi="Calibri" w:cs="Times New Roman"/>
                  <w:color w:val="000000"/>
                  <w:sz w:val="20"/>
                  <w:szCs w:val="20"/>
                  <w:lang w:eastAsia="en-CA"/>
                </w:rPr>
                <w:br/>
                <w:t>(s)</w:t>
              </w:r>
            </w:ins>
          </w:p>
        </w:tc>
        <w:tc>
          <w:tcPr>
            <w:tcW w:w="1120" w:type="dxa"/>
            <w:tcBorders>
              <w:top w:val="single" w:sz="4" w:space="0" w:color="auto"/>
              <w:left w:val="nil"/>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58" w:author="Teague and Liz" w:date="2013-11-28T21:58:00Z"/>
                <w:rFonts w:ascii="Calibri" w:eastAsia="Times New Roman" w:hAnsi="Calibri" w:cs="Times New Roman"/>
                <w:color w:val="000000"/>
                <w:sz w:val="20"/>
                <w:szCs w:val="20"/>
                <w:lang w:eastAsia="en-CA"/>
              </w:rPr>
            </w:pPr>
            <w:ins w:id="7759" w:author="Teague and Liz" w:date="2013-11-28T21:58:00Z">
              <w:r w:rsidRPr="00842CD3">
                <w:rPr>
                  <w:rFonts w:ascii="Calibri" w:eastAsia="Times New Roman" w:hAnsi="Calibri" w:cs="Times New Roman"/>
                  <w:color w:val="000000"/>
                  <w:sz w:val="20"/>
                  <w:szCs w:val="20"/>
                  <w:lang w:eastAsia="en-CA"/>
                </w:rPr>
                <w:t>Secondary Retention Time (s)</w:t>
              </w:r>
            </w:ins>
          </w:p>
        </w:tc>
        <w:tc>
          <w:tcPr>
            <w:tcW w:w="1120" w:type="dxa"/>
            <w:tcBorders>
              <w:top w:val="single" w:sz="4" w:space="0" w:color="auto"/>
              <w:left w:val="nil"/>
              <w:bottom w:val="single" w:sz="4" w:space="0" w:color="auto"/>
              <w:right w:val="nil"/>
            </w:tcBorders>
            <w:shd w:val="clear" w:color="auto" w:fill="auto"/>
            <w:vAlign w:val="bottom"/>
            <w:hideMark/>
          </w:tcPr>
          <w:p w:rsidR="00842CD3" w:rsidRPr="00842CD3" w:rsidRDefault="00842CD3" w:rsidP="00842CD3">
            <w:pPr>
              <w:spacing w:after="0" w:line="240" w:lineRule="auto"/>
              <w:jc w:val="center"/>
              <w:rPr>
                <w:ins w:id="7760" w:author="Teague and Liz" w:date="2013-11-28T21:58:00Z"/>
                <w:rFonts w:ascii="Calibri" w:eastAsia="Times New Roman" w:hAnsi="Calibri" w:cs="Times New Roman"/>
                <w:color w:val="000000"/>
                <w:sz w:val="20"/>
                <w:szCs w:val="20"/>
                <w:lang w:eastAsia="en-CA"/>
              </w:rPr>
            </w:pPr>
            <w:ins w:id="7761" w:author="Teague and Liz" w:date="2013-11-28T21:58:00Z">
              <w:r w:rsidRPr="00842CD3">
                <w:rPr>
                  <w:rFonts w:ascii="Calibri" w:eastAsia="Times New Roman" w:hAnsi="Calibri" w:cs="Times New Roman"/>
                  <w:color w:val="000000"/>
                  <w:sz w:val="20"/>
                  <w:szCs w:val="20"/>
                  <w:lang w:eastAsia="en-CA"/>
                </w:rPr>
                <w:t>Estimated Retention Time (s)</w:t>
              </w:r>
            </w:ins>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842CD3" w:rsidRPr="00842CD3" w:rsidRDefault="00842CD3" w:rsidP="00842CD3">
            <w:pPr>
              <w:spacing w:after="0" w:line="240" w:lineRule="auto"/>
              <w:jc w:val="center"/>
              <w:rPr>
                <w:ins w:id="7762" w:author="Teague and Liz" w:date="2013-11-28T21:58:00Z"/>
                <w:rFonts w:ascii="Calibri" w:eastAsia="Times New Roman" w:hAnsi="Calibri" w:cs="Times New Roman"/>
                <w:color w:val="000000"/>
                <w:sz w:val="20"/>
                <w:szCs w:val="20"/>
                <w:lang w:eastAsia="en-CA"/>
              </w:rPr>
            </w:pPr>
            <w:ins w:id="7763" w:author="Teague and Liz" w:date="2013-11-28T21:58:00Z">
              <w:r w:rsidRPr="00842CD3">
                <w:rPr>
                  <w:rFonts w:ascii="Calibri" w:eastAsia="Times New Roman" w:hAnsi="Calibri" w:cs="Times New Roman"/>
                  <w:color w:val="000000"/>
                  <w:sz w:val="20"/>
                  <w:szCs w:val="20"/>
                  <w:lang w:eastAsia="en-CA"/>
                </w:rPr>
                <w:t xml:space="preserve">Difference </w:t>
              </w:r>
              <w:r w:rsidRPr="00842CD3">
                <w:rPr>
                  <w:rFonts w:ascii="Calibri" w:eastAsia="Times New Roman" w:hAnsi="Calibri" w:cs="Times New Roman"/>
                  <w:color w:val="000000"/>
                  <w:sz w:val="20"/>
                  <w:szCs w:val="20"/>
                  <w:lang w:eastAsia="en-CA"/>
                </w:rPr>
                <w:br/>
                <w:t>(s)</w:t>
              </w:r>
            </w:ins>
          </w:p>
        </w:tc>
      </w:tr>
      <w:tr w:rsidR="00842CD3" w:rsidRPr="00842CD3" w:rsidTr="00842CD3">
        <w:trPr>
          <w:trHeight w:val="300"/>
          <w:ins w:id="7764"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7765" w:author="Teague and Liz" w:date="2013-11-28T21:58:00Z"/>
                <w:rFonts w:ascii="Calibri" w:eastAsia="Times New Roman" w:hAnsi="Calibri" w:cs="Times New Roman"/>
                <w:color w:val="000000"/>
                <w:lang w:eastAsia="en-CA"/>
              </w:rPr>
            </w:pPr>
            <w:ins w:id="7766" w:author="Teague and Liz" w:date="2013-11-28T21:58:00Z">
              <w:r w:rsidRPr="00842CD3">
                <w:rPr>
                  <w:rFonts w:ascii="Calibri" w:eastAsia="Times New Roman" w:hAnsi="Calibri" w:cs="Times New Roman"/>
                  <w:color w:val="000000"/>
                  <w:lang w:eastAsia="en-CA"/>
                </w:rPr>
                <w:t>3</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767" w:author="Teague and Liz" w:date="2013-11-28T21:58:00Z"/>
                <w:rFonts w:ascii="Calibri" w:eastAsia="Times New Roman" w:hAnsi="Calibri" w:cs="Times New Roman"/>
                <w:color w:val="000000"/>
                <w:lang w:eastAsia="en-CA"/>
              </w:rPr>
            </w:pPr>
            <w:proofErr w:type="spellStart"/>
            <w:ins w:id="7768"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69" w:author="Teague and Liz" w:date="2013-11-28T21:58:00Z"/>
                <w:rFonts w:ascii="Calibri" w:eastAsia="Times New Roman" w:hAnsi="Calibri" w:cs="Times New Roman"/>
                <w:color w:val="000000"/>
                <w:lang w:eastAsia="en-CA"/>
              </w:rPr>
            </w:pPr>
            <w:ins w:id="7770" w:author="Teague and Liz" w:date="2013-11-28T21:58:00Z">
              <w:r w:rsidRPr="00842CD3">
                <w:rPr>
                  <w:rFonts w:ascii="Calibri" w:eastAsia="Times New Roman" w:hAnsi="Calibri" w:cs="Times New Roman"/>
                  <w:color w:val="000000"/>
                  <w:lang w:eastAsia="en-CA"/>
                </w:rPr>
                <w:t>943.5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71" w:author="Teague and Liz" w:date="2013-11-28T21:58:00Z"/>
                <w:rFonts w:ascii="Calibri" w:eastAsia="Times New Roman" w:hAnsi="Calibri" w:cs="Times New Roman"/>
                <w:color w:val="000000"/>
                <w:lang w:eastAsia="en-CA"/>
              </w:rPr>
            </w:pPr>
            <w:ins w:id="7772" w:author="Teague and Liz" w:date="2013-11-28T21:58:00Z">
              <w:r w:rsidRPr="00842CD3">
                <w:rPr>
                  <w:rFonts w:ascii="Calibri" w:eastAsia="Times New Roman" w:hAnsi="Calibri" w:cs="Times New Roman"/>
                  <w:color w:val="000000"/>
                  <w:lang w:eastAsia="en-CA"/>
                </w:rPr>
                <w:t>933.2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73" w:author="Teague and Liz" w:date="2013-11-28T21:58:00Z"/>
                <w:rFonts w:ascii="Calibri" w:eastAsia="Times New Roman" w:hAnsi="Calibri" w:cs="Times New Roman"/>
                <w:color w:val="000000"/>
                <w:lang w:eastAsia="en-CA"/>
              </w:rPr>
            </w:pPr>
            <w:ins w:id="7774" w:author="Teague and Liz" w:date="2013-11-28T21:58:00Z">
              <w:r w:rsidRPr="00842CD3">
                <w:rPr>
                  <w:rFonts w:ascii="Calibri" w:eastAsia="Times New Roman" w:hAnsi="Calibri" w:cs="Times New Roman"/>
                  <w:color w:val="000000"/>
                  <w:lang w:eastAsia="en-CA"/>
                </w:rPr>
                <w:t>-10.3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75" w:author="Teague and Liz" w:date="2013-11-28T21:58:00Z"/>
                <w:rFonts w:ascii="Calibri" w:eastAsia="Times New Roman" w:hAnsi="Calibri" w:cs="Times New Roman"/>
                <w:color w:val="000000"/>
                <w:lang w:eastAsia="en-CA"/>
              </w:rPr>
            </w:pPr>
            <w:ins w:id="7776" w:author="Teague and Liz" w:date="2013-11-28T21:58:00Z">
              <w:r w:rsidRPr="00842CD3">
                <w:rPr>
                  <w:rFonts w:ascii="Calibri" w:eastAsia="Times New Roman" w:hAnsi="Calibri" w:cs="Times New Roman"/>
                  <w:color w:val="000000"/>
                  <w:lang w:eastAsia="en-CA"/>
                </w:rPr>
                <w:t>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77" w:author="Teague and Liz" w:date="2013-11-28T21:58:00Z"/>
                <w:rFonts w:ascii="Calibri" w:eastAsia="Times New Roman" w:hAnsi="Calibri" w:cs="Times New Roman"/>
                <w:color w:val="000000"/>
                <w:lang w:eastAsia="en-CA"/>
              </w:rPr>
            </w:pPr>
            <w:ins w:id="7778" w:author="Teague and Liz" w:date="2013-11-28T21:58:00Z">
              <w:r w:rsidRPr="00842CD3">
                <w:rPr>
                  <w:rFonts w:ascii="Calibri" w:eastAsia="Times New Roman" w:hAnsi="Calibri" w:cs="Times New Roman"/>
                  <w:color w:val="000000"/>
                  <w:lang w:eastAsia="en-CA"/>
                </w:rPr>
                <w:t>1.0</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779" w:author="Teague and Liz" w:date="2013-11-28T21:58:00Z"/>
                <w:rFonts w:ascii="Calibri" w:eastAsia="Times New Roman" w:hAnsi="Calibri" w:cs="Times New Roman"/>
                <w:color w:val="000000"/>
                <w:lang w:eastAsia="en-CA"/>
              </w:rPr>
            </w:pPr>
            <w:ins w:id="778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78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78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783" w:author="Teague and Liz" w:date="2013-11-28T21:58:00Z"/>
                <w:rFonts w:ascii="Calibri" w:eastAsia="Times New Roman" w:hAnsi="Calibri" w:cs="Times New Roman"/>
                <w:color w:val="000000"/>
                <w:lang w:eastAsia="en-CA"/>
              </w:rPr>
            </w:pPr>
            <w:proofErr w:type="spellStart"/>
            <w:ins w:id="7784"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85" w:author="Teague and Liz" w:date="2013-11-28T21:58:00Z"/>
                <w:rFonts w:ascii="Calibri" w:eastAsia="Times New Roman" w:hAnsi="Calibri" w:cs="Times New Roman"/>
                <w:color w:val="000000"/>
                <w:lang w:eastAsia="en-CA"/>
              </w:rPr>
            </w:pPr>
            <w:ins w:id="7786" w:author="Teague and Liz" w:date="2013-11-28T21:58:00Z">
              <w:r w:rsidRPr="00842CD3">
                <w:rPr>
                  <w:rFonts w:ascii="Calibri" w:eastAsia="Times New Roman" w:hAnsi="Calibri" w:cs="Times New Roman"/>
                  <w:color w:val="000000"/>
                  <w:lang w:eastAsia="en-CA"/>
                </w:rPr>
                <w:t>1219.5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87" w:author="Teague and Liz" w:date="2013-11-28T21:58:00Z"/>
                <w:rFonts w:ascii="Calibri" w:eastAsia="Times New Roman" w:hAnsi="Calibri" w:cs="Times New Roman"/>
                <w:color w:val="000000"/>
                <w:lang w:eastAsia="en-CA"/>
              </w:rPr>
            </w:pPr>
            <w:ins w:id="7788" w:author="Teague and Liz" w:date="2013-11-28T21:58:00Z">
              <w:r w:rsidRPr="00842CD3">
                <w:rPr>
                  <w:rFonts w:ascii="Calibri" w:eastAsia="Times New Roman" w:hAnsi="Calibri" w:cs="Times New Roman"/>
                  <w:color w:val="000000"/>
                  <w:lang w:eastAsia="en-CA"/>
                </w:rPr>
                <w:t>1215.2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89" w:author="Teague and Liz" w:date="2013-11-28T21:58:00Z"/>
                <w:rFonts w:ascii="Calibri" w:eastAsia="Times New Roman" w:hAnsi="Calibri" w:cs="Times New Roman"/>
                <w:color w:val="000000"/>
                <w:lang w:eastAsia="en-CA"/>
              </w:rPr>
            </w:pPr>
            <w:ins w:id="7790" w:author="Teague and Liz" w:date="2013-11-28T21:58:00Z">
              <w:r w:rsidRPr="00842CD3">
                <w:rPr>
                  <w:rFonts w:ascii="Calibri" w:eastAsia="Times New Roman" w:hAnsi="Calibri" w:cs="Times New Roman"/>
                  <w:color w:val="000000"/>
                  <w:lang w:eastAsia="en-CA"/>
                </w:rPr>
                <w:t>-4.3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91" w:author="Teague and Liz" w:date="2013-11-28T21:58:00Z"/>
                <w:rFonts w:ascii="Calibri" w:eastAsia="Times New Roman" w:hAnsi="Calibri" w:cs="Times New Roman"/>
                <w:color w:val="000000"/>
                <w:lang w:eastAsia="en-CA"/>
              </w:rPr>
            </w:pPr>
            <w:ins w:id="7792" w:author="Teague and Liz" w:date="2013-11-28T21:58:00Z">
              <w:r w:rsidRPr="00842CD3">
                <w:rPr>
                  <w:rFonts w:ascii="Calibri" w:eastAsia="Times New Roman" w:hAnsi="Calibri" w:cs="Times New Roman"/>
                  <w:color w:val="000000"/>
                  <w:lang w:eastAsia="en-CA"/>
                </w:rPr>
                <w:t>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793" w:author="Teague and Liz" w:date="2013-11-28T21:58:00Z"/>
                <w:rFonts w:ascii="Calibri" w:eastAsia="Times New Roman" w:hAnsi="Calibri" w:cs="Times New Roman"/>
                <w:color w:val="000000"/>
                <w:lang w:eastAsia="en-CA"/>
              </w:rPr>
            </w:pPr>
            <w:ins w:id="7794" w:author="Teague and Liz" w:date="2013-11-28T21:58:00Z">
              <w:r w:rsidRPr="00842CD3">
                <w:rPr>
                  <w:rFonts w:ascii="Calibri" w:eastAsia="Times New Roman" w:hAnsi="Calibri" w:cs="Times New Roman"/>
                  <w:color w:val="000000"/>
                  <w:lang w:eastAsia="en-CA"/>
                </w:rPr>
                <w:t>1.0</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795" w:author="Teague and Liz" w:date="2013-11-28T21:58:00Z"/>
                <w:rFonts w:ascii="Calibri" w:eastAsia="Times New Roman" w:hAnsi="Calibri" w:cs="Times New Roman"/>
                <w:color w:val="000000"/>
                <w:lang w:eastAsia="en-CA"/>
              </w:rPr>
            </w:pPr>
            <w:ins w:id="779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79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79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799" w:author="Teague and Liz" w:date="2013-11-28T21:58:00Z"/>
                <w:rFonts w:ascii="Calibri" w:eastAsia="Times New Roman" w:hAnsi="Calibri" w:cs="Times New Roman"/>
                <w:color w:val="000000"/>
                <w:lang w:eastAsia="en-CA"/>
              </w:rPr>
            </w:pPr>
            <w:proofErr w:type="spellStart"/>
            <w:ins w:id="7800"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01" w:author="Teague and Liz" w:date="2013-11-28T21:58:00Z"/>
                <w:rFonts w:ascii="Calibri" w:eastAsia="Times New Roman" w:hAnsi="Calibri" w:cs="Times New Roman"/>
                <w:color w:val="000000"/>
                <w:lang w:eastAsia="en-CA"/>
              </w:rPr>
            </w:pPr>
            <w:ins w:id="7802" w:author="Teague and Liz" w:date="2013-11-28T21:58:00Z">
              <w:r w:rsidRPr="00842CD3">
                <w:rPr>
                  <w:rFonts w:ascii="Calibri" w:eastAsia="Times New Roman" w:hAnsi="Calibri" w:cs="Times New Roman"/>
                  <w:color w:val="000000"/>
                  <w:lang w:eastAsia="en-CA"/>
                </w:rPr>
                <w:t>1486.5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03" w:author="Teague and Liz" w:date="2013-11-28T21:58:00Z"/>
                <w:rFonts w:ascii="Calibri" w:eastAsia="Times New Roman" w:hAnsi="Calibri" w:cs="Times New Roman"/>
                <w:color w:val="000000"/>
                <w:lang w:eastAsia="en-CA"/>
              </w:rPr>
            </w:pPr>
            <w:ins w:id="7804" w:author="Teague and Liz" w:date="2013-11-28T21:58:00Z">
              <w:r w:rsidRPr="00842CD3">
                <w:rPr>
                  <w:rFonts w:ascii="Calibri" w:eastAsia="Times New Roman" w:hAnsi="Calibri" w:cs="Times New Roman"/>
                  <w:color w:val="000000"/>
                  <w:lang w:eastAsia="en-CA"/>
                </w:rPr>
                <w:t>1488.4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05" w:author="Teague and Liz" w:date="2013-11-28T21:58:00Z"/>
                <w:rFonts w:ascii="Calibri" w:eastAsia="Times New Roman" w:hAnsi="Calibri" w:cs="Times New Roman"/>
                <w:color w:val="000000"/>
                <w:lang w:eastAsia="en-CA"/>
              </w:rPr>
            </w:pPr>
            <w:ins w:id="7806" w:author="Teague and Liz" w:date="2013-11-28T21:58:00Z">
              <w:r w:rsidRPr="00842CD3">
                <w:rPr>
                  <w:rFonts w:ascii="Calibri" w:eastAsia="Times New Roman" w:hAnsi="Calibri" w:cs="Times New Roman"/>
                  <w:color w:val="000000"/>
                  <w:lang w:eastAsia="en-CA"/>
                </w:rPr>
                <w:t>1.9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07" w:author="Teague and Liz" w:date="2013-11-28T21:58:00Z"/>
                <w:rFonts w:ascii="Calibri" w:eastAsia="Times New Roman" w:hAnsi="Calibri" w:cs="Times New Roman"/>
                <w:color w:val="000000"/>
                <w:lang w:eastAsia="en-CA"/>
              </w:rPr>
            </w:pPr>
            <w:ins w:id="7808" w:author="Teague and Liz" w:date="2013-11-28T21:58:00Z">
              <w:r w:rsidRPr="00842CD3">
                <w:rPr>
                  <w:rFonts w:ascii="Calibri" w:eastAsia="Times New Roman" w:hAnsi="Calibri" w:cs="Times New Roman"/>
                  <w:color w:val="000000"/>
                  <w:lang w:eastAsia="en-CA"/>
                </w:rPr>
                <w:t>1.1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09" w:author="Teague and Liz" w:date="2013-11-28T21:58:00Z"/>
                <w:rFonts w:ascii="Calibri" w:eastAsia="Times New Roman" w:hAnsi="Calibri" w:cs="Times New Roman"/>
                <w:color w:val="000000"/>
                <w:lang w:eastAsia="en-CA"/>
              </w:rPr>
            </w:pPr>
            <w:ins w:id="7810" w:author="Teague and Liz" w:date="2013-11-28T21:58:00Z">
              <w:r w:rsidRPr="00842CD3">
                <w:rPr>
                  <w:rFonts w:ascii="Calibri" w:eastAsia="Times New Roman" w:hAnsi="Calibri" w:cs="Times New Roman"/>
                  <w:color w:val="000000"/>
                  <w:lang w:eastAsia="en-CA"/>
                </w:rPr>
                <w:t>1.0</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11" w:author="Teague and Liz" w:date="2013-11-28T21:58:00Z"/>
                <w:rFonts w:ascii="Calibri" w:eastAsia="Times New Roman" w:hAnsi="Calibri" w:cs="Times New Roman"/>
                <w:color w:val="000000"/>
                <w:lang w:eastAsia="en-CA"/>
              </w:rPr>
            </w:pPr>
            <w:ins w:id="781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81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1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15" w:author="Teague and Liz" w:date="2013-11-28T21:58:00Z"/>
                <w:rFonts w:ascii="Calibri" w:eastAsia="Times New Roman" w:hAnsi="Calibri" w:cs="Times New Roman"/>
                <w:color w:val="000000"/>
                <w:lang w:eastAsia="en-CA"/>
              </w:rPr>
            </w:pPr>
            <w:proofErr w:type="spellStart"/>
            <w:ins w:id="7816"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17" w:author="Teague and Liz" w:date="2013-11-28T21:58:00Z"/>
                <w:rFonts w:ascii="Calibri" w:eastAsia="Times New Roman" w:hAnsi="Calibri" w:cs="Times New Roman"/>
                <w:color w:val="000000"/>
                <w:lang w:eastAsia="en-CA"/>
              </w:rPr>
            </w:pPr>
            <w:ins w:id="7818" w:author="Teague and Liz" w:date="2013-11-28T21:58:00Z">
              <w:r w:rsidRPr="00842CD3">
                <w:rPr>
                  <w:rFonts w:ascii="Calibri" w:eastAsia="Times New Roman" w:hAnsi="Calibri" w:cs="Times New Roman"/>
                  <w:color w:val="000000"/>
                  <w:lang w:eastAsia="en-CA"/>
                </w:rPr>
                <w:t>1740.0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19" w:author="Teague and Liz" w:date="2013-11-28T21:58:00Z"/>
                <w:rFonts w:ascii="Calibri" w:eastAsia="Times New Roman" w:hAnsi="Calibri" w:cs="Times New Roman"/>
                <w:color w:val="000000"/>
                <w:lang w:eastAsia="en-CA"/>
              </w:rPr>
            </w:pPr>
            <w:ins w:id="7820" w:author="Teague and Liz" w:date="2013-11-28T21:58:00Z">
              <w:r w:rsidRPr="00842CD3">
                <w:rPr>
                  <w:rFonts w:ascii="Calibri" w:eastAsia="Times New Roman" w:hAnsi="Calibri" w:cs="Times New Roman"/>
                  <w:color w:val="000000"/>
                  <w:lang w:eastAsia="en-CA"/>
                </w:rPr>
                <w:t>1744.8</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21" w:author="Teague and Liz" w:date="2013-11-28T21:58:00Z"/>
                <w:rFonts w:ascii="Calibri" w:eastAsia="Times New Roman" w:hAnsi="Calibri" w:cs="Times New Roman"/>
                <w:color w:val="000000"/>
                <w:lang w:eastAsia="en-CA"/>
              </w:rPr>
            </w:pPr>
            <w:ins w:id="7822" w:author="Teague and Liz" w:date="2013-11-28T21:58:00Z">
              <w:r w:rsidRPr="00842CD3">
                <w:rPr>
                  <w:rFonts w:ascii="Calibri" w:eastAsia="Times New Roman" w:hAnsi="Calibri" w:cs="Times New Roman"/>
                  <w:color w:val="000000"/>
                  <w:lang w:eastAsia="en-CA"/>
                </w:rPr>
                <w:t>4.8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23" w:author="Teague and Liz" w:date="2013-11-28T21:58:00Z"/>
                <w:rFonts w:ascii="Calibri" w:eastAsia="Times New Roman" w:hAnsi="Calibri" w:cs="Times New Roman"/>
                <w:color w:val="000000"/>
                <w:lang w:eastAsia="en-CA"/>
              </w:rPr>
            </w:pPr>
            <w:ins w:id="7824" w:author="Teague and Liz" w:date="2013-11-28T21:58:00Z">
              <w:r w:rsidRPr="00842CD3">
                <w:rPr>
                  <w:rFonts w:ascii="Calibri" w:eastAsia="Times New Roman" w:hAnsi="Calibri" w:cs="Times New Roman"/>
                  <w:color w:val="000000"/>
                  <w:lang w:eastAsia="en-CA"/>
                </w:rPr>
                <w:t>1.1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25" w:author="Teague and Liz" w:date="2013-11-28T21:58:00Z"/>
                <w:rFonts w:ascii="Calibri" w:eastAsia="Times New Roman" w:hAnsi="Calibri" w:cs="Times New Roman"/>
                <w:color w:val="000000"/>
                <w:lang w:eastAsia="en-CA"/>
              </w:rPr>
            </w:pPr>
            <w:ins w:id="7826" w:author="Teague and Liz" w:date="2013-11-28T21:58:00Z">
              <w:r w:rsidRPr="00842CD3">
                <w:rPr>
                  <w:rFonts w:ascii="Calibri" w:eastAsia="Times New Roman" w:hAnsi="Calibri" w:cs="Times New Roman"/>
                  <w:color w:val="000000"/>
                  <w:lang w:eastAsia="en-CA"/>
                </w:rPr>
                <w:t>1.1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27" w:author="Teague and Liz" w:date="2013-11-28T21:58:00Z"/>
                <w:rFonts w:ascii="Calibri" w:eastAsia="Times New Roman" w:hAnsi="Calibri" w:cs="Times New Roman"/>
                <w:color w:val="000000"/>
                <w:lang w:eastAsia="en-CA"/>
              </w:rPr>
            </w:pPr>
            <w:ins w:id="782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82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3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31" w:author="Teague and Liz" w:date="2013-11-28T21:58:00Z"/>
                <w:rFonts w:ascii="Calibri" w:eastAsia="Times New Roman" w:hAnsi="Calibri" w:cs="Times New Roman"/>
                <w:color w:val="000000"/>
                <w:lang w:eastAsia="en-CA"/>
              </w:rPr>
            </w:pPr>
            <w:proofErr w:type="spellStart"/>
            <w:ins w:id="7832"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33" w:author="Teague and Liz" w:date="2013-11-28T21:58:00Z"/>
                <w:rFonts w:ascii="Calibri" w:eastAsia="Times New Roman" w:hAnsi="Calibri" w:cs="Times New Roman"/>
                <w:color w:val="000000"/>
                <w:lang w:eastAsia="en-CA"/>
              </w:rPr>
            </w:pPr>
            <w:ins w:id="7834" w:author="Teague and Liz" w:date="2013-11-28T21:58:00Z">
              <w:r w:rsidRPr="00842CD3">
                <w:rPr>
                  <w:rFonts w:ascii="Calibri" w:eastAsia="Times New Roman" w:hAnsi="Calibri" w:cs="Times New Roman"/>
                  <w:color w:val="000000"/>
                  <w:lang w:eastAsia="en-CA"/>
                </w:rPr>
                <w:t>1473.0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35" w:author="Teague and Liz" w:date="2013-11-28T21:58:00Z"/>
                <w:rFonts w:ascii="Calibri" w:eastAsia="Times New Roman" w:hAnsi="Calibri" w:cs="Times New Roman"/>
                <w:color w:val="000000"/>
                <w:lang w:eastAsia="en-CA"/>
              </w:rPr>
            </w:pPr>
            <w:ins w:id="7836" w:author="Teague and Liz" w:date="2013-11-28T21:58:00Z">
              <w:r w:rsidRPr="00842CD3">
                <w:rPr>
                  <w:rFonts w:ascii="Calibri" w:eastAsia="Times New Roman" w:hAnsi="Calibri" w:cs="Times New Roman"/>
                  <w:color w:val="000000"/>
                  <w:lang w:eastAsia="en-CA"/>
                </w:rPr>
                <w:t>1466.5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37" w:author="Teague and Liz" w:date="2013-11-28T21:58:00Z"/>
                <w:rFonts w:ascii="Calibri" w:eastAsia="Times New Roman" w:hAnsi="Calibri" w:cs="Times New Roman"/>
                <w:color w:val="000000"/>
                <w:lang w:eastAsia="en-CA"/>
              </w:rPr>
            </w:pPr>
            <w:ins w:id="7838" w:author="Teague and Liz" w:date="2013-11-28T21:58:00Z">
              <w:r w:rsidRPr="00842CD3">
                <w:rPr>
                  <w:rFonts w:ascii="Calibri" w:eastAsia="Times New Roman" w:hAnsi="Calibri" w:cs="Times New Roman"/>
                  <w:color w:val="000000"/>
                  <w:lang w:eastAsia="en-CA"/>
                </w:rPr>
                <w:t>-6.5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39" w:author="Teague and Liz" w:date="2013-11-28T21:58:00Z"/>
                <w:rFonts w:ascii="Calibri" w:eastAsia="Times New Roman" w:hAnsi="Calibri" w:cs="Times New Roman"/>
                <w:color w:val="000000"/>
                <w:lang w:eastAsia="en-CA"/>
              </w:rPr>
            </w:pPr>
            <w:ins w:id="7840" w:author="Teague and Liz" w:date="2013-11-28T21:58:00Z">
              <w:r w:rsidRPr="00842CD3">
                <w:rPr>
                  <w:rFonts w:ascii="Calibri" w:eastAsia="Times New Roman" w:hAnsi="Calibri" w:cs="Times New Roman"/>
                  <w:color w:val="000000"/>
                  <w:lang w:eastAsia="en-CA"/>
                </w:rPr>
                <w:t>4.1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41" w:author="Teague and Liz" w:date="2013-11-28T21:58:00Z"/>
                <w:rFonts w:ascii="Calibri" w:eastAsia="Times New Roman" w:hAnsi="Calibri" w:cs="Times New Roman"/>
                <w:color w:val="000000"/>
                <w:lang w:eastAsia="en-CA"/>
              </w:rPr>
            </w:pPr>
            <w:ins w:id="7842" w:author="Teague and Liz" w:date="2013-11-28T21:58:00Z">
              <w:r w:rsidRPr="00842CD3">
                <w:rPr>
                  <w:rFonts w:ascii="Calibri" w:eastAsia="Times New Roman" w:hAnsi="Calibri" w:cs="Times New Roman"/>
                  <w:color w:val="000000"/>
                  <w:lang w:eastAsia="en-CA"/>
                </w:rPr>
                <w:t>4.1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43" w:author="Teague and Liz" w:date="2013-11-28T21:58:00Z"/>
                <w:rFonts w:ascii="Calibri" w:eastAsia="Times New Roman" w:hAnsi="Calibri" w:cs="Times New Roman"/>
                <w:color w:val="000000"/>
                <w:lang w:eastAsia="en-CA"/>
              </w:rPr>
            </w:pPr>
            <w:ins w:id="784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84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4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47" w:author="Teague and Liz" w:date="2013-11-28T21:58:00Z"/>
                <w:rFonts w:ascii="Calibri" w:eastAsia="Times New Roman" w:hAnsi="Calibri" w:cs="Times New Roman"/>
                <w:color w:val="000000"/>
                <w:lang w:eastAsia="en-CA"/>
              </w:rPr>
            </w:pPr>
            <w:proofErr w:type="spellStart"/>
            <w:ins w:id="7848"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49" w:author="Teague and Liz" w:date="2013-11-28T21:58:00Z"/>
                <w:rFonts w:ascii="Calibri" w:eastAsia="Times New Roman" w:hAnsi="Calibri" w:cs="Times New Roman"/>
                <w:color w:val="000000"/>
                <w:lang w:eastAsia="en-CA"/>
              </w:rPr>
            </w:pPr>
            <w:ins w:id="7850" w:author="Teague and Liz" w:date="2013-11-28T21:58:00Z">
              <w:r w:rsidRPr="00842CD3">
                <w:rPr>
                  <w:rFonts w:ascii="Calibri" w:eastAsia="Times New Roman" w:hAnsi="Calibri" w:cs="Times New Roman"/>
                  <w:color w:val="000000"/>
                  <w:lang w:eastAsia="en-CA"/>
                </w:rPr>
                <w:t>1729.5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51" w:author="Teague and Liz" w:date="2013-11-28T21:58:00Z"/>
                <w:rFonts w:ascii="Calibri" w:eastAsia="Times New Roman" w:hAnsi="Calibri" w:cs="Times New Roman"/>
                <w:color w:val="000000"/>
                <w:lang w:eastAsia="en-CA"/>
              </w:rPr>
            </w:pPr>
            <w:ins w:id="7852" w:author="Teague and Liz" w:date="2013-11-28T21:58:00Z">
              <w:r w:rsidRPr="00842CD3">
                <w:rPr>
                  <w:rFonts w:ascii="Calibri" w:eastAsia="Times New Roman" w:hAnsi="Calibri" w:cs="Times New Roman"/>
                  <w:color w:val="000000"/>
                  <w:lang w:eastAsia="en-CA"/>
                </w:rPr>
                <w:t>1728.1</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53" w:author="Teague and Liz" w:date="2013-11-28T21:58:00Z"/>
                <w:rFonts w:ascii="Calibri" w:eastAsia="Times New Roman" w:hAnsi="Calibri" w:cs="Times New Roman"/>
                <w:color w:val="000000"/>
                <w:lang w:eastAsia="en-CA"/>
              </w:rPr>
            </w:pPr>
            <w:ins w:id="7854" w:author="Teague and Liz" w:date="2013-11-28T21:58:00Z">
              <w:r w:rsidRPr="00842CD3">
                <w:rPr>
                  <w:rFonts w:ascii="Calibri" w:eastAsia="Times New Roman" w:hAnsi="Calibri" w:cs="Times New Roman"/>
                  <w:color w:val="000000"/>
                  <w:lang w:eastAsia="en-CA"/>
                </w:rPr>
                <w:t>-1.4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55" w:author="Teague and Liz" w:date="2013-11-28T21:58:00Z"/>
                <w:rFonts w:ascii="Calibri" w:eastAsia="Times New Roman" w:hAnsi="Calibri" w:cs="Times New Roman"/>
                <w:color w:val="000000"/>
                <w:lang w:eastAsia="en-CA"/>
              </w:rPr>
            </w:pPr>
            <w:ins w:id="7856" w:author="Teague and Liz" w:date="2013-11-28T21:58:00Z">
              <w:r w:rsidRPr="00842CD3">
                <w:rPr>
                  <w:rFonts w:ascii="Calibri" w:eastAsia="Times New Roman" w:hAnsi="Calibri" w:cs="Times New Roman"/>
                  <w:color w:val="000000"/>
                  <w:lang w:eastAsia="en-CA"/>
                </w:rPr>
                <w:t>4.0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57" w:author="Teague and Liz" w:date="2013-11-28T21:58:00Z"/>
                <w:rFonts w:ascii="Calibri" w:eastAsia="Times New Roman" w:hAnsi="Calibri" w:cs="Times New Roman"/>
                <w:color w:val="000000"/>
                <w:lang w:eastAsia="en-CA"/>
              </w:rPr>
            </w:pPr>
            <w:ins w:id="7858" w:author="Teague and Liz" w:date="2013-11-28T21:58:00Z">
              <w:r w:rsidRPr="00842CD3">
                <w:rPr>
                  <w:rFonts w:ascii="Calibri" w:eastAsia="Times New Roman" w:hAnsi="Calibri" w:cs="Times New Roman"/>
                  <w:color w:val="000000"/>
                  <w:lang w:eastAsia="en-CA"/>
                </w:rPr>
                <w:t>3.9</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59" w:author="Teague and Liz" w:date="2013-11-28T21:58:00Z"/>
                <w:rFonts w:ascii="Calibri" w:eastAsia="Times New Roman" w:hAnsi="Calibri" w:cs="Times New Roman"/>
                <w:color w:val="000000"/>
                <w:lang w:eastAsia="en-CA"/>
              </w:rPr>
            </w:pPr>
            <w:ins w:id="7860"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786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6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63" w:author="Teague and Liz" w:date="2013-11-28T21:58:00Z"/>
                <w:rFonts w:ascii="Calibri" w:eastAsia="Times New Roman" w:hAnsi="Calibri" w:cs="Times New Roman"/>
                <w:color w:val="000000"/>
                <w:lang w:eastAsia="en-CA"/>
              </w:rPr>
            </w:pPr>
            <w:proofErr w:type="spellStart"/>
            <w:ins w:id="7864"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65" w:author="Teague and Liz" w:date="2013-11-28T21:58:00Z"/>
                <w:rFonts w:ascii="Calibri" w:eastAsia="Times New Roman" w:hAnsi="Calibri" w:cs="Times New Roman"/>
                <w:color w:val="000000"/>
                <w:lang w:eastAsia="en-CA"/>
              </w:rPr>
            </w:pPr>
            <w:ins w:id="7866" w:author="Teague and Liz" w:date="2013-11-28T21:58:00Z">
              <w:r w:rsidRPr="00842CD3">
                <w:rPr>
                  <w:rFonts w:ascii="Calibri" w:eastAsia="Times New Roman" w:hAnsi="Calibri" w:cs="Times New Roman"/>
                  <w:color w:val="000000"/>
                  <w:lang w:eastAsia="en-CA"/>
                </w:rPr>
                <w:t>1972.5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67" w:author="Teague and Liz" w:date="2013-11-28T21:58:00Z"/>
                <w:rFonts w:ascii="Calibri" w:eastAsia="Times New Roman" w:hAnsi="Calibri" w:cs="Times New Roman"/>
                <w:color w:val="000000"/>
                <w:lang w:eastAsia="en-CA"/>
              </w:rPr>
            </w:pPr>
            <w:ins w:id="7868" w:author="Teague and Liz" w:date="2013-11-28T21:58:00Z">
              <w:r w:rsidRPr="00842CD3">
                <w:rPr>
                  <w:rFonts w:ascii="Calibri" w:eastAsia="Times New Roman" w:hAnsi="Calibri" w:cs="Times New Roman"/>
                  <w:color w:val="000000"/>
                  <w:lang w:eastAsia="en-CA"/>
                </w:rPr>
                <w:t>1975.4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69" w:author="Teague and Liz" w:date="2013-11-28T21:58:00Z"/>
                <w:rFonts w:ascii="Calibri" w:eastAsia="Times New Roman" w:hAnsi="Calibri" w:cs="Times New Roman"/>
                <w:color w:val="000000"/>
                <w:lang w:eastAsia="en-CA"/>
              </w:rPr>
            </w:pPr>
            <w:ins w:id="7870" w:author="Teague and Liz" w:date="2013-11-28T21:58:00Z">
              <w:r w:rsidRPr="00842CD3">
                <w:rPr>
                  <w:rFonts w:ascii="Calibri" w:eastAsia="Times New Roman" w:hAnsi="Calibri" w:cs="Times New Roman"/>
                  <w:color w:val="000000"/>
                  <w:lang w:eastAsia="en-CA"/>
                </w:rPr>
                <w:t>2.9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71" w:author="Teague and Liz" w:date="2013-11-28T21:58:00Z"/>
                <w:rFonts w:ascii="Calibri" w:eastAsia="Times New Roman" w:hAnsi="Calibri" w:cs="Times New Roman"/>
                <w:color w:val="000000"/>
                <w:lang w:eastAsia="en-CA"/>
              </w:rPr>
            </w:pPr>
            <w:ins w:id="7872" w:author="Teague and Liz" w:date="2013-11-28T21:58:00Z">
              <w:r w:rsidRPr="00842CD3">
                <w:rPr>
                  <w:rFonts w:ascii="Calibri" w:eastAsia="Times New Roman" w:hAnsi="Calibri" w:cs="Times New Roman"/>
                  <w:color w:val="000000"/>
                  <w:lang w:eastAsia="en-CA"/>
                </w:rPr>
                <w:t>3.8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73" w:author="Teague and Liz" w:date="2013-11-28T21:58:00Z"/>
                <w:rFonts w:ascii="Calibri" w:eastAsia="Times New Roman" w:hAnsi="Calibri" w:cs="Times New Roman"/>
                <w:color w:val="000000"/>
                <w:lang w:eastAsia="en-CA"/>
              </w:rPr>
            </w:pPr>
            <w:ins w:id="7874" w:author="Teague and Liz" w:date="2013-11-28T21:58:00Z">
              <w:r w:rsidRPr="00842CD3">
                <w:rPr>
                  <w:rFonts w:ascii="Calibri" w:eastAsia="Times New Roman" w:hAnsi="Calibri" w:cs="Times New Roman"/>
                  <w:color w:val="000000"/>
                  <w:lang w:eastAsia="en-CA"/>
                </w:rPr>
                <w:t>3.8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75" w:author="Teague and Liz" w:date="2013-11-28T21:58:00Z"/>
                <w:rFonts w:ascii="Calibri" w:eastAsia="Times New Roman" w:hAnsi="Calibri" w:cs="Times New Roman"/>
                <w:color w:val="000000"/>
                <w:lang w:eastAsia="en-CA"/>
              </w:rPr>
            </w:pPr>
            <w:ins w:id="787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87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7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79" w:author="Teague and Liz" w:date="2013-11-28T21:58:00Z"/>
                <w:rFonts w:ascii="Calibri" w:eastAsia="Times New Roman" w:hAnsi="Calibri" w:cs="Times New Roman"/>
                <w:color w:val="000000"/>
                <w:lang w:eastAsia="en-CA"/>
              </w:rPr>
            </w:pPr>
            <w:proofErr w:type="spellStart"/>
            <w:ins w:id="7880"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81" w:author="Teague and Liz" w:date="2013-11-28T21:58:00Z"/>
                <w:rFonts w:ascii="Calibri" w:eastAsia="Times New Roman" w:hAnsi="Calibri" w:cs="Times New Roman"/>
                <w:color w:val="000000"/>
                <w:lang w:eastAsia="en-CA"/>
              </w:rPr>
            </w:pPr>
            <w:ins w:id="7882" w:author="Teague and Liz" w:date="2013-11-28T21:58:00Z">
              <w:r w:rsidRPr="00842CD3">
                <w:rPr>
                  <w:rFonts w:ascii="Calibri" w:eastAsia="Times New Roman" w:hAnsi="Calibri" w:cs="Times New Roman"/>
                  <w:color w:val="000000"/>
                  <w:lang w:eastAsia="en-CA"/>
                </w:rPr>
                <w:t>1681.5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83" w:author="Teague and Liz" w:date="2013-11-28T21:58:00Z"/>
                <w:rFonts w:ascii="Calibri" w:eastAsia="Times New Roman" w:hAnsi="Calibri" w:cs="Times New Roman"/>
                <w:color w:val="000000"/>
                <w:lang w:eastAsia="en-CA"/>
              </w:rPr>
            </w:pPr>
            <w:ins w:id="7884" w:author="Teague and Liz" w:date="2013-11-28T21:58:00Z">
              <w:r w:rsidRPr="00842CD3">
                <w:rPr>
                  <w:rFonts w:ascii="Calibri" w:eastAsia="Times New Roman" w:hAnsi="Calibri" w:cs="Times New Roman"/>
                  <w:color w:val="000000"/>
                  <w:lang w:eastAsia="en-CA"/>
                </w:rPr>
                <w:t>1678.3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85" w:author="Teague and Liz" w:date="2013-11-28T21:58:00Z"/>
                <w:rFonts w:ascii="Calibri" w:eastAsia="Times New Roman" w:hAnsi="Calibri" w:cs="Times New Roman"/>
                <w:color w:val="000000"/>
                <w:lang w:eastAsia="en-CA"/>
              </w:rPr>
            </w:pPr>
            <w:ins w:id="7886" w:author="Teague and Liz" w:date="2013-11-28T21:58:00Z">
              <w:r w:rsidRPr="00842CD3">
                <w:rPr>
                  <w:rFonts w:ascii="Calibri" w:eastAsia="Times New Roman" w:hAnsi="Calibri" w:cs="Times New Roman"/>
                  <w:color w:val="000000"/>
                  <w:lang w:eastAsia="en-CA"/>
                </w:rPr>
                <w:t>-3.2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87" w:author="Teague and Liz" w:date="2013-11-28T21:58:00Z"/>
                <w:rFonts w:ascii="Calibri" w:eastAsia="Times New Roman" w:hAnsi="Calibri" w:cs="Times New Roman"/>
                <w:color w:val="000000"/>
                <w:lang w:eastAsia="en-CA"/>
              </w:rPr>
            </w:pPr>
            <w:ins w:id="7888" w:author="Teague and Liz" w:date="2013-11-28T21:58:00Z">
              <w:r w:rsidRPr="00842CD3">
                <w:rPr>
                  <w:rFonts w:ascii="Calibri" w:eastAsia="Times New Roman" w:hAnsi="Calibri" w:cs="Times New Roman"/>
                  <w:color w:val="000000"/>
                  <w:lang w:eastAsia="en-CA"/>
                </w:rPr>
                <w:t>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89" w:author="Teague and Liz" w:date="2013-11-28T21:58:00Z"/>
                <w:rFonts w:ascii="Calibri" w:eastAsia="Times New Roman" w:hAnsi="Calibri" w:cs="Times New Roman"/>
                <w:color w:val="000000"/>
                <w:lang w:eastAsia="en-CA"/>
              </w:rPr>
            </w:pPr>
            <w:ins w:id="7890" w:author="Teague and Liz" w:date="2013-11-28T21:58:00Z">
              <w:r w:rsidRPr="00842CD3">
                <w:rPr>
                  <w:rFonts w:ascii="Calibri" w:eastAsia="Times New Roman" w:hAnsi="Calibri" w:cs="Times New Roman"/>
                  <w:color w:val="000000"/>
                  <w:lang w:eastAsia="en-CA"/>
                </w:rPr>
                <w:t>9.4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891" w:author="Teague and Liz" w:date="2013-11-28T21:58:00Z"/>
                <w:rFonts w:ascii="Calibri" w:eastAsia="Times New Roman" w:hAnsi="Calibri" w:cs="Times New Roman"/>
                <w:color w:val="000000"/>
                <w:lang w:eastAsia="en-CA"/>
              </w:rPr>
            </w:pPr>
            <w:ins w:id="7892"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789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89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895" w:author="Teague and Liz" w:date="2013-11-28T21:58:00Z"/>
                <w:rFonts w:ascii="Calibri" w:eastAsia="Times New Roman" w:hAnsi="Calibri" w:cs="Times New Roman"/>
                <w:color w:val="000000"/>
                <w:lang w:eastAsia="en-CA"/>
              </w:rPr>
            </w:pPr>
            <w:proofErr w:type="spellStart"/>
            <w:ins w:id="7896"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97" w:author="Teague and Liz" w:date="2013-11-28T21:58:00Z"/>
                <w:rFonts w:ascii="Calibri" w:eastAsia="Times New Roman" w:hAnsi="Calibri" w:cs="Times New Roman"/>
                <w:color w:val="000000"/>
                <w:lang w:eastAsia="en-CA"/>
              </w:rPr>
            </w:pPr>
            <w:ins w:id="7898" w:author="Teague and Liz" w:date="2013-11-28T21:58:00Z">
              <w:r w:rsidRPr="00842CD3">
                <w:rPr>
                  <w:rFonts w:ascii="Calibri" w:eastAsia="Times New Roman" w:hAnsi="Calibri" w:cs="Times New Roman"/>
                  <w:color w:val="000000"/>
                  <w:lang w:eastAsia="en-CA"/>
                </w:rPr>
                <w:t>1924.5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899" w:author="Teague and Liz" w:date="2013-11-28T21:58:00Z"/>
                <w:rFonts w:ascii="Calibri" w:eastAsia="Times New Roman" w:hAnsi="Calibri" w:cs="Times New Roman"/>
                <w:color w:val="000000"/>
                <w:lang w:eastAsia="en-CA"/>
              </w:rPr>
            </w:pPr>
            <w:ins w:id="7900" w:author="Teague and Liz" w:date="2013-11-28T21:58:00Z">
              <w:r w:rsidRPr="00842CD3">
                <w:rPr>
                  <w:rFonts w:ascii="Calibri" w:eastAsia="Times New Roman" w:hAnsi="Calibri" w:cs="Times New Roman"/>
                  <w:color w:val="000000"/>
                  <w:lang w:eastAsia="en-CA"/>
                </w:rPr>
                <w:t>1929.3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01" w:author="Teague and Liz" w:date="2013-11-28T21:58:00Z"/>
                <w:rFonts w:ascii="Calibri" w:eastAsia="Times New Roman" w:hAnsi="Calibri" w:cs="Times New Roman"/>
                <w:color w:val="000000"/>
                <w:lang w:eastAsia="en-CA"/>
              </w:rPr>
            </w:pPr>
            <w:ins w:id="7902" w:author="Teague and Liz" w:date="2013-11-28T21:58:00Z">
              <w:r w:rsidRPr="00842CD3">
                <w:rPr>
                  <w:rFonts w:ascii="Calibri" w:eastAsia="Times New Roman" w:hAnsi="Calibri" w:cs="Times New Roman"/>
                  <w:color w:val="000000"/>
                  <w:lang w:eastAsia="en-CA"/>
                </w:rPr>
                <w:t>4.8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03" w:author="Teague and Liz" w:date="2013-11-28T21:58:00Z"/>
                <w:rFonts w:ascii="Calibri" w:eastAsia="Times New Roman" w:hAnsi="Calibri" w:cs="Times New Roman"/>
                <w:color w:val="000000"/>
                <w:lang w:eastAsia="en-CA"/>
              </w:rPr>
            </w:pPr>
            <w:ins w:id="7904" w:author="Teague and Liz" w:date="2013-11-28T21:58:00Z">
              <w:r w:rsidRPr="00842CD3">
                <w:rPr>
                  <w:rFonts w:ascii="Calibri" w:eastAsia="Times New Roman" w:hAnsi="Calibri" w:cs="Times New Roman"/>
                  <w:color w:val="000000"/>
                  <w:lang w:eastAsia="en-CA"/>
                </w:rPr>
                <w:t>8.6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05" w:author="Teague and Liz" w:date="2013-11-28T21:58:00Z"/>
                <w:rFonts w:ascii="Calibri" w:eastAsia="Times New Roman" w:hAnsi="Calibri" w:cs="Times New Roman"/>
                <w:color w:val="000000"/>
                <w:lang w:eastAsia="en-CA"/>
              </w:rPr>
            </w:pPr>
            <w:ins w:id="7906" w:author="Teague and Liz" w:date="2013-11-28T21:58:00Z">
              <w:r w:rsidRPr="00842CD3">
                <w:rPr>
                  <w:rFonts w:ascii="Calibri" w:eastAsia="Times New Roman" w:hAnsi="Calibri" w:cs="Times New Roman"/>
                  <w:color w:val="000000"/>
                  <w:lang w:eastAsia="en-CA"/>
                </w:rPr>
                <w:t>8.4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07" w:author="Teague and Liz" w:date="2013-11-28T21:58:00Z"/>
                <w:rFonts w:ascii="Calibri" w:eastAsia="Times New Roman" w:hAnsi="Calibri" w:cs="Times New Roman"/>
                <w:color w:val="000000"/>
                <w:lang w:eastAsia="en-CA"/>
              </w:rPr>
            </w:pPr>
            <w:ins w:id="7908" w:author="Teague and Liz" w:date="2013-11-28T21:58:00Z">
              <w:r w:rsidRPr="00842CD3">
                <w:rPr>
                  <w:rFonts w:ascii="Calibri" w:eastAsia="Times New Roman" w:hAnsi="Calibri" w:cs="Times New Roman"/>
                  <w:color w:val="000000"/>
                  <w:lang w:eastAsia="en-CA"/>
                </w:rPr>
                <w:t>-0.2</w:t>
              </w:r>
            </w:ins>
          </w:p>
        </w:tc>
      </w:tr>
      <w:tr w:rsidR="00842CD3" w:rsidRPr="00842CD3" w:rsidTr="00842CD3">
        <w:trPr>
          <w:trHeight w:val="300"/>
          <w:ins w:id="790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91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911" w:author="Teague and Liz" w:date="2013-11-28T21:58:00Z"/>
                <w:rFonts w:ascii="Calibri" w:eastAsia="Times New Roman" w:hAnsi="Calibri" w:cs="Times New Roman"/>
                <w:color w:val="000000"/>
                <w:lang w:eastAsia="en-CA"/>
              </w:rPr>
            </w:pPr>
            <w:proofErr w:type="spellStart"/>
            <w:ins w:id="7912"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13" w:author="Teague and Liz" w:date="2013-11-28T21:58:00Z"/>
                <w:rFonts w:ascii="Calibri" w:eastAsia="Times New Roman" w:hAnsi="Calibri" w:cs="Times New Roman"/>
                <w:color w:val="000000"/>
                <w:lang w:eastAsia="en-CA"/>
              </w:rPr>
            </w:pPr>
            <w:ins w:id="7914" w:author="Teague and Liz" w:date="2013-11-28T21:58:00Z">
              <w:r w:rsidRPr="00842CD3">
                <w:rPr>
                  <w:rFonts w:ascii="Calibri" w:eastAsia="Times New Roman" w:hAnsi="Calibri" w:cs="Times New Roman"/>
                  <w:color w:val="000000"/>
                  <w:lang w:eastAsia="en-CA"/>
                </w:rPr>
                <w:t>2157.0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15" w:author="Teague and Liz" w:date="2013-11-28T21:58:00Z"/>
                <w:rFonts w:ascii="Calibri" w:eastAsia="Times New Roman" w:hAnsi="Calibri" w:cs="Times New Roman"/>
                <w:color w:val="000000"/>
                <w:lang w:eastAsia="en-CA"/>
              </w:rPr>
            </w:pPr>
            <w:ins w:id="7916" w:author="Teague and Liz" w:date="2013-11-28T21:58:00Z">
              <w:r w:rsidRPr="00842CD3">
                <w:rPr>
                  <w:rFonts w:ascii="Calibri" w:eastAsia="Times New Roman" w:hAnsi="Calibri" w:cs="Times New Roman"/>
                  <w:color w:val="000000"/>
                  <w:lang w:eastAsia="en-CA"/>
                </w:rPr>
                <w:t>2171.6</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17" w:author="Teague and Liz" w:date="2013-11-28T21:58:00Z"/>
                <w:rFonts w:ascii="Calibri" w:eastAsia="Times New Roman" w:hAnsi="Calibri" w:cs="Times New Roman"/>
                <w:color w:val="000000"/>
                <w:lang w:eastAsia="en-CA"/>
              </w:rPr>
            </w:pPr>
            <w:ins w:id="7918" w:author="Teague and Liz" w:date="2013-11-28T21:58:00Z">
              <w:r w:rsidRPr="00842CD3">
                <w:rPr>
                  <w:rFonts w:ascii="Calibri" w:eastAsia="Times New Roman" w:hAnsi="Calibri" w:cs="Times New Roman"/>
                  <w:color w:val="000000"/>
                  <w:lang w:eastAsia="en-CA"/>
                </w:rPr>
                <w:t>14.6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19" w:author="Teague and Liz" w:date="2013-11-28T21:58:00Z"/>
                <w:rFonts w:ascii="Calibri" w:eastAsia="Times New Roman" w:hAnsi="Calibri" w:cs="Times New Roman"/>
                <w:color w:val="000000"/>
                <w:lang w:eastAsia="en-CA"/>
              </w:rPr>
            </w:pPr>
            <w:ins w:id="7920" w:author="Teague and Liz" w:date="2013-11-28T21:58:00Z">
              <w:r w:rsidRPr="00842CD3">
                <w:rPr>
                  <w:rFonts w:ascii="Calibri" w:eastAsia="Times New Roman" w:hAnsi="Calibri" w:cs="Times New Roman"/>
                  <w:color w:val="000000"/>
                  <w:lang w:eastAsia="en-CA"/>
                </w:rPr>
                <w:t>7.8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21" w:author="Teague and Liz" w:date="2013-11-28T21:58:00Z"/>
                <w:rFonts w:ascii="Calibri" w:eastAsia="Times New Roman" w:hAnsi="Calibri" w:cs="Times New Roman"/>
                <w:color w:val="000000"/>
                <w:lang w:eastAsia="en-CA"/>
              </w:rPr>
            </w:pPr>
            <w:ins w:id="7922" w:author="Teague and Liz" w:date="2013-11-28T21:58:00Z">
              <w:r w:rsidRPr="00842CD3">
                <w:rPr>
                  <w:rFonts w:ascii="Calibri" w:eastAsia="Times New Roman" w:hAnsi="Calibri" w:cs="Times New Roman"/>
                  <w:color w:val="000000"/>
                  <w:lang w:eastAsia="en-CA"/>
                </w:rPr>
                <w:t>7.5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23" w:author="Teague and Liz" w:date="2013-11-28T21:58:00Z"/>
                <w:rFonts w:ascii="Calibri" w:eastAsia="Times New Roman" w:hAnsi="Calibri" w:cs="Times New Roman"/>
                <w:color w:val="000000"/>
                <w:lang w:eastAsia="en-CA"/>
              </w:rPr>
            </w:pPr>
            <w:ins w:id="7924" w:author="Teague and Liz" w:date="2013-11-28T21:58:00Z">
              <w:r w:rsidRPr="00842CD3">
                <w:rPr>
                  <w:rFonts w:ascii="Calibri" w:eastAsia="Times New Roman" w:hAnsi="Calibri" w:cs="Times New Roman"/>
                  <w:color w:val="000000"/>
                  <w:lang w:eastAsia="en-CA"/>
                </w:rPr>
                <w:t>-0.3</w:t>
              </w:r>
            </w:ins>
          </w:p>
        </w:tc>
      </w:tr>
      <w:tr w:rsidR="00842CD3" w:rsidRPr="00842CD3" w:rsidTr="00842CD3">
        <w:trPr>
          <w:trHeight w:val="300"/>
          <w:ins w:id="792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92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7927" w:author="Teague and Liz" w:date="2013-11-28T21:58:00Z"/>
                <w:rFonts w:ascii="Calibri" w:eastAsia="Times New Roman" w:hAnsi="Calibri" w:cs="Times New Roman"/>
                <w:color w:val="000000"/>
                <w:lang w:eastAsia="en-CA"/>
              </w:rPr>
            </w:pPr>
            <w:proofErr w:type="spellStart"/>
            <w:ins w:id="7928"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929" w:author="Teague and Liz" w:date="2013-11-28T21:58:00Z"/>
                <w:rFonts w:ascii="Calibri" w:eastAsia="Times New Roman" w:hAnsi="Calibri" w:cs="Times New Roman"/>
                <w:color w:val="000000"/>
                <w:lang w:eastAsia="en-CA"/>
              </w:rPr>
            </w:pPr>
            <w:ins w:id="7930" w:author="Teague and Liz" w:date="2013-11-28T21:58:00Z">
              <w:r w:rsidRPr="00842CD3">
                <w:rPr>
                  <w:rFonts w:ascii="Calibri" w:eastAsia="Times New Roman" w:hAnsi="Calibri" w:cs="Times New Roman"/>
                  <w:color w:val="000000"/>
                  <w:lang w:eastAsia="en-CA"/>
                </w:rPr>
                <w:t>2376.0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931" w:author="Teague and Liz" w:date="2013-11-28T21:58:00Z"/>
                <w:rFonts w:ascii="Calibri" w:eastAsia="Times New Roman" w:hAnsi="Calibri" w:cs="Times New Roman"/>
                <w:color w:val="000000"/>
                <w:lang w:eastAsia="en-CA"/>
              </w:rPr>
            </w:pPr>
            <w:ins w:id="7932" w:author="Teague and Liz" w:date="2013-11-28T21:58:00Z">
              <w:r w:rsidRPr="00842CD3">
                <w:rPr>
                  <w:rFonts w:ascii="Calibri" w:eastAsia="Times New Roman" w:hAnsi="Calibri" w:cs="Times New Roman"/>
                  <w:color w:val="000000"/>
                  <w:lang w:eastAsia="en-CA"/>
                </w:rPr>
                <w:t>2394.5</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933" w:author="Teague and Liz" w:date="2013-11-28T21:58:00Z"/>
                <w:rFonts w:ascii="Calibri" w:eastAsia="Times New Roman" w:hAnsi="Calibri" w:cs="Times New Roman"/>
                <w:color w:val="000000"/>
                <w:lang w:eastAsia="en-CA"/>
              </w:rPr>
            </w:pPr>
            <w:ins w:id="7934" w:author="Teague and Liz" w:date="2013-11-28T21:58:00Z">
              <w:r w:rsidRPr="00842CD3">
                <w:rPr>
                  <w:rFonts w:ascii="Calibri" w:eastAsia="Times New Roman" w:hAnsi="Calibri" w:cs="Times New Roman"/>
                  <w:color w:val="000000"/>
                  <w:lang w:eastAsia="en-CA"/>
                </w:rPr>
                <w:t>18.5</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935" w:author="Teague and Liz" w:date="2013-11-28T21:58:00Z"/>
                <w:rFonts w:ascii="Calibri" w:eastAsia="Times New Roman" w:hAnsi="Calibri" w:cs="Times New Roman"/>
                <w:color w:val="000000"/>
                <w:lang w:eastAsia="en-CA"/>
              </w:rPr>
            </w:pPr>
            <w:ins w:id="7936" w:author="Teague and Liz" w:date="2013-11-28T21:58:00Z">
              <w:r w:rsidRPr="00842CD3">
                <w:rPr>
                  <w:rFonts w:ascii="Calibri" w:eastAsia="Times New Roman" w:hAnsi="Calibri" w:cs="Times New Roman"/>
                  <w:color w:val="000000"/>
                  <w:lang w:eastAsia="en-CA"/>
                </w:rPr>
                <w:t>7.2</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7937" w:author="Teague and Liz" w:date="2013-11-28T21:58:00Z"/>
                <w:rFonts w:ascii="Calibri" w:eastAsia="Times New Roman" w:hAnsi="Calibri" w:cs="Times New Roman"/>
                <w:color w:val="000000"/>
                <w:lang w:eastAsia="en-CA"/>
              </w:rPr>
            </w:pPr>
            <w:ins w:id="7938" w:author="Teague and Liz" w:date="2013-11-28T21:58:00Z">
              <w:r w:rsidRPr="00842CD3">
                <w:rPr>
                  <w:rFonts w:ascii="Calibri" w:eastAsia="Times New Roman" w:hAnsi="Calibri" w:cs="Times New Roman"/>
                  <w:color w:val="000000"/>
                  <w:lang w:eastAsia="en-CA"/>
                </w:rPr>
                <w:t>6.9</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39" w:author="Teague and Liz" w:date="2013-11-28T21:58:00Z"/>
                <w:rFonts w:ascii="Calibri" w:eastAsia="Times New Roman" w:hAnsi="Calibri" w:cs="Times New Roman"/>
                <w:color w:val="000000"/>
                <w:lang w:eastAsia="en-CA"/>
              </w:rPr>
            </w:pPr>
            <w:ins w:id="7940" w:author="Teague and Liz" w:date="2013-11-28T21:58:00Z">
              <w:r w:rsidRPr="00842CD3">
                <w:rPr>
                  <w:rFonts w:ascii="Calibri" w:eastAsia="Times New Roman" w:hAnsi="Calibri" w:cs="Times New Roman"/>
                  <w:color w:val="000000"/>
                  <w:lang w:eastAsia="en-CA"/>
                </w:rPr>
                <w:t>-0.3</w:t>
              </w:r>
            </w:ins>
          </w:p>
        </w:tc>
      </w:tr>
      <w:tr w:rsidR="00842CD3" w:rsidRPr="00842CD3" w:rsidTr="00842CD3">
        <w:trPr>
          <w:trHeight w:val="300"/>
          <w:ins w:id="7941"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7942" w:author="Teague and Liz" w:date="2013-11-28T21:58:00Z"/>
                <w:rFonts w:ascii="Calibri" w:eastAsia="Times New Roman" w:hAnsi="Calibri" w:cs="Times New Roman"/>
                <w:color w:val="000000"/>
                <w:lang w:eastAsia="en-CA"/>
              </w:rPr>
            </w:pPr>
            <w:ins w:id="7943" w:author="Teague and Liz" w:date="2013-11-28T21:58:00Z">
              <w:r w:rsidRPr="00842CD3">
                <w:rPr>
                  <w:rFonts w:ascii="Calibri" w:eastAsia="Times New Roman" w:hAnsi="Calibri" w:cs="Times New Roman"/>
                  <w:color w:val="000000"/>
                  <w:lang w:eastAsia="en-CA"/>
                </w:rPr>
                <w:t>5</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944" w:author="Teague and Liz" w:date="2013-11-28T21:58:00Z"/>
                <w:rFonts w:ascii="Calibri" w:eastAsia="Times New Roman" w:hAnsi="Calibri" w:cs="Times New Roman"/>
                <w:color w:val="000000"/>
                <w:lang w:eastAsia="en-CA"/>
              </w:rPr>
            </w:pPr>
            <w:proofErr w:type="spellStart"/>
            <w:ins w:id="7945"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46" w:author="Teague and Liz" w:date="2013-11-28T21:58:00Z"/>
                <w:rFonts w:ascii="Calibri" w:eastAsia="Times New Roman" w:hAnsi="Calibri" w:cs="Times New Roman"/>
                <w:color w:val="000000"/>
                <w:lang w:eastAsia="en-CA"/>
              </w:rPr>
            </w:pPr>
            <w:ins w:id="7947" w:author="Teague and Liz" w:date="2013-11-28T21:58:00Z">
              <w:r w:rsidRPr="00842CD3">
                <w:rPr>
                  <w:rFonts w:ascii="Calibri" w:eastAsia="Times New Roman" w:hAnsi="Calibri" w:cs="Times New Roman"/>
                  <w:color w:val="000000"/>
                  <w:lang w:eastAsia="en-CA"/>
                </w:rPr>
                <w:t>709.5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48" w:author="Teague and Liz" w:date="2013-11-28T21:58:00Z"/>
                <w:rFonts w:ascii="Calibri" w:eastAsia="Times New Roman" w:hAnsi="Calibri" w:cs="Times New Roman"/>
                <w:color w:val="000000"/>
                <w:lang w:eastAsia="en-CA"/>
              </w:rPr>
            </w:pPr>
            <w:ins w:id="7949" w:author="Teague and Liz" w:date="2013-11-28T21:58:00Z">
              <w:r w:rsidRPr="00842CD3">
                <w:rPr>
                  <w:rFonts w:ascii="Calibri" w:eastAsia="Times New Roman" w:hAnsi="Calibri" w:cs="Times New Roman"/>
                  <w:color w:val="000000"/>
                  <w:lang w:eastAsia="en-CA"/>
                </w:rPr>
                <w:t>701.2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50" w:author="Teague and Liz" w:date="2013-11-28T21:58:00Z"/>
                <w:rFonts w:ascii="Calibri" w:eastAsia="Times New Roman" w:hAnsi="Calibri" w:cs="Times New Roman"/>
                <w:color w:val="000000"/>
                <w:lang w:eastAsia="en-CA"/>
              </w:rPr>
            </w:pPr>
            <w:ins w:id="7951" w:author="Teague and Liz" w:date="2013-11-28T21:58:00Z">
              <w:r w:rsidRPr="00842CD3">
                <w:rPr>
                  <w:rFonts w:ascii="Calibri" w:eastAsia="Times New Roman" w:hAnsi="Calibri" w:cs="Times New Roman"/>
                  <w:color w:val="000000"/>
                  <w:lang w:eastAsia="en-CA"/>
                </w:rPr>
                <w:t>-8.3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52" w:author="Teague and Liz" w:date="2013-11-28T21:58:00Z"/>
                <w:rFonts w:ascii="Calibri" w:eastAsia="Times New Roman" w:hAnsi="Calibri" w:cs="Times New Roman"/>
                <w:color w:val="000000"/>
                <w:lang w:eastAsia="en-CA"/>
              </w:rPr>
            </w:pPr>
            <w:ins w:id="7953" w:author="Teague and Liz" w:date="2013-11-28T21:58:00Z">
              <w:r w:rsidRPr="00842CD3">
                <w:rPr>
                  <w:rFonts w:ascii="Calibri" w:eastAsia="Times New Roman" w:hAnsi="Calibri" w:cs="Times New Roman"/>
                  <w:color w:val="000000"/>
                  <w:lang w:eastAsia="en-CA"/>
                </w:rPr>
                <w:t>0.8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54" w:author="Teague and Liz" w:date="2013-11-28T21:58:00Z"/>
                <w:rFonts w:ascii="Calibri" w:eastAsia="Times New Roman" w:hAnsi="Calibri" w:cs="Times New Roman"/>
                <w:color w:val="000000"/>
                <w:lang w:eastAsia="en-CA"/>
              </w:rPr>
            </w:pPr>
            <w:ins w:id="7955" w:author="Teague and Liz" w:date="2013-11-28T21:58:00Z">
              <w:r w:rsidRPr="00842CD3">
                <w:rPr>
                  <w:rFonts w:ascii="Calibri" w:eastAsia="Times New Roman" w:hAnsi="Calibri" w:cs="Times New Roman"/>
                  <w:color w:val="000000"/>
                  <w:lang w:eastAsia="en-CA"/>
                </w:rPr>
                <w:t>0.8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56" w:author="Teague and Liz" w:date="2013-11-28T21:58:00Z"/>
                <w:rFonts w:ascii="Calibri" w:eastAsia="Times New Roman" w:hAnsi="Calibri" w:cs="Times New Roman"/>
                <w:color w:val="000000"/>
                <w:lang w:eastAsia="en-CA"/>
              </w:rPr>
            </w:pPr>
            <w:ins w:id="7957"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95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95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960" w:author="Teague and Liz" w:date="2013-11-28T21:58:00Z"/>
                <w:rFonts w:ascii="Calibri" w:eastAsia="Times New Roman" w:hAnsi="Calibri" w:cs="Times New Roman"/>
                <w:color w:val="000000"/>
                <w:lang w:eastAsia="en-CA"/>
              </w:rPr>
            </w:pPr>
            <w:proofErr w:type="spellStart"/>
            <w:ins w:id="7961"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62" w:author="Teague and Liz" w:date="2013-11-28T21:58:00Z"/>
                <w:rFonts w:ascii="Calibri" w:eastAsia="Times New Roman" w:hAnsi="Calibri" w:cs="Times New Roman"/>
                <w:color w:val="000000"/>
                <w:lang w:eastAsia="en-CA"/>
              </w:rPr>
            </w:pPr>
            <w:ins w:id="7963" w:author="Teague and Liz" w:date="2013-11-28T21:58:00Z">
              <w:r w:rsidRPr="00842CD3">
                <w:rPr>
                  <w:rFonts w:ascii="Calibri" w:eastAsia="Times New Roman" w:hAnsi="Calibri" w:cs="Times New Roman"/>
                  <w:color w:val="000000"/>
                  <w:lang w:eastAsia="en-CA"/>
                </w:rPr>
                <w:t>880.5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64" w:author="Teague and Liz" w:date="2013-11-28T21:58:00Z"/>
                <w:rFonts w:ascii="Calibri" w:eastAsia="Times New Roman" w:hAnsi="Calibri" w:cs="Times New Roman"/>
                <w:color w:val="000000"/>
                <w:lang w:eastAsia="en-CA"/>
              </w:rPr>
            </w:pPr>
            <w:ins w:id="7965" w:author="Teague and Liz" w:date="2013-11-28T21:58:00Z">
              <w:r w:rsidRPr="00842CD3">
                <w:rPr>
                  <w:rFonts w:ascii="Calibri" w:eastAsia="Times New Roman" w:hAnsi="Calibri" w:cs="Times New Roman"/>
                  <w:color w:val="000000"/>
                  <w:lang w:eastAsia="en-CA"/>
                </w:rPr>
                <w:t>876.3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66" w:author="Teague and Liz" w:date="2013-11-28T21:58:00Z"/>
                <w:rFonts w:ascii="Calibri" w:eastAsia="Times New Roman" w:hAnsi="Calibri" w:cs="Times New Roman"/>
                <w:color w:val="000000"/>
                <w:lang w:eastAsia="en-CA"/>
              </w:rPr>
            </w:pPr>
            <w:ins w:id="7967" w:author="Teague and Liz" w:date="2013-11-28T21:58:00Z">
              <w:r w:rsidRPr="00842CD3">
                <w:rPr>
                  <w:rFonts w:ascii="Calibri" w:eastAsia="Times New Roman" w:hAnsi="Calibri" w:cs="Times New Roman"/>
                  <w:color w:val="000000"/>
                  <w:lang w:eastAsia="en-CA"/>
                </w:rPr>
                <w:t>-4.2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68" w:author="Teague and Liz" w:date="2013-11-28T21:58:00Z"/>
                <w:rFonts w:ascii="Calibri" w:eastAsia="Times New Roman" w:hAnsi="Calibri" w:cs="Times New Roman"/>
                <w:color w:val="000000"/>
                <w:lang w:eastAsia="en-CA"/>
              </w:rPr>
            </w:pPr>
            <w:ins w:id="7969" w:author="Teague and Liz" w:date="2013-11-28T21:58:00Z">
              <w:r w:rsidRPr="00842CD3">
                <w:rPr>
                  <w:rFonts w:ascii="Calibri" w:eastAsia="Times New Roman" w:hAnsi="Calibri" w:cs="Times New Roman"/>
                  <w:color w:val="000000"/>
                  <w:lang w:eastAsia="en-CA"/>
                </w:rPr>
                <w:t>0.8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70" w:author="Teague and Liz" w:date="2013-11-28T21:58:00Z"/>
                <w:rFonts w:ascii="Calibri" w:eastAsia="Times New Roman" w:hAnsi="Calibri" w:cs="Times New Roman"/>
                <w:color w:val="000000"/>
                <w:lang w:eastAsia="en-CA"/>
              </w:rPr>
            </w:pPr>
            <w:ins w:id="7971" w:author="Teague and Liz" w:date="2013-11-28T21:58:00Z">
              <w:r w:rsidRPr="00842CD3">
                <w:rPr>
                  <w:rFonts w:ascii="Calibri" w:eastAsia="Times New Roman" w:hAnsi="Calibri" w:cs="Times New Roman"/>
                  <w:color w:val="000000"/>
                  <w:lang w:eastAsia="en-CA"/>
                </w:rPr>
                <w:t>0.8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72" w:author="Teague and Liz" w:date="2013-11-28T21:58:00Z"/>
                <w:rFonts w:ascii="Calibri" w:eastAsia="Times New Roman" w:hAnsi="Calibri" w:cs="Times New Roman"/>
                <w:color w:val="000000"/>
                <w:lang w:eastAsia="en-CA"/>
              </w:rPr>
            </w:pPr>
            <w:ins w:id="7973"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97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97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976" w:author="Teague and Liz" w:date="2013-11-28T21:58:00Z"/>
                <w:rFonts w:ascii="Calibri" w:eastAsia="Times New Roman" w:hAnsi="Calibri" w:cs="Times New Roman"/>
                <w:color w:val="000000"/>
                <w:lang w:eastAsia="en-CA"/>
              </w:rPr>
            </w:pPr>
            <w:proofErr w:type="spellStart"/>
            <w:ins w:id="7977"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78" w:author="Teague and Liz" w:date="2013-11-28T21:58:00Z"/>
                <w:rFonts w:ascii="Calibri" w:eastAsia="Times New Roman" w:hAnsi="Calibri" w:cs="Times New Roman"/>
                <w:color w:val="000000"/>
                <w:lang w:eastAsia="en-CA"/>
              </w:rPr>
            </w:pPr>
            <w:ins w:id="7979" w:author="Teague and Liz" w:date="2013-11-28T21:58:00Z">
              <w:r w:rsidRPr="00842CD3">
                <w:rPr>
                  <w:rFonts w:ascii="Calibri" w:eastAsia="Times New Roman" w:hAnsi="Calibri" w:cs="Times New Roman"/>
                  <w:color w:val="000000"/>
                  <w:lang w:eastAsia="en-CA"/>
                </w:rPr>
                <w:t>1044.0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80" w:author="Teague and Liz" w:date="2013-11-28T21:58:00Z"/>
                <w:rFonts w:ascii="Calibri" w:eastAsia="Times New Roman" w:hAnsi="Calibri" w:cs="Times New Roman"/>
                <w:color w:val="000000"/>
                <w:lang w:eastAsia="en-CA"/>
              </w:rPr>
            </w:pPr>
            <w:ins w:id="7981" w:author="Teague and Liz" w:date="2013-11-28T21:58:00Z">
              <w:r w:rsidRPr="00842CD3">
                <w:rPr>
                  <w:rFonts w:ascii="Calibri" w:eastAsia="Times New Roman" w:hAnsi="Calibri" w:cs="Times New Roman"/>
                  <w:color w:val="000000"/>
                  <w:lang w:eastAsia="en-CA"/>
                </w:rPr>
                <w:t>1044.0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82" w:author="Teague and Liz" w:date="2013-11-28T21:58:00Z"/>
                <w:rFonts w:ascii="Calibri" w:eastAsia="Times New Roman" w:hAnsi="Calibri" w:cs="Times New Roman"/>
                <w:color w:val="000000"/>
                <w:lang w:eastAsia="en-CA"/>
              </w:rPr>
            </w:pPr>
            <w:ins w:id="7983" w:author="Teague and Liz" w:date="2013-11-28T21:58:00Z">
              <w:r w:rsidRPr="00842CD3">
                <w:rPr>
                  <w:rFonts w:ascii="Calibri" w:eastAsia="Times New Roman" w:hAnsi="Calibri" w:cs="Times New Roman"/>
                  <w:color w:val="000000"/>
                  <w:lang w:eastAsia="en-CA"/>
                </w:rPr>
                <w:t>0.0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84" w:author="Teague and Liz" w:date="2013-11-28T21:58:00Z"/>
                <w:rFonts w:ascii="Calibri" w:eastAsia="Times New Roman" w:hAnsi="Calibri" w:cs="Times New Roman"/>
                <w:color w:val="000000"/>
                <w:lang w:eastAsia="en-CA"/>
              </w:rPr>
            </w:pPr>
            <w:ins w:id="7985" w:author="Teague and Liz" w:date="2013-11-28T21:58:00Z">
              <w:r w:rsidRPr="00842CD3">
                <w:rPr>
                  <w:rFonts w:ascii="Calibri" w:eastAsia="Times New Roman" w:hAnsi="Calibri" w:cs="Times New Roman"/>
                  <w:color w:val="000000"/>
                  <w:lang w:eastAsia="en-CA"/>
                </w:rPr>
                <w:t>0.8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86" w:author="Teague and Liz" w:date="2013-11-28T21:58:00Z"/>
                <w:rFonts w:ascii="Calibri" w:eastAsia="Times New Roman" w:hAnsi="Calibri" w:cs="Times New Roman"/>
                <w:color w:val="000000"/>
                <w:lang w:eastAsia="en-CA"/>
              </w:rPr>
            </w:pPr>
            <w:ins w:id="7987" w:author="Teague and Liz" w:date="2013-11-28T21:58:00Z">
              <w:r w:rsidRPr="00842CD3">
                <w:rPr>
                  <w:rFonts w:ascii="Calibri" w:eastAsia="Times New Roman" w:hAnsi="Calibri" w:cs="Times New Roman"/>
                  <w:color w:val="000000"/>
                  <w:lang w:eastAsia="en-CA"/>
                </w:rPr>
                <w:t>0.8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7988" w:author="Teague and Liz" w:date="2013-11-28T21:58:00Z"/>
                <w:rFonts w:ascii="Calibri" w:eastAsia="Times New Roman" w:hAnsi="Calibri" w:cs="Times New Roman"/>
                <w:color w:val="000000"/>
                <w:lang w:eastAsia="en-CA"/>
              </w:rPr>
            </w:pPr>
            <w:ins w:id="798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799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799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7992" w:author="Teague and Liz" w:date="2013-11-28T21:58:00Z"/>
                <w:rFonts w:ascii="Calibri" w:eastAsia="Times New Roman" w:hAnsi="Calibri" w:cs="Times New Roman"/>
                <w:color w:val="000000"/>
                <w:lang w:eastAsia="en-CA"/>
              </w:rPr>
            </w:pPr>
            <w:proofErr w:type="spellStart"/>
            <w:ins w:id="7993"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94" w:author="Teague and Liz" w:date="2013-11-28T21:58:00Z"/>
                <w:rFonts w:ascii="Calibri" w:eastAsia="Times New Roman" w:hAnsi="Calibri" w:cs="Times New Roman"/>
                <w:color w:val="000000"/>
                <w:lang w:eastAsia="en-CA"/>
              </w:rPr>
            </w:pPr>
            <w:ins w:id="7995" w:author="Teague and Liz" w:date="2013-11-28T21:58:00Z">
              <w:r w:rsidRPr="00842CD3">
                <w:rPr>
                  <w:rFonts w:ascii="Calibri" w:eastAsia="Times New Roman" w:hAnsi="Calibri" w:cs="Times New Roman"/>
                  <w:color w:val="000000"/>
                  <w:lang w:eastAsia="en-CA"/>
                </w:rPr>
                <w:t>1198.5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96" w:author="Teague and Liz" w:date="2013-11-28T21:58:00Z"/>
                <w:rFonts w:ascii="Calibri" w:eastAsia="Times New Roman" w:hAnsi="Calibri" w:cs="Times New Roman"/>
                <w:color w:val="000000"/>
                <w:lang w:eastAsia="en-CA"/>
              </w:rPr>
            </w:pPr>
            <w:ins w:id="7997" w:author="Teague and Liz" w:date="2013-11-28T21:58:00Z">
              <w:r w:rsidRPr="00842CD3">
                <w:rPr>
                  <w:rFonts w:ascii="Calibri" w:eastAsia="Times New Roman" w:hAnsi="Calibri" w:cs="Times New Roman"/>
                  <w:color w:val="000000"/>
                  <w:lang w:eastAsia="en-CA"/>
                </w:rPr>
                <w:t>1201.0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7998" w:author="Teague and Liz" w:date="2013-11-28T21:58:00Z"/>
                <w:rFonts w:ascii="Calibri" w:eastAsia="Times New Roman" w:hAnsi="Calibri" w:cs="Times New Roman"/>
                <w:color w:val="000000"/>
                <w:lang w:eastAsia="en-CA"/>
              </w:rPr>
            </w:pPr>
            <w:ins w:id="7999" w:author="Teague and Liz" w:date="2013-11-28T21:58:00Z">
              <w:r w:rsidRPr="00842CD3">
                <w:rPr>
                  <w:rFonts w:ascii="Calibri" w:eastAsia="Times New Roman" w:hAnsi="Calibri" w:cs="Times New Roman"/>
                  <w:color w:val="000000"/>
                  <w:lang w:eastAsia="en-CA"/>
                </w:rPr>
                <w:t>2.5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00" w:author="Teague and Liz" w:date="2013-11-28T21:58:00Z"/>
                <w:rFonts w:ascii="Calibri" w:eastAsia="Times New Roman" w:hAnsi="Calibri" w:cs="Times New Roman"/>
                <w:color w:val="000000"/>
                <w:lang w:eastAsia="en-CA"/>
              </w:rPr>
            </w:pPr>
            <w:ins w:id="8001" w:author="Teague and Liz" w:date="2013-11-28T21:58:00Z">
              <w:r w:rsidRPr="00842CD3">
                <w:rPr>
                  <w:rFonts w:ascii="Calibri" w:eastAsia="Times New Roman" w:hAnsi="Calibri" w:cs="Times New Roman"/>
                  <w:color w:val="000000"/>
                  <w:lang w:eastAsia="en-CA"/>
                </w:rPr>
                <w:t>0.8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02" w:author="Teague and Liz" w:date="2013-11-28T21:58:00Z"/>
                <w:rFonts w:ascii="Calibri" w:eastAsia="Times New Roman" w:hAnsi="Calibri" w:cs="Times New Roman"/>
                <w:color w:val="000000"/>
                <w:lang w:eastAsia="en-CA"/>
              </w:rPr>
            </w:pPr>
            <w:ins w:id="8003" w:author="Teague and Liz" w:date="2013-11-28T21:58:00Z">
              <w:r w:rsidRPr="00842CD3">
                <w:rPr>
                  <w:rFonts w:ascii="Calibri" w:eastAsia="Times New Roman" w:hAnsi="Calibri" w:cs="Times New Roman"/>
                  <w:color w:val="000000"/>
                  <w:lang w:eastAsia="en-CA"/>
                </w:rPr>
                <w:t>0.8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04" w:author="Teague and Liz" w:date="2013-11-28T21:58:00Z"/>
                <w:rFonts w:ascii="Calibri" w:eastAsia="Times New Roman" w:hAnsi="Calibri" w:cs="Times New Roman"/>
                <w:color w:val="000000"/>
                <w:lang w:eastAsia="en-CA"/>
              </w:rPr>
            </w:pPr>
            <w:ins w:id="800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00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0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08" w:author="Teague and Liz" w:date="2013-11-28T21:58:00Z"/>
                <w:rFonts w:ascii="Calibri" w:eastAsia="Times New Roman" w:hAnsi="Calibri" w:cs="Times New Roman"/>
                <w:color w:val="000000"/>
                <w:lang w:eastAsia="en-CA"/>
              </w:rPr>
            </w:pPr>
            <w:proofErr w:type="spellStart"/>
            <w:ins w:id="8009"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10" w:author="Teague and Liz" w:date="2013-11-28T21:58:00Z"/>
                <w:rFonts w:ascii="Calibri" w:eastAsia="Times New Roman" w:hAnsi="Calibri" w:cs="Times New Roman"/>
                <w:color w:val="000000"/>
                <w:lang w:eastAsia="en-CA"/>
              </w:rPr>
            </w:pPr>
            <w:ins w:id="8011" w:author="Teague and Liz" w:date="2013-11-28T21:58:00Z">
              <w:r w:rsidRPr="00842CD3">
                <w:rPr>
                  <w:rFonts w:ascii="Calibri" w:eastAsia="Times New Roman" w:hAnsi="Calibri" w:cs="Times New Roman"/>
                  <w:color w:val="000000"/>
                  <w:lang w:eastAsia="en-CA"/>
                </w:rPr>
                <w:t>1036.5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12" w:author="Teague and Liz" w:date="2013-11-28T21:58:00Z"/>
                <w:rFonts w:ascii="Calibri" w:eastAsia="Times New Roman" w:hAnsi="Calibri" w:cs="Times New Roman"/>
                <w:color w:val="000000"/>
                <w:lang w:eastAsia="en-CA"/>
              </w:rPr>
            </w:pPr>
            <w:ins w:id="8013" w:author="Teague and Liz" w:date="2013-11-28T21:58:00Z">
              <w:r w:rsidRPr="00842CD3">
                <w:rPr>
                  <w:rFonts w:ascii="Calibri" w:eastAsia="Times New Roman" w:hAnsi="Calibri" w:cs="Times New Roman"/>
                  <w:color w:val="000000"/>
                  <w:lang w:eastAsia="en-CA"/>
                </w:rPr>
                <w:t>1030.9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14" w:author="Teague and Liz" w:date="2013-11-28T21:58:00Z"/>
                <w:rFonts w:ascii="Calibri" w:eastAsia="Times New Roman" w:hAnsi="Calibri" w:cs="Times New Roman"/>
                <w:color w:val="000000"/>
                <w:lang w:eastAsia="en-CA"/>
              </w:rPr>
            </w:pPr>
            <w:ins w:id="8015" w:author="Teague and Liz" w:date="2013-11-28T21:58:00Z">
              <w:r w:rsidRPr="00842CD3">
                <w:rPr>
                  <w:rFonts w:ascii="Calibri" w:eastAsia="Times New Roman" w:hAnsi="Calibri" w:cs="Times New Roman"/>
                  <w:color w:val="000000"/>
                  <w:lang w:eastAsia="en-CA"/>
                </w:rPr>
                <w:t>-5.6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16" w:author="Teague and Liz" w:date="2013-11-28T21:58:00Z"/>
                <w:rFonts w:ascii="Calibri" w:eastAsia="Times New Roman" w:hAnsi="Calibri" w:cs="Times New Roman"/>
                <w:color w:val="000000"/>
                <w:lang w:eastAsia="en-CA"/>
              </w:rPr>
            </w:pPr>
            <w:ins w:id="8017" w:author="Teague and Liz" w:date="2013-11-28T21:58:00Z">
              <w:r w:rsidRPr="00842CD3">
                <w:rPr>
                  <w:rFonts w:ascii="Calibri" w:eastAsia="Times New Roman" w:hAnsi="Calibri" w:cs="Times New Roman"/>
                  <w:color w:val="000000"/>
                  <w:lang w:eastAsia="en-CA"/>
                </w:rPr>
                <w:t>2.7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18" w:author="Teague and Liz" w:date="2013-11-28T21:58:00Z"/>
                <w:rFonts w:ascii="Calibri" w:eastAsia="Times New Roman" w:hAnsi="Calibri" w:cs="Times New Roman"/>
                <w:color w:val="000000"/>
                <w:lang w:eastAsia="en-CA"/>
              </w:rPr>
            </w:pPr>
            <w:ins w:id="8019" w:author="Teague and Liz" w:date="2013-11-28T21:58:00Z">
              <w:r w:rsidRPr="00842CD3">
                <w:rPr>
                  <w:rFonts w:ascii="Calibri" w:eastAsia="Times New Roman" w:hAnsi="Calibri" w:cs="Times New Roman"/>
                  <w:color w:val="000000"/>
                  <w:lang w:eastAsia="en-CA"/>
                </w:rPr>
                <w:t>2.7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20" w:author="Teague and Liz" w:date="2013-11-28T21:58:00Z"/>
                <w:rFonts w:ascii="Calibri" w:eastAsia="Times New Roman" w:hAnsi="Calibri" w:cs="Times New Roman"/>
                <w:color w:val="000000"/>
                <w:lang w:eastAsia="en-CA"/>
              </w:rPr>
            </w:pPr>
            <w:ins w:id="802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02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2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24" w:author="Teague and Liz" w:date="2013-11-28T21:58:00Z"/>
                <w:rFonts w:ascii="Calibri" w:eastAsia="Times New Roman" w:hAnsi="Calibri" w:cs="Times New Roman"/>
                <w:color w:val="000000"/>
                <w:lang w:eastAsia="en-CA"/>
              </w:rPr>
            </w:pPr>
            <w:proofErr w:type="spellStart"/>
            <w:ins w:id="8025"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26" w:author="Teague and Liz" w:date="2013-11-28T21:58:00Z"/>
                <w:rFonts w:ascii="Calibri" w:eastAsia="Times New Roman" w:hAnsi="Calibri" w:cs="Times New Roman"/>
                <w:color w:val="000000"/>
                <w:lang w:eastAsia="en-CA"/>
              </w:rPr>
            </w:pPr>
            <w:ins w:id="8027" w:author="Teague and Liz" w:date="2013-11-28T21:58:00Z">
              <w:r w:rsidRPr="00842CD3">
                <w:rPr>
                  <w:rFonts w:ascii="Calibri" w:eastAsia="Times New Roman" w:hAnsi="Calibri" w:cs="Times New Roman"/>
                  <w:color w:val="000000"/>
                  <w:lang w:eastAsia="en-CA"/>
                </w:rPr>
                <w:t>1192.5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28" w:author="Teague and Liz" w:date="2013-11-28T21:58:00Z"/>
                <w:rFonts w:ascii="Calibri" w:eastAsia="Times New Roman" w:hAnsi="Calibri" w:cs="Times New Roman"/>
                <w:color w:val="000000"/>
                <w:lang w:eastAsia="en-CA"/>
              </w:rPr>
            </w:pPr>
            <w:ins w:id="8029" w:author="Teague and Liz" w:date="2013-11-28T21:58:00Z">
              <w:r w:rsidRPr="00842CD3">
                <w:rPr>
                  <w:rFonts w:ascii="Calibri" w:eastAsia="Times New Roman" w:hAnsi="Calibri" w:cs="Times New Roman"/>
                  <w:color w:val="000000"/>
                  <w:lang w:eastAsia="en-CA"/>
                </w:rPr>
                <w:t>1190.8</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30" w:author="Teague and Liz" w:date="2013-11-28T21:58:00Z"/>
                <w:rFonts w:ascii="Calibri" w:eastAsia="Times New Roman" w:hAnsi="Calibri" w:cs="Times New Roman"/>
                <w:color w:val="000000"/>
                <w:lang w:eastAsia="en-CA"/>
              </w:rPr>
            </w:pPr>
            <w:ins w:id="8031" w:author="Teague and Liz" w:date="2013-11-28T21:58:00Z">
              <w:r w:rsidRPr="00842CD3">
                <w:rPr>
                  <w:rFonts w:ascii="Calibri" w:eastAsia="Times New Roman" w:hAnsi="Calibri" w:cs="Times New Roman"/>
                  <w:color w:val="000000"/>
                  <w:lang w:eastAsia="en-CA"/>
                </w:rPr>
                <w:t>-1.7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32" w:author="Teague and Liz" w:date="2013-11-28T21:58:00Z"/>
                <w:rFonts w:ascii="Calibri" w:eastAsia="Times New Roman" w:hAnsi="Calibri" w:cs="Times New Roman"/>
                <w:color w:val="000000"/>
                <w:lang w:eastAsia="en-CA"/>
              </w:rPr>
            </w:pPr>
            <w:ins w:id="8033" w:author="Teague and Liz" w:date="2013-11-28T21:58:00Z">
              <w:r w:rsidRPr="00842CD3">
                <w:rPr>
                  <w:rFonts w:ascii="Calibri" w:eastAsia="Times New Roman" w:hAnsi="Calibri" w:cs="Times New Roman"/>
                  <w:color w:val="000000"/>
                  <w:lang w:eastAsia="en-CA"/>
                </w:rPr>
                <w:t>2.6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34" w:author="Teague and Liz" w:date="2013-11-28T21:58:00Z"/>
                <w:rFonts w:ascii="Calibri" w:eastAsia="Times New Roman" w:hAnsi="Calibri" w:cs="Times New Roman"/>
                <w:color w:val="000000"/>
                <w:lang w:eastAsia="en-CA"/>
              </w:rPr>
            </w:pPr>
            <w:ins w:id="8035" w:author="Teague and Liz" w:date="2013-11-28T21:58:00Z">
              <w:r w:rsidRPr="00842CD3">
                <w:rPr>
                  <w:rFonts w:ascii="Calibri" w:eastAsia="Times New Roman" w:hAnsi="Calibri" w:cs="Times New Roman"/>
                  <w:color w:val="000000"/>
                  <w:lang w:eastAsia="en-CA"/>
                </w:rPr>
                <w:t>2.6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36" w:author="Teague and Liz" w:date="2013-11-28T21:58:00Z"/>
                <w:rFonts w:ascii="Calibri" w:eastAsia="Times New Roman" w:hAnsi="Calibri" w:cs="Times New Roman"/>
                <w:color w:val="000000"/>
                <w:lang w:eastAsia="en-CA"/>
              </w:rPr>
            </w:pPr>
            <w:ins w:id="8037"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03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3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40" w:author="Teague and Liz" w:date="2013-11-28T21:58:00Z"/>
                <w:rFonts w:ascii="Calibri" w:eastAsia="Times New Roman" w:hAnsi="Calibri" w:cs="Times New Roman"/>
                <w:color w:val="000000"/>
                <w:lang w:eastAsia="en-CA"/>
              </w:rPr>
            </w:pPr>
            <w:proofErr w:type="spellStart"/>
            <w:ins w:id="8041"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42" w:author="Teague and Liz" w:date="2013-11-28T21:58:00Z"/>
                <w:rFonts w:ascii="Calibri" w:eastAsia="Times New Roman" w:hAnsi="Calibri" w:cs="Times New Roman"/>
                <w:color w:val="000000"/>
                <w:lang w:eastAsia="en-CA"/>
              </w:rPr>
            </w:pPr>
            <w:ins w:id="8043" w:author="Teague and Liz" w:date="2013-11-28T21:58:00Z">
              <w:r w:rsidRPr="00842CD3">
                <w:rPr>
                  <w:rFonts w:ascii="Calibri" w:eastAsia="Times New Roman" w:hAnsi="Calibri" w:cs="Times New Roman"/>
                  <w:color w:val="000000"/>
                  <w:lang w:eastAsia="en-CA"/>
                </w:rPr>
                <w:t>1339.5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44" w:author="Teague and Liz" w:date="2013-11-28T21:58:00Z"/>
                <w:rFonts w:ascii="Calibri" w:eastAsia="Times New Roman" w:hAnsi="Calibri" w:cs="Times New Roman"/>
                <w:color w:val="000000"/>
                <w:lang w:eastAsia="en-CA"/>
              </w:rPr>
            </w:pPr>
            <w:ins w:id="8045" w:author="Teague and Liz" w:date="2013-11-28T21:58:00Z">
              <w:r w:rsidRPr="00842CD3">
                <w:rPr>
                  <w:rFonts w:ascii="Calibri" w:eastAsia="Times New Roman" w:hAnsi="Calibri" w:cs="Times New Roman"/>
                  <w:color w:val="000000"/>
                  <w:lang w:eastAsia="en-CA"/>
                </w:rPr>
                <w:t>1341.3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46" w:author="Teague and Liz" w:date="2013-11-28T21:58:00Z"/>
                <w:rFonts w:ascii="Calibri" w:eastAsia="Times New Roman" w:hAnsi="Calibri" w:cs="Times New Roman"/>
                <w:color w:val="000000"/>
                <w:lang w:eastAsia="en-CA"/>
              </w:rPr>
            </w:pPr>
            <w:ins w:id="8047" w:author="Teague and Liz" w:date="2013-11-28T21:58:00Z">
              <w:r w:rsidRPr="00842CD3">
                <w:rPr>
                  <w:rFonts w:ascii="Calibri" w:eastAsia="Times New Roman" w:hAnsi="Calibri" w:cs="Times New Roman"/>
                  <w:color w:val="000000"/>
                  <w:lang w:eastAsia="en-CA"/>
                </w:rPr>
                <w:t>1.8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48" w:author="Teague and Liz" w:date="2013-11-28T21:58:00Z"/>
                <w:rFonts w:ascii="Calibri" w:eastAsia="Times New Roman" w:hAnsi="Calibri" w:cs="Times New Roman"/>
                <w:color w:val="000000"/>
                <w:lang w:eastAsia="en-CA"/>
              </w:rPr>
            </w:pPr>
            <w:ins w:id="8049" w:author="Teague and Liz" w:date="2013-11-28T21:58:00Z">
              <w:r w:rsidRPr="00842CD3">
                <w:rPr>
                  <w:rFonts w:ascii="Calibri" w:eastAsia="Times New Roman" w:hAnsi="Calibri" w:cs="Times New Roman"/>
                  <w:color w:val="000000"/>
                  <w:lang w:eastAsia="en-CA"/>
                </w:rPr>
                <w:t>2.6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50" w:author="Teague and Liz" w:date="2013-11-28T21:58:00Z"/>
                <w:rFonts w:ascii="Calibri" w:eastAsia="Times New Roman" w:hAnsi="Calibri" w:cs="Times New Roman"/>
                <w:color w:val="000000"/>
                <w:lang w:eastAsia="en-CA"/>
              </w:rPr>
            </w:pPr>
            <w:ins w:id="8051" w:author="Teague and Liz" w:date="2013-11-28T21:58:00Z">
              <w:r w:rsidRPr="00842CD3">
                <w:rPr>
                  <w:rFonts w:ascii="Calibri" w:eastAsia="Times New Roman" w:hAnsi="Calibri" w:cs="Times New Roman"/>
                  <w:color w:val="000000"/>
                  <w:lang w:eastAsia="en-CA"/>
                </w:rPr>
                <w:t>2.5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52" w:author="Teague and Liz" w:date="2013-11-28T21:58:00Z"/>
                <w:rFonts w:ascii="Calibri" w:eastAsia="Times New Roman" w:hAnsi="Calibri" w:cs="Times New Roman"/>
                <w:color w:val="000000"/>
                <w:lang w:eastAsia="en-CA"/>
              </w:rPr>
            </w:pPr>
            <w:ins w:id="8053"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05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5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56" w:author="Teague and Liz" w:date="2013-11-28T21:58:00Z"/>
                <w:rFonts w:ascii="Calibri" w:eastAsia="Times New Roman" w:hAnsi="Calibri" w:cs="Times New Roman"/>
                <w:color w:val="000000"/>
                <w:lang w:eastAsia="en-CA"/>
              </w:rPr>
            </w:pPr>
            <w:proofErr w:type="spellStart"/>
            <w:ins w:id="8057"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58" w:author="Teague and Liz" w:date="2013-11-28T21:58:00Z"/>
                <w:rFonts w:ascii="Calibri" w:eastAsia="Times New Roman" w:hAnsi="Calibri" w:cs="Times New Roman"/>
                <w:color w:val="000000"/>
                <w:lang w:eastAsia="en-CA"/>
              </w:rPr>
            </w:pPr>
            <w:ins w:id="8059" w:author="Teague and Liz" w:date="2013-11-28T21:58:00Z">
              <w:r w:rsidRPr="00842CD3">
                <w:rPr>
                  <w:rFonts w:ascii="Calibri" w:eastAsia="Times New Roman" w:hAnsi="Calibri" w:cs="Times New Roman"/>
                  <w:color w:val="000000"/>
                  <w:lang w:eastAsia="en-CA"/>
                </w:rPr>
                <w:t>1161.0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60" w:author="Teague and Liz" w:date="2013-11-28T21:58:00Z"/>
                <w:rFonts w:ascii="Calibri" w:eastAsia="Times New Roman" w:hAnsi="Calibri" w:cs="Times New Roman"/>
                <w:color w:val="000000"/>
                <w:lang w:eastAsia="en-CA"/>
              </w:rPr>
            </w:pPr>
            <w:ins w:id="8061" w:author="Teague and Liz" w:date="2013-11-28T21:58:00Z">
              <w:r w:rsidRPr="00842CD3">
                <w:rPr>
                  <w:rFonts w:ascii="Calibri" w:eastAsia="Times New Roman" w:hAnsi="Calibri" w:cs="Times New Roman"/>
                  <w:color w:val="000000"/>
                  <w:lang w:eastAsia="en-CA"/>
                </w:rPr>
                <w:t>1159.6</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62" w:author="Teague and Liz" w:date="2013-11-28T21:58:00Z"/>
                <w:rFonts w:ascii="Calibri" w:eastAsia="Times New Roman" w:hAnsi="Calibri" w:cs="Times New Roman"/>
                <w:color w:val="000000"/>
                <w:lang w:eastAsia="en-CA"/>
              </w:rPr>
            </w:pPr>
            <w:ins w:id="8063" w:author="Teague and Liz" w:date="2013-11-28T21:58:00Z">
              <w:r w:rsidRPr="00842CD3">
                <w:rPr>
                  <w:rFonts w:ascii="Calibri" w:eastAsia="Times New Roman" w:hAnsi="Calibri" w:cs="Times New Roman"/>
                  <w:color w:val="000000"/>
                  <w:lang w:eastAsia="en-CA"/>
                </w:rPr>
                <w:t>-1.4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64" w:author="Teague and Liz" w:date="2013-11-28T21:58:00Z"/>
                <w:rFonts w:ascii="Calibri" w:eastAsia="Times New Roman" w:hAnsi="Calibri" w:cs="Times New Roman"/>
                <w:color w:val="000000"/>
                <w:lang w:eastAsia="en-CA"/>
              </w:rPr>
            </w:pPr>
            <w:ins w:id="8065" w:author="Teague and Liz" w:date="2013-11-28T21:58:00Z">
              <w:r w:rsidRPr="00842CD3">
                <w:rPr>
                  <w:rFonts w:ascii="Calibri" w:eastAsia="Times New Roman" w:hAnsi="Calibri" w:cs="Times New Roman"/>
                  <w:color w:val="000000"/>
                  <w:lang w:eastAsia="en-CA"/>
                </w:rPr>
                <w:t>5.7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66" w:author="Teague and Liz" w:date="2013-11-28T21:58:00Z"/>
                <w:rFonts w:ascii="Calibri" w:eastAsia="Times New Roman" w:hAnsi="Calibri" w:cs="Times New Roman"/>
                <w:color w:val="000000"/>
                <w:lang w:eastAsia="en-CA"/>
              </w:rPr>
            </w:pPr>
            <w:ins w:id="8067" w:author="Teague and Liz" w:date="2013-11-28T21:58:00Z">
              <w:r w:rsidRPr="00842CD3">
                <w:rPr>
                  <w:rFonts w:ascii="Calibri" w:eastAsia="Times New Roman" w:hAnsi="Calibri" w:cs="Times New Roman"/>
                  <w:color w:val="000000"/>
                  <w:lang w:eastAsia="en-CA"/>
                </w:rPr>
                <w:t>5.7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68" w:author="Teague and Liz" w:date="2013-11-28T21:58:00Z"/>
                <w:rFonts w:ascii="Calibri" w:eastAsia="Times New Roman" w:hAnsi="Calibri" w:cs="Times New Roman"/>
                <w:color w:val="000000"/>
                <w:lang w:eastAsia="en-CA"/>
              </w:rPr>
            </w:pPr>
            <w:ins w:id="806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07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7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72" w:author="Teague and Liz" w:date="2013-11-28T21:58:00Z"/>
                <w:rFonts w:ascii="Calibri" w:eastAsia="Times New Roman" w:hAnsi="Calibri" w:cs="Times New Roman"/>
                <w:color w:val="000000"/>
                <w:lang w:eastAsia="en-CA"/>
              </w:rPr>
            </w:pPr>
            <w:proofErr w:type="spellStart"/>
            <w:ins w:id="8073"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74" w:author="Teague and Liz" w:date="2013-11-28T21:58:00Z"/>
                <w:rFonts w:ascii="Calibri" w:eastAsia="Times New Roman" w:hAnsi="Calibri" w:cs="Times New Roman"/>
                <w:color w:val="000000"/>
                <w:lang w:eastAsia="en-CA"/>
              </w:rPr>
            </w:pPr>
            <w:ins w:id="8075" w:author="Teague and Liz" w:date="2013-11-28T21:58:00Z">
              <w:r w:rsidRPr="00842CD3">
                <w:rPr>
                  <w:rFonts w:ascii="Calibri" w:eastAsia="Times New Roman" w:hAnsi="Calibri" w:cs="Times New Roman"/>
                  <w:color w:val="000000"/>
                  <w:lang w:eastAsia="en-CA"/>
                </w:rPr>
                <w:t>1309.5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76" w:author="Teague and Liz" w:date="2013-11-28T21:58:00Z"/>
                <w:rFonts w:ascii="Calibri" w:eastAsia="Times New Roman" w:hAnsi="Calibri" w:cs="Times New Roman"/>
                <w:color w:val="000000"/>
                <w:lang w:eastAsia="en-CA"/>
              </w:rPr>
            </w:pPr>
            <w:ins w:id="8077" w:author="Teague and Liz" w:date="2013-11-28T21:58:00Z">
              <w:r w:rsidRPr="00842CD3">
                <w:rPr>
                  <w:rFonts w:ascii="Calibri" w:eastAsia="Times New Roman" w:hAnsi="Calibri" w:cs="Times New Roman"/>
                  <w:color w:val="000000"/>
                  <w:lang w:eastAsia="en-CA"/>
                </w:rPr>
                <w:t>1312.4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78" w:author="Teague and Liz" w:date="2013-11-28T21:58:00Z"/>
                <w:rFonts w:ascii="Calibri" w:eastAsia="Times New Roman" w:hAnsi="Calibri" w:cs="Times New Roman"/>
                <w:color w:val="000000"/>
                <w:lang w:eastAsia="en-CA"/>
              </w:rPr>
            </w:pPr>
            <w:ins w:id="8079" w:author="Teague and Liz" w:date="2013-11-28T21:58:00Z">
              <w:r w:rsidRPr="00842CD3">
                <w:rPr>
                  <w:rFonts w:ascii="Calibri" w:eastAsia="Times New Roman" w:hAnsi="Calibri" w:cs="Times New Roman"/>
                  <w:color w:val="000000"/>
                  <w:lang w:eastAsia="en-CA"/>
                </w:rPr>
                <w:t>2.9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80" w:author="Teague and Liz" w:date="2013-11-28T21:58:00Z"/>
                <w:rFonts w:ascii="Calibri" w:eastAsia="Times New Roman" w:hAnsi="Calibri" w:cs="Times New Roman"/>
                <w:color w:val="000000"/>
                <w:lang w:eastAsia="en-CA"/>
              </w:rPr>
            </w:pPr>
            <w:ins w:id="8081" w:author="Teague and Liz" w:date="2013-11-28T21:58:00Z">
              <w:r w:rsidRPr="00842CD3">
                <w:rPr>
                  <w:rFonts w:ascii="Calibri" w:eastAsia="Times New Roman" w:hAnsi="Calibri" w:cs="Times New Roman"/>
                  <w:color w:val="000000"/>
                  <w:lang w:eastAsia="en-CA"/>
                </w:rPr>
                <w:t>5.2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82" w:author="Teague and Liz" w:date="2013-11-28T21:58:00Z"/>
                <w:rFonts w:ascii="Calibri" w:eastAsia="Times New Roman" w:hAnsi="Calibri" w:cs="Times New Roman"/>
                <w:color w:val="000000"/>
                <w:lang w:eastAsia="en-CA"/>
              </w:rPr>
            </w:pPr>
            <w:ins w:id="8083" w:author="Teague and Liz" w:date="2013-11-28T21:58:00Z">
              <w:r w:rsidRPr="00842CD3">
                <w:rPr>
                  <w:rFonts w:ascii="Calibri" w:eastAsia="Times New Roman" w:hAnsi="Calibri" w:cs="Times New Roman"/>
                  <w:color w:val="000000"/>
                  <w:lang w:eastAsia="en-CA"/>
                </w:rPr>
                <w:t>5.1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084" w:author="Teague and Liz" w:date="2013-11-28T21:58:00Z"/>
                <w:rFonts w:ascii="Calibri" w:eastAsia="Times New Roman" w:hAnsi="Calibri" w:cs="Times New Roman"/>
                <w:color w:val="000000"/>
                <w:lang w:eastAsia="en-CA"/>
              </w:rPr>
            </w:pPr>
            <w:ins w:id="8085"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08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08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088" w:author="Teague and Liz" w:date="2013-11-28T21:58:00Z"/>
                <w:rFonts w:ascii="Calibri" w:eastAsia="Times New Roman" w:hAnsi="Calibri" w:cs="Times New Roman"/>
                <w:color w:val="000000"/>
                <w:lang w:eastAsia="en-CA"/>
              </w:rPr>
            </w:pPr>
            <w:proofErr w:type="spellStart"/>
            <w:ins w:id="8089"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90" w:author="Teague and Liz" w:date="2013-11-28T21:58:00Z"/>
                <w:rFonts w:ascii="Calibri" w:eastAsia="Times New Roman" w:hAnsi="Calibri" w:cs="Times New Roman"/>
                <w:color w:val="000000"/>
                <w:lang w:eastAsia="en-CA"/>
              </w:rPr>
            </w:pPr>
            <w:ins w:id="8091" w:author="Teague and Liz" w:date="2013-11-28T21:58:00Z">
              <w:r w:rsidRPr="00842CD3">
                <w:rPr>
                  <w:rFonts w:ascii="Calibri" w:eastAsia="Times New Roman" w:hAnsi="Calibri" w:cs="Times New Roman"/>
                  <w:color w:val="000000"/>
                  <w:lang w:eastAsia="en-CA"/>
                </w:rPr>
                <w:t>1452.0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92" w:author="Teague and Liz" w:date="2013-11-28T21:58:00Z"/>
                <w:rFonts w:ascii="Calibri" w:eastAsia="Times New Roman" w:hAnsi="Calibri" w:cs="Times New Roman"/>
                <w:color w:val="000000"/>
                <w:lang w:eastAsia="en-CA"/>
              </w:rPr>
            </w:pPr>
            <w:ins w:id="8093" w:author="Teague and Liz" w:date="2013-11-28T21:58:00Z">
              <w:r w:rsidRPr="00842CD3">
                <w:rPr>
                  <w:rFonts w:ascii="Calibri" w:eastAsia="Times New Roman" w:hAnsi="Calibri" w:cs="Times New Roman"/>
                  <w:color w:val="000000"/>
                  <w:lang w:eastAsia="en-CA"/>
                </w:rPr>
                <w:t>1459.7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94" w:author="Teague and Liz" w:date="2013-11-28T21:58:00Z"/>
                <w:rFonts w:ascii="Calibri" w:eastAsia="Times New Roman" w:hAnsi="Calibri" w:cs="Times New Roman"/>
                <w:color w:val="000000"/>
                <w:lang w:eastAsia="en-CA"/>
              </w:rPr>
            </w:pPr>
            <w:ins w:id="8095" w:author="Teague and Liz" w:date="2013-11-28T21:58:00Z">
              <w:r w:rsidRPr="00842CD3">
                <w:rPr>
                  <w:rFonts w:ascii="Calibri" w:eastAsia="Times New Roman" w:hAnsi="Calibri" w:cs="Times New Roman"/>
                  <w:color w:val="000000"/>
                  <w:lang w:eastAsia="en-CA"/>
                </w:rPr>
                <w:t>7.7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96" w:author="Teague and Liz" w:date="2013-11-28T21:58:00Z"/>
                <w:rFonts w:ascii="Calibri" w:eastAsia="Times New Roman" w:hAnsi="Calibri" w:cs="Times New Roman"/>
                <w:color w:val="000000"/>
                <w:lang w:eastAsia="en-CA"/>
              </w:rPr>
            </w:pPr>
            <w:ins w:id="8097" w:author="Teague and Liz" w:date="2013-11-28T21:58:00Z">
              <w:r w:rsidRPr="00842CD3">
                <w:rPr>
                  <w:rFonts w:ascii="Calibri" w:eastAsia="Times New Roman" w:hAnsi="Calibri" w:cs="Times New Roman"/>
                  <w:color w:val="000000"/>
                  <w:lang w:eastAsia="en-CA"/>
                </w:rPr>
                <w:t>4.8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098" w:author="Teague and Liz" w:date="2013-11-28T21:58:00Z"/>
                <w:rFonts w:ascii="Calibri" w:eastAsia="Times New Roman" w:hAnsi="Calibri" w:cs="Times New Roman"/>
                <w:color w:val="000000"/>
                <w:lang w:eastAsia="en-CA"/>
              </w:rPr>
            </w:pPr>
            <w:ins w:id="8099" w:author="Teague and Liz" w:date="2013-11-28T21:58:00Z">
              <w:r w:rsidRPr="00842CD3">
                <w:rPr>
                  <w:rFonts w:ascii="Calibri" w:eastAsia="Times New Roman" w:hAnsi="Calibri" w:cs="Times New Roman"/>
                  <w:color w:val="000000"/>
                  <w:lang w:eastAsia="en-CA"/>
                </w:rPr>
                <w:t>4.6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00" w:author="Teague and Liz" w:date="2013-11-28T21:58:00Z"/>
                <w:rFonts w:ascii="Calibri" w:eastAsia="Times New Roman" w:hAnsi="Calibri" w:cs="Times New Roman"/>
                <w:color w:val="000000"/>
                <w:lang w:eastAsia="en-CA"/>
              </w:rPr>
            </w:pPr>
            <w:ins w:id="8101" w:author="Teague and Liz" w:date="2013-11-28T21:58:00Z">
              <w:r w:rsidRPr="00842CD3">
                <w:rPr>
                  <w:rFonts w:ascii="Calibri" w:eastAsia="Times New Roman" w:hAnsi="Calibri" w:cs="Times New Roman"/>
                  <w:color w:val="000000"/>
                  <w:lang w:eastAsia="en-CA"/>
                </w:rPr>
                <w:t>-0.2</w:t>
              </w:r>
            </w:ins>
          </w:p>
        </w:tc>
      </w:tr>
      <w:tr w:rsidR="00842CD3" w:rsidRPr="00842CD3" w:rsidTr="00842CD3">
        <w:trPr>
          <w:trHeight w:val="300"/>
          <w:ins w:id="810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10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104" w:author="Teague and Liz" w:date="2013-11-28T21:58:00Z"/>
                <w:rFonts w:ascii="Calibri" w:eastAsia="Times New Roman" w:hAnsi="Calibri" w:cs="Times New Roman"/>
                <w:color w:val="000000"/>
                <w:lang w:eastAsia="en-CA"/>
              </w:rPr>
            </w:pPr>
            <w:proofErr w:type="spellStart"/>
            <w:ins w:id="8105"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106" w:author="Teague and Liz" w:date="2013-11-28T21:58:00Z"/>
                <w:rFonts w:ascii="Calibri" w:eastAsia="Times New Roman" w:hAnsi="Calibri" w:cs="Times New Roman"/>
                <w:color w:val="000000"/>
                <w:lang w:eastAsia="en-CA"/>
              </w:rPr>
            </w:pPr>
            <w:ins w:id="8107" w:author="Teague and Liz" w:date="2013-11-28T21:58:00Z">
              <w:r w:rsidRPr="00842CD3">
                <w:rPr>
                  <w:rFonts w:ascii="Calibri" w:eastAsia="Times New Roman" w:hAnsi="Calibri" w:cs="Times New Roman"/>
                  <w:color w:val="000000"/>
                  <w:lang w:eastAsia="en-CA"/>
                </w:rPr>
                <w:t>1584.0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108" w:author="Teague and Liz" w:date="2013-11-28T21:58:00Z"/>
                <w:rFonts w:ascii="Calibri" w:eastAsia="Times New Roman" w:hAnsi="Calibri" w:cs="Times New Roman"/>
                <w:color w:val="000000"/>
                <w:lang w:eastAsia="en-CA"/>
              </w:rPr>
            </w:pPr>
            <w:ins w:id="8109" w:author="Teague and Liz" w:date="2013-11-28T21:58:00Z">
              <w:r w:rsidRPr="00842CD3">
                <w:rPr>
                  <w:rFonts w:ascii="Calibri" w:eastAsia="Times New Roman" w:hAnsi="Calibri" w:cs="Times New Roman"/>
                  <w:color w:val="000000"/>
                  <w:lang w:eastAsia="en-CA"/>
                </w:rPr>
                <w:t>1595.6</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110" w:author="Teague and Liz" w:date="2013-11-28T21:58:00Z"/>
                <w:rFonts w:ascii="Calibri" w:eastAsia="Times New Roman" w:hAnsi="Calibri" w:cs="Times New Roman"/>
                <w:color w:val="000000"/>
                <w:lang w:eastAsia="en-CA"/>
              </w:rPr>
            </w:pPr>
            <w:ins w:id="8111" w:author="Teague and Liz" w:date="2013-11-28T21:58:00Z">
              <w:r w:rsidRPr="00842CD3">
                <w:rPr>
                  <w:rFonts w:ascii="Calibri" w:eastAsia="Times New Roman" w:hAnsi="Calibri" w:cs="Times New Roman"/>
                  <w:color w:val="000000"/>
                  <w:lang w:eastAsia="en-CA"/>
                </w:rPr>
                <w:t>11.6</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112" w:author="Teague and Liz" w:date="2013-11-28T21:58:00Z"/>
                <w:rFonts w:ascii="Calibri" w:eastAsia="Times New Roman" w:hAnsi="Calibri" w:cs="Times New Roman"/>
                <w:color w:val="000000"/>
                <w:lang w:eastAsia="en-CA"/>
              </w:rPr>
            </w:pPr>
            <w:ins w:id="8113" w:author="Teague and Liz" w:date="2013-11-28T21:58:00Z">
              <w:r w:rsidRPr="00842CD3">
                <w:rPr>
                  <w:rFonts w:ascii="Calibri" w:eastAsia="Times New Roman" w:hAnsi="Calibri" w:cs="Times New Roman"/>
                  <w:color w:val="000000"/>
                  <w:lang w:eastAsia="en-CA"/>
                </w:rPr>
                <w:t>4.5</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114" w:author="Teague and Liz" w:date="2013-11-28T21:58:00Z"/>
                <w:rFonts w:ascii="Calibri" w:eastAsia="Times New Roman" w:hAnsi="Calibri" w:cs="Times New Roman"/>
                <w:color w:val="000000"/>
                <w:lang w:eastAsia="en-CA"/>
              </w:rPr>
            </w:pPr>
            <w:ins w:id="8115" w:author="Teague and Liz" w:date="2013-11-28T21:58:00Z">
              <w:r w:rsidRPr="00842CD3">
                <w:rPr>
                  <w:rFonts w:ascii="Calibri" w:eastAsia="Times New Roman" w:hAnsi="Calibri" w:cs="Times New Roman"/>
                  <w:color w:val="000000"/>
                  <w:lang w:eastAsia="en-CA"/>
                </w:rPr>
                <w:t>4.3</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16" w:author="Teague and Liz" w:date="2013-11-28T21:58:00Z"/>
                <w:rFonts w:ascii="Calibri" w:eastAsia="Times New Roman" w:hAnsi="Calibri" w:cs="Times New Roman"/>
                <w:color w:val="000000"/>
                <w:lang w:eastAsia="en-CA"/>
              </w:rPr>
            </w:pPr>
            <w:ins w:id="8117" w:author="Teague and Liz" w:date="2013-11-28T21:58:00Z">
              <w:r w:rsidRPr="00842CD3">
                <w:rPr>
                  <w:rFonts w:ascii="Calibri" w:eastAsia="Times New Roman" w:hAnsi="Calibri" w:cs="Times New Roman"/>
                  <w:color w:val="000000"/>
                  <w:lang w:eastAsia="en-CA"/>
                </w:rPr>
                <w:t>-0.2</w:t>
              </w:r>
            </w:ins>
          </w:p>
        </w:tc>
      </w:tr>
      <w:tr w:rsidR="00842CD3" w:rsidRPr="00842CD3" w:rsidTr="00842CD3">
        <w:trPr>
          <w:trHeight w:val="300"/>
          <w:ins w:id="8118"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8119" w:author="Teague and Liz" w:date="2013-11-28T21:58:00Z"/>
                <w:rFonts w:ascii="Calibri" w:eastAsia="Times New Roman" w:hAnsi="Calibri" w:cs="Times New Roman"/>
                <w:color w:val="000000"/>
                <w:lang w:eastAsia="en-CA"/>
              </w:rPr>
            </w:pPr>
            <w:ins w:id="8120" w:author="Teague and Liz" w:date="2013-11-28T21:58:00Z">
              <w:r w:rsidRPr="00842CD3">
                <w:rPr>
                  <w:rFonts w:ascii="Calibri" w:eastAsia="Times New Roman" w:hAnsi="Calibri" w:cs="Times New Roman"/>
                  <w:color w:val="000000"/>
                  <w:lang w:eastAsia="en-CA"/>
                </w:rPr>
                <w:t>8</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121" w:author="Teague and Liz" w:date="2013-11-28T21:58:00Z"/>
                <w:rFonts w:ascii="Calibri" w:eastAsia="Times New Roman" w:hAnsi="Calibri" w:cs="Times New Roman"/>
                <w:color w:val="000000"/>
                <w:lang w:eastAsia="en-CA"/>
              </w:rPr>
            </w:pPr>
            <w:proofErr w:type="spellStart"/>
            <w:ins w:id="8122"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23" w:author="Teague and Liz" w:date="2013-11-28T21:58:00Z"/>
                <w:rFonts w:ascii="Calibri" w:eastAsia="Times New Roman" w:hAnsi="Calibri" w:cs="Times New Roman"/>
                <w:color w:val="000000"/>
                <w:lang w:eastAsia="en-CA"/>
              </w:rPr>
            </w:pPr>
            <w:ins w:id="8124" w:author="Teague and Liz" w:date="2013-11-28T21:58:00Z">
              <w:r w:rsidRPr="00842CD3">
                <w:rPr>
                  <w:rFonts w:ascii="Calibri" w:eastAsia="Times New Roman" w:hAnsi="Calibri" w:cs="Times New Roman"/>
                  <w:color w:val="000000"/>
                  <w:lang w:eastAsia="en-CA"/>
                </w:rPr>
                <w:t>543.0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25" w:author="Teague and Liz" w:date="2013-11-28T21:58:00Z"/>
                <w:rFonts w:ascii="Calibri" w:eastAsia="Times New Roman" w:hAnsi="Calibri" w:cs="Times New Roman"/>
                <w:color w:val="000000"/>
                <w:lang w:eastAsia="en-CA"/>
              </w:rPr>
            </w:pPr>
            <w:ins w:id="8126" w:author="Teague and Liz" w:date="2013-11-28T21:58:00Z">
              <w:r w:rsidRPr="00842CD3">
                <w:rPr>
                  <w:rFonts w:ascii="Calibri" w:eastAsia="Times New Roman" w:hAnsi="Calibri" w:cs="Times New Roman"/>
                  <w:color w:val="000000"/>
                  <w:lang w:eastAsia="en-CA"/>
                </w:rPr>
                <w:t>537.0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27" w:author="Teague and Liz" w:date="2013-11-28T21:58:00Z"/>
                <w:rFonts w:ascii="Calibri" w:eastAsia="Times New Roman" w:hAnsi="Calibri" w:cs="Times New Roman"/>
                <w:color w:val="000000"/>
                <w:lang w:eastAsia="en-CA"/>
              </w:rPr>
            </w:pPr>
            <w:ins w:id="8128" w:author="Teague and Liz" w:date="2013-11-28T21:58:00Z">
              <w:r w:rsidRPr="00842CD3">
                <w:rPr>
                  <w:rFonts w:ascii="Calibri" w:eastAsia="Times New Roman" w:hAnsi="Calibri" w:cs="Times New Roman"/>
                  <w:color w:val="000000"/>
                  <w:lang w:eastAsia="en-CA"/>
                </w:rPr>
                <w:t>-6.0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29" w:author="Teague and Liz" w:date="2013-11-28T21:58:00Z"/>
                <w:rFonts w:ascii="Calibri" w:eastAsia="Times New Roman" w:hAnsi="Calibri" w:cs="Times New Roman"/>
                <w:color w:val="000000"/>
                <w:lang w:eastAsia="en-CA"/>
              </w:rPr>
            </w:pPr>
            <w:ins w:id="8130"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31" w:author="Teague and Liz" w:date="2013-11-28T21:58:00Z"/>
                <w:rFonts w:ascii="Calibri" w:eastAsia="Times New Roman" w:hAnsi="Calibri" w:cs="Times New Roman"/>
                <w:color w:val="000000"/>
                <w:lang w:eastAsia="en-CA"/>
              </w:rPr>
            </w:pPr>
            <w:ins w:id="8132" w:author="Teague and Liz" w:date="2013-11-28T21:58:00Z">
              <w:r w:rsidRPr="00842CD3">
                <w:rPr>
                  <w:rFonts w:ascii="Calibri" w:eastAsia="Times New Roman" w:hAnsi="Calibri" w:cs="Times New Roman"/>
                  <w:color w:val="000000"/>
                  <w:lang w:eastAsia="en-CA"/>
                </w:rPr>
                <w:t>0.7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33" w:author="Teague and Liz" w:date="2013-11-28T21:58:00Z"/>
                <w:rFonts w:ascii="Calibri" w:eastAsia="Times New Roman" w:hAnsi="Calibri" w:cs="Times New Roman"/>
                <w:color w:val="000000"/>
                <w:lang w:eastAsia="en-CA"/>
              </w:rPr>
            </w:pPr>
            <w:ins w:id="813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13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13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137" w:author="Teague and Liz" w:date="2013-11-28T21:58:00Z"/>
                <w:rFonts w:ascii="Calibri" w:eastAsia="Times New Roman" w:hAnsi="Calibri" w:cs="Times New Roman"/>
                <w:color w:val="000000"/>
                <w:lang w:eastAsia="en-CA"/>
              </w:rPr>
            </w:pPr>
            <w:proofErr w:type="spellStart"/>
            <w:ins w:id="8138"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39" w:author="Teague and Liz" w:date="2013-11-28T21:58:00Z"/>
                <w:rFonts w:ascii="Calibri" w:eastAsia="Times New Roman" w:hAnsi="Calibri" w:cs="Times New Roman"/>
                <w:color w:val="000000"/>
                <w:lang w:eastAsia="en-CA"/>
              </w:rPr>
            </w:pPr>
            <w:ins w:id="8140" w:author="Teague and Liz" w:date="2013-11-28T21:58:00Z">
              <w:r w:rsidRPr="00842CD3">
                <w:rPr>
                  <w:rFonts w:ascii="Calibri" w:eastAsia="Times New Roman" w:hAnsi="Calibri" w:cs="Times New Roman"/>
                  <w:color w:val="000000"/>
                  <w:lang w:eastAsia="en-CA"/>
                </w:rPr>
                <w:t>652.5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41" w:author="Teague and Liz" w:date="2013-11-28T21:58:00Z"/>
                <w:rFonts w:ascii="Calibri" w:eastAsia="Times New Roman" w:hAnsi="Calibri" w:cs="Times New Roman"/>
                <w:color w:val="000000"/>
                <w:lang w:eastAsia="en-CA"/>
              </w:rPr>
            </w:pPr>
            <w:ins w:id="8142" w:author="Teague and Liz" w:date="2013-11-28T21:58:00Z">
              <w:r w:rsidRPr="00842CD3">
                <w:rPr>
                  <w:rFonts w:ascii="Calibri" w:eastAsia="Times New Roman" w:hAnsi="Calibri" w:cs="Times New Roman"/>
                  <w:color w:val="000000"/>
                  <w:lang w:eastAsia="en-CA"/>
                </w:rPr>
                <w:t>649.3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43" w:author="Teague and Liz" w:date="2013-11-28T21:58:00Z"/>
                <w:rFonts w:ascii="Calibri" w:eastAsia="Times New Roman" w:hAnsi="Calibri" w:cs="Times New Roman"/>
                <w:color w:val="000000"/>
                <w:lang w:eastAsia="en-CA"/>
              </w:rPr>
            </w:pPr>
            <w:ins w:id="8144" w:author="Teague and Liz" w:date="2013-11-28T21:58:00Z">
              <w:r w:rsidRPr="00842CD3">
                <w:rPr>
                  <w:rFonts w:ascii="Calibri" w:eastAsia="Times New Roman" w:hAnsi="Calibri" w:cs="Times New Roman"/>
                  <w:color w:val="000000"/>
                  <w:lang w:eastAsia="en-CA"/>
                </w:rPr>
                <w:t>-3.2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45" w:author="Teague and Liz" w:date="2013-11-28T21:58:00Z"/>
                <w:rFonts w:ascii="Calibri" w:eastAsia="Times New Roman" w:hAnsi="Calibri" w:cs="Times New Roman"/>
                <w:color w:val="000000"/>
                <w:lang w:eastAsia="en-CA"/>
              </w:rPr>
            </w:pPr>
            <w:ins w:id="8146"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47" w:author="Teague and Liz" w:date="2013-11-28T21:58:00Z"/>
                <w:rFonts w:ascii="Calibri" w:eastAsia="Times New Roman" w:hAnsi="Calibri" w:cs="Times New Roman"/>
                <w:color w:val="000000"/>
                <w:lang w:eastAsia="en-CA"/>
              </w:rPr>
            </w:pPr>
            <w:ins w:id="8148" w:author="Teague and Liz" w:date="2013-11-28T21:58:00Z">
              <w:r w:rsidRPr="00842CD3">
                <w:rPr>
                  <w:rFonts w:ascii="Calibri" w:eastAsia="Times New Roman" w:hAnsi="Calibri" w:cs="Times New Roman"/>
                  <w:color w:val="000000"/>
                  <w:lang w:eastAsia="en-CA"/>
                </w:rPr>
                <w:t>0.7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49" w:author="Teague and Liz" w:date="2013-11-28T21:58:00Z"/>
                <w:rFonts w:ascii="Calibri" w:eastAsia="Times New Roman" w:hAnsi="Calibri" w:cs="Times New Roman"/>
                <w:color w:val="000000"/>
                <w:lang w:eastAsia="en-CA"/>
              </w:rPr>
            </w:pPr>
            <w:ins w:id="815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15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15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153" w:author="Teague and Liz" w:date="2013-11-28T21:58:00Z"/>
                <w:rFonts w:ascii="Calibri" w:eastAsia="Times New Roman" w:hAnsi="Calibri" w:cs="Times New Roman"/>
                <w:color w:val="000000"/>
                <w:lang w:eastAsia="en-CA"/>
              </w:rPr>
            </w:pPr>
            <w:proofErr w:type="spellStart"/>
            <w:ins w:id="8154"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55" w:author="Teague and Liz" w:date="2013-11-28T21:58:00Z"/>
                <w:rFonts w:ascii="Calibri" w:eastAsia="Times New Roman" w:hAnsi="Calibri" w:cs="Times New Roman"/>
                <w:color w:val="000000"/>
                <w:lang w:eastAsia="en-CA"/>
              </w:rPr>
            </w:pPr>
            <w:ins w:id="8156" w:author="Teague and Liz" w:date="2013-11-28T21:58:00Z">
              <w:r w:rsidRPr="00842CD3">
                <w:rPr>
                  <w:rFonts w:ascii="Calibri" w:eastAsia="Times New Roman" w:hAnsi="Calibri" w:cs="Times New Roman"/>
                  <w:color w:val="000000"/>
                  <w:lang w:eastAsia="en-CA"/>
                </w:rPr>
                <w:t>756.0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57" w:author="Teague and Liz" w:date="2013-11-28T21:58:00Z"/>
                <w:rFonts w:ascii="Calibri" w:eastAsia="Times New Roman" w:hAnsi="Calibri" w:cs="Times New Roman"/>
                <w:color w:val="000000"/>
                <w:lang w:eastAsia="en-CA"/>
              </w:rPr>
            </w:pPr>
            <w:ins w:id="8158" w:author="Teague and Liz" w:date="2013-11-28T21:58:00Z">
              <w:r w:rsidRPr="00842CD3">
                <w:rPr>
                  <w:rFonts w:ascii="Calibri" w:eastAsia="Times New Roman" w:hAnsi="Calibri" w:cs="Times New Roman"/>
                  <w:color w:val="000000"/>
                  <w:lang w:eastAsia="en-CA"/>
                </w:rPr>
                <w:t>756.0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59" w:author="Teague and Liz" w:date="2013-11-28T21:58:00Z"/>
                <w:rFonts w:ascii="Calibri" w:eastAsia="Times New Roman" w:hAnsi="Calibri" w:cs="Times New Roman"/>
                <w:color w:val="000000"/>
                <w:lang w:eastAsia="en-CA"/>
              </w:rPr>
            </w:pPr>
            <w:ins w:id="8160" w:author="Teague and Liz" w:date="2013-11-28T21:58:00Z">
              <w:r w:rsidRPr="00842CD3">
                <w:rPr>
                  <w:rFonts w:ascii="Calibri" w:eastAsia="Times New Roman" w:hAnsi="Calibri" w:cs="Times New Roman"/>
                  <w:color w:val="000000"/>
                  <w:lang w:eastAsia="en-CA"/>
                </w:rPr>
                <w:t>0.0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61" w:author="Teague and Liz" w:date="2013-11-28T21:58:00Z"/>
                <w:rFonts w:ascii="Calibri" w:eastAsia="Times New Roman" w:hAnsi="Calibri" w:cs="Times New Roman"/>
                <w:color w:val="000000"/>
                <w:lang w:eastAsia="en-CA"/>
              </w:rPr>
            </w:pPr>
            <w:ins w:id="8162"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63" w:author="Teague and Liz" w:date="2013-11-28T21:58:00Z"/>
                <w:rFonts w:ascii="Calibri" w:eastAsia="Times New Roman" w:hAnsi="Calibri" w:cs="Times New Roman"/>
                <w:color w:val="000000"/>
                <w:lang w:eastAsia="en-CA"/>
              </w:rPr>
            </w:pPr>
            <w:ins w:id="8164" w:author="Teague and Liz" w:date="2013-11-28T21:58:00Z">
              <w:r w:rsidRPr="00842CD3">
                <w:rPr>
                  <w:rFonts w:ascii="Calibri" w:eastAsia="Times New Roman" w:hAnsi="Calibri" w:cs="Times New Roman"/>
                  <w:color w:val="000000"/>
                  <w:lang w:eastAsia="en-CA"/>
                </w:rPr>
                <w:t>0.7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65" w:author="Teague and Liz" w:date="2013-11-28T21:58:00Z"/>
                <w:rFonts w:ascii="Calibri" w:eastAsia="Times New Roman" w:hAnsi="Calibri" w:cs="Times New Roman"/>
                <w:color w:val="000000"/>
                <w:lang w:eastAsia="en-CA"/>
              </w:rPr>
            </w:pPr>
            <w:ins w:id="816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16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16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169" w:author="Teague and Liz" w:date="2013-11-28T21:58:00Z"/>
                <w:rFonts w:ascii="Calibri" w:eastAsia="Times New Roman" w:hAnsi="Calibri" w:cs="Times New Roman"/>
                <w:color w:val="000000"/>
                <w:lang w:eastAsia="en-CA"/>
              </w:rPr>
            </w:pPr>
            <w:proofErr w:type="spellStart"/>
            <w:ins w:id="8170"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71" w:author="Teague and Liz" w:date="2013-11-28T21:58:00Z"/>
                <w:rFonts w:ascii="Calibri" w:eastAsia="Times New Roman" w:hAnsi="Calibri" w:cs="Times New Roman"/>
                <w:color w:val="000000"/>
                <w:lang w:eastAsia="en-CA"/>
              </w:rPr>
            </w:pPr>
            <w:ins w:id="8172" w:author="Teague and Liz" w:date="2013-11-28T21:58:00Z">
              <w:r w:rsidRPr="00842CD3">
                <w:rPr>
                  <w:rFonts w:ascii="Calibri" w:eastAsia="Times New Roman" w:hAnsi="Calibri" w:cs="Times New Roman"/>
                  <w:color w:val="000000"/>
                  <w:lang w:eastAsia="en-CA"/>
                </w:rPr>
                <w:t>855.0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73" w:author="Teague and Liz" w:date="2013-11-28T21:58:00Z"/>
                <w:rFonts w:ascii="Calibri" w:eastAsia="Times New Roman" w:hAnsi="Calibri" w:cs="Times New Roman"/>
                <w:color w:val="000000"/>
                <w:lang w:eastAsia="en-CA"/>
              </w:rPr>
            </w:pPr>
            <w:ins w:id="8174" w:author="Teague and Liz" w:date="2013-11-28T21:58:00Z">
              <w:r w:rsidRPr="00842CD3">
                <w:rPr>
                  <w:rFonts w:ascii="Calibri" w:eastAsia="Times New Roman" w:hAnsi="Calibri" w:cs="Times New Roman"/>
                  <w:color w:val="000000"/>
                  <w:lang w:eastAsia="en-CA"/>
                </w:rPr>
                <w:t>855.9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75" w:author="Teague and Liz" w:date="2013-11-28T21:58:00Z"/>
                <w:rFonts w:ascii="Calibri" w:eastAsia="Times New Roman" w:hAnsi="Calibri" w:cs="Times New Roman"/>
                <w:color w:val="000000"/>
                <w:lang w:eastAsia="en-CA"/>
              </w:rPr>
            </w:pPr>
            <w:ins w:id="8176" w:author="Teague and Liz" w:date="2013-11-28T21:58:00Z">
              <w:r w:rsidRPr="00842CD3">
                <w:rPr>
                  <w:rFonts w:ascii="Calibri" w:eastAsia="Times New Roman" w:hAnsi="Calibri" w:cs="Times New Roman"/>
                  <w:color w:val="000000"/>
                  <w:lang w:eastAsia="en-CA"/>
                </w:rPr>
                <w:t>0.9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77" w:author="Teague and Liz" w:date="2013-11-28T21:58:00Z"/>
                <w:rFonts w:ascii="Calibri" w:eastAsia="Times New Roman" w:hAnsi="Calibri" w:cs="Times New Roman"/>
                <w:color w:val="000000"/>
                <w:lang w:eastAsia="en-CA"/>
              </w:rPr>
            </w:pPr>
            <w:ins w:id="8178"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79" w:author="Teague and Liz" w:date="2013-11-28T21:58:00Z"/>
                <w:rFonts w:ascii="Calibri" w:eastAsia="Times New Roman" w:hAnsi="Calibri" w:cs="Times New Roman"/>
                <w:color w:val="000000"/>
                <w:lang w:eastAsia="en-CA"/>
              </w:rPr>
            </w:pPr>
            <w:ins w:id="8180" w:author="Teague and Liz" w:date="2013-11-28T21:58:00Z">
              <w:r w:rsidRPr="00842CD3">
                <w:rPr>
                  <w:rFonts w:ascii="Calibri" w:eastAsia="Times New Roman" w:hAnsi="Calibri" w:cs="Times New Roman"/>
                  <w:color w:val="000000"/>
                  <w:lang w:eastAsia="en-CA"/>
                </w:rPr>
                <w:t>0.7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81" w:author="Teague and Liz" w:date="2013-11-28T21:58:00Z"/>
                <w:rFonts w:ascii="Calibri" w:eastAsia="Times New Roman" w:hAnsi="Calibri" w:cs="Times New Roman"/>
                <w:color w:val="000000"/>
                <w:lang w:eastAsia="en-CA"/>
              </w:rPr>
            </w:pPr>
            <w:ins w:id="818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18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18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185" w:author="Teague and Liz" w:date="2013-11-28T21:58:00Z"/>
                <w:rFonts w:ascii="Calibri" w:eastAsia="Times New Roman" w:hAnsi="Calibri" w:cs="Times New Roman"/>
                <w:color w:val="000000"/>
                <w:lang w:eastAsia="en-CA"/>
              </w:rPr>
            </w:pPr>
            <w:proofErr w:type="spellStart"/>
            <w:ins w:id="8186"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87" w:author="Teague and Liz" w:date="2013-11-28T21:58:00Z"/>
                <w:rFonts w:ascii="Calibri" w:eastAsia="Times New Roman" w:hAnsi="Calibri" w:cs="Times New Roman"/>
                <w:color w:val="000000"/>
                <w:lang w:eastAsia="en-CA"/>
              </w:rPr>
            </w:pPr>
            <w:ins w:id="8188" w:author="Teague and Liz" w:date="2013-11-28T21:58:00Z">
              <w:r w:rsidRPr="00842CD3">
                <w:rPr>
                  <w:rFonts w:ascii="Calibri" w:eastAsia="Times New Roman" w:hAnsi="Calibri" w:cs="Times New Roman"/>
                  <w:color w:val="000000"/>
                  <w:lang w:eastAsia="en-CA"/>
                </w:rPr>
                <w:t>751.5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89" w:author="Teague and Liz" w:date="2013-11-28T21:58:00Z"/>
                <w:rFonts w:ascii="Calibri" w:eastAsia="Times New Roman" w:hAnsi="Calibri" w:cs="Times New Roman"/>
                <w:color w:val="000000"/>
                <w:lang w:eastAsia="en-CA"/>
              </w:rPr>
            </w:pPr>
            <w:ins w:id="8190" w:author="Teague and Liz" w:date="2013-11-28T21:58:00Z">
              <w:r w:rsidRPr="00842CD3">
                <w:rPr>
                  <w:rFonts w:ascii="Calibri" w:eastAsia="Times New Roman" w:hAnsi="Calibri" w:cs="Times New Roman"/>
                  <w:color w:val="000000"/>
                  <w:lang w:eastAsia="en-CA"/>
                </w:rPr>
                <w:t>748.0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91" w:author="Teague and Liz" w:date="2013-11-28T21:58:00Z"/>
                <w:rFonts w:ascii="Calibri" w:eastAsia="Times New Roman" w:hAnsi="Calibri" w:cs="Times New Roman"/>
                <w:color w:val="000000"/>
                <w:lang w:eastAsia="en-CA"/>
              </w:rPr>
            </w:pPr>
            <w:ins w:id="8192" w:author="Teague and Liz" w:date="2013-11-28T21:58:00Z">
              <w:r w:rsidRPr="00842CD3">
                <w:rPr>
                  <w:rFonts w:ascii="Calibri" w:eastAsia="Times New Roman" w:hAnsi="Calibri" w:cs="Times New Roman"/>
                  <w:color w:val="000000"/>
                  <w:lang w:eastAsia="en-CA"/>
                </w:rPr>
                <w:t>-3.5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93" w:author="Teague and Liz" w:date="2013-11-28T21:58:00Z"/>
                <w:rFonts w:ascii="Calibri" w:eastAsia="Times New Roman" w:hAnsi="Calibri" w:cs="Times New Roman"/>
                <w:color w:val="000000"/>
                <w:lang w:eastAsia="en-CA"/>
              </w:rPr>
            </w:pPr>
            <w:ins w:id="8194" w:author="Teague and Liz" w:date="2013-11-28T21:58:00Z">
              <w:r w:rsidRPr="00842CD3">
                <w:rPr>
                  <w:rFonts w:ascii="Calibri" w:eastAsia="Times New Roman" w:hAnsi="Calibri" w:cs="Times New Roman"/>
                  <w:color w:val="000000"/>
                  <w:lang w:eastAsia="en-CA"/>
                </w:rPr>
                <w:t>1.9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195" w:author="Teague and Liz" w:date="2013-11-28T21:58:00Z"/>
                <w:rFonts w:ascii="Calibri" w:eastAsia="Times New Roman" w:hAnsi="Calibri" w:cs="Times New Roman"/>
                <w:color w:val="000000"/>
                <w:lang w:eastAsia="en-CA"/>
              </w:rPr>
            </w:pPr>
            <w:ins w:id="8196" w:author="Teague and Liz" w:date="2013-11-28T21:58:00Z">
              <w:r w:rsidRPr="00842CD3">
                <w:rPr>
                  <w:rFonts w:ascii="Calibri" w:eastAsia="Times New Roman" w:hAnsi="Calibri" w:cs="Times New Roman"/>
                  <w:color w:val="000000"/>
                  <w:lang w:eastAsia="en-CA"/>
                </w:rPr>
                <w:t>1.9</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197" w:author="Teague and Liz" w:date="2013-11-28T21:58:00Z"/>
                <w:rFonts w:ascii="Calibri" w:eastAsia="Times New Roman" w:hAnsi="Calibri" w:cs="Times New Roman"/>
                <w:color w:val="000000"/>
                <w:lang w:eastAsia="en-CA"/>
              </w:rPr>
            </w:pPr>
            <w:ins w:id="819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19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0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01" w:author="Teague and Liz" w:date="2013-11-28T21:58:00Z"/>
                <w:rFonts w:ascii="Calibri" w:eastAsia="Times New Roman" w:hAnsi="Calibri" w:cs="Times New Roman"/>
                <w:color w:val="000000"/>
                <w:lang w:eastAsia="en-CA"/>
              </w:rPr>
            </w:pPr>
            <w:proofErr w:type="spellStart"/>
            <w:ins w:id="8202"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03" w:author="Teague and Liz" w:date="2013-11-28T21:58:00Z"/>
                <w:rFonts w:ascii="Calibri" w:eastAsia="Times New Roman" w:hAnsi="Calibri" w:cs="Times New Roman"/>
                <w:color w:val="000000"/>
                <w:lang w:eastAsia="en-CA"/>
              </w:rPr>
            </w:pPr>
            <w:ins w:id="8204" w:author="Teague and Liz" w:date="2013-11-28T21:58:00Z">
              <w:r w:rsidRPr="00842CD3">
                <w:rPr>
                  <w:rFonts w:ascii="Calibri" w:eastAsia="Times New Roman" w:hAnsi="Calibri" w:cs="Times New Roman"/>
                  <w:color w:val="000000"/>
                  <w:lang w:eastAsia="en-CA"/>
                </w:rPr>
                <w:t>850.5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05" w:author="Teague and Liz" w:date="2013-11-28T21:58:00Z"/>
                <w:rFonts w:ascii="Calibri" w:eastAsia="Times New Roman" w:hAnsi="Calibri" w:cs="Times New Roman"/>
                <w:color w:val="000000"/>
                <w:lang w:eastAsia="en-CA"/>
              </w:rPr>
            </w:pPr>
            <w:ins w:id="8206" w:author="Teague and Liz" w:date="2013-11-28T21:58:00Z">
              <w:r w:rsidRPr="00842CD3">
                <w:rPr>
                  <w:rFonts w:ascii="Calibri" w:eastAsia="Times New Roman" w:hAnsi="Calibri" w:cs="Times New Roman"/>
                  <w:color w:val="000000"/>
                  <w:lang w:eastAsia="en-CA"/>
                </w:rPr>
                <w:t>849.6</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07" w:author="Teague and Liz" w:date="2013-11-28T21:58:00Z"/>
                <w:rFonts w:ascii="Calibri" w:eastAsia="Times New Roman" w:hAnsi="Calibri" w:cs="Times New Roman"/>
                <w:color w:val="000000"/>
                <w:lang w:eastAsia="en-CA"/>
              </w:rPr>
            </w:pPr>
            <w:ins w:id="8208" w:author="Teague and Liz" w:date="2013-11-28T21:58:00Z">
              <w:r w:rsidRPr="00842CD3">
                <w:rPr>
                  <w:rFonts w:ascii="Calibri" w:eastAsia="Times New Roman" w:hAnsi="Calibri" w:cs="Times New Roman"/>
                  <w:color w:val="000000"/>
                  <w:lang w:eastAsia="en-CA"/>
                </w:rPr>
                <w:t>-0.9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09" w:author="Teague and Liz" w:date="2013-11-28T21:58:00Z"/>
                <w:rFonts w:ascii="Calibri" w:eastAsia="Times New Roman" w:hAnsi="Calibri" w:cs="Times New Roman"/>
                <w:color w:val="000000"/>
                <w:lang w:eastAsia="en-CA"/>
              </w:rPr>
            </w:pPr>
            <w:ins w:id="8210" w:author="Teague and Liz" w:date="2013-11-28T21:58:00Z">
              <w:r w:rsidRPr="00842CD3">
                <w:rPr>
                  <w:rFonts w:ascii="Calibri" w:eastAsia="Times New Roman" w:hAnsi="Calibri" w:cs="Times New Roman"/>
                  <w:color w:val="000000"/>
                  <w:lang w:eastAsia="en-CA"/>
                </w:rPr>
                <w:t>1.8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11" w:author="Teague and Liz" w:date="2013-11-28T21:58:00Z"/>
                <w:rFonts w:ascii="Calibri" w:eastAsia="Times New Roman" w:hAnsi="Calibri" w:cs="Times New Roman"/>
                <w:color w:val="000000"/>
                <w:lang w:eastAsia="en-CA"/>
              </w:rPr>
            </w:pPr>
            <w:ins w:id="8212" w:author="Teague and Liz" w:date="2013-11-28T21:58:00Z">
              <w:r w:rsidRPr="00842CD3">
                <w:rPr>
                  <w:rFonts w:ascii="Calibri" w:eastAsia="Times New Roman" w:hAnsi="Calibri" w:cs="Times New Roman"/>
                  <w:color w:val="000000"/>
                  <w:lang w:eastAsia="en-CA"/>
                </w:rPr>
                <w:t>1.8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13" w:author="Teague and Liz" w:date="2013-11-28T21:58:00Z"/>
                <w:rFonts w:ascii="Calibri" w:eastAsia="Times New Roman" w:hAnsi="Calibri" w:cs="Times New Roman"/>
                <w:color w:val="000000"/>
                <w:lang w:eastAsia="en-CA"/>
              </w:rPr>
            </w:pPr>
            <w:ins w:id="821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21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1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17" w:author="Teague and Liz" w:date="2013-11-28T21:58:00Z"/>
                <w:rFonts w:ascii="Calibri" w:eastAsia="Times New Roman" w:hAnsi="Calibri" w:cs="Times New Roman"/>
                <w:color w:val="000000"/>
                <w:lang w:eastAsia="en-CA"/>
              </w:rPr>
            </w:pPr>
            <w:proofErr w:type="spellStart"/>
            <w:ins w:id="8218"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19" w:author="Teague and Liz" w:date="2013-11-28T21:58:00Z"/>
                <w:rFonts w:ascii="Calibri" w:eastAsia="Times New Roman" w:hAnsi="Calibri" w:cs="Times New Roman"/>
                <w:color w:val="000000"/>
                <w:lang w:eastAsia="en-CA"/>
              </w:rPr>
            </w:pPr>
            <w:ins w:id="8220" w:author="Teague and Liz" w:date="2013-11-28T21:58:00Z">
              <w:r w:rsidRPr="00842CD3">
                <w:rPr>
                  <w:rFonts w:ascii="Calibri" w:eastAsia="Times New Roman" w:hAnsi="Calibri" w:cs="Times New Roman"/>
                  <w:color w:val="000000"/>
                  <w:lang w:eastAsia="en-CA"/>
                </w:rPr>
                <w:t>945.0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21" w:author="Teague and Liz" w:date="2013-11-28T21:58:00Z"/>
                <w:rFonts w:ascii="Calibri" w:eastAsia="Times New Roman" w:hAnsi="Calibri" w:cs="Times New Roman"/>
                <w:color w:val="000000"/>
                <w:lang w:eastAsia="en-CA"/>
              </w:rPr>
            </w:pPr>
            <w:ins w:id="8222" w:author="Teague and Liz" w:date="2013-11-28T21:58:00Z">
              <w:r w:rsidRPr="00842CD3">
                <w:rPr>
                  <w:rFonts w:ascii="Calibri" w:eastAsia="Times New Roman" w:hAnsi="Calibri" w:cs="Times New Roman"/>
                  <w:color w:val="000000"/>
                  <w:lang w:eastAsia="en-CA"/>
                </w:rPr>
                <w:t>944.9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23" w:author="Teague and Liz" w:date="2013-11-28T21:58:00Z"/>
                <w:rFonts w:ascii="Calibri" w:eastAsia="Times New Roman" w:hAnsi="Calibri" w:cs="Times New Roman"/>
                <w:color w:val="000000"/>
                <w:lang w:eastAsia="en-CA"/>
              </w:rPr>
            </w:pPr>
            <w:ins w:id="8224" w:author="Teague and Liz" w:date="2013-11-28T21:58:00Z">
              <w:r w:rsidRPr="00842CD3">
                <w:rPr>
                  <w:rFonts w:ascii="Calibri" w:eastAsia="Times New Roman" w:hAnsi="Calibri" w:cs="Times New Roman"/>
                  <w:color w:val="000000"/>
                  <w:lang w:eastAsia="en-CA"/>
                </w:rPr>
                <w:t>-0.1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25" w:author="Teague and Liz" w:date="2013-11-28T21:58:00Z"/>
                <w:rFonts w:ascii="Calibri" w:eastAsia="Times New Roman" w:hAnsi="Calibri" w:cs="Times New Roman"/>
                <w:color w:val="000000"/>
                <w:lang w:eastAsia="en-CA"/>
              </w:rPr>
            </w:pPr>
            <w:ins w:id="8226" w:author="Teague and Liz" w:date="2013-11-28T21:58:00Z">
              <w:r w:rsidRPr="00842CD3">
                <w:rPr>
                  <w:rFonts w:ascii="Calibri" w:eastAsia="Times New Roman" w:hAnsi="Calibri" w:cs="Times New Roman"/>
                  <w:color w:val="000000"/>
                  <w:lang w:eastAsia="en-CA"/>
                </w:rPr>
                <w:t>1.8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27" w:author="Teague and Liz" w:date="2013-11-28T21:58:00Z"/>
                <w:rFonts w:ascii="Calibri" w:eastAsia="Times New Roman" w:hAnsi="Calibri" w:cs="Times New Roman"/>
                <w:color w:val="000000"/>
                <w:lang w:eastAsia="en-CA"/>
              </w:rPr>
            </w:pPr>
            <w:ins w:id="8228" w:author="Teague and Liz" w:date="2013-11-28T21:58:00Z">
              <w:r w:rsidRPr="00842CD3">
                <w:rPr>
                  <w:rFonts w:ascii="Calibri" w:eastAsia="Times New Roman" w:hAnsi="Calibri" w:cs="Times New Roman"/>
                  <w:color w:val="000000"/>
                  <w:lang w:eastAsia="en-CA"/>
                </w:rPr>
                <w:t>1.8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29" w:author="Teague and Liz" w:date="2013-11-28T21:58:00Z"/>
                <w:rFonts w:ascii="Calibri" w:eastAsia="Times New Roman" w:hAnsi="Calibri" w:cs="Times New Roman"/>
                <w:color w:val="000000"/>
                <w:lang w:eastAsia="en-CA"/>
              </w:rPr>
            </w:pPr>
            <w:ins w:id="823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23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3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33" w:author="Teague and Liz" w:date="2013-11-28T21:58:00Z"/>
                <w:rFonts w:ascii="Calibri" w:eastAsia="Times New Roman" w:hAnsi="Calibri" w:cs="Times New Roman"/>
                <w:color w:val="000000"/>
                <w:lang w:eastAsia="en-CA"/>
              </w:rPr>
            </w:pPr>
            <w:proofErr w:type="spellStart"/>
            <w:ins w:id="8234"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35" w:author="Teague and Liz" w:date="2013-11-28T21:58:00Z"/>
                <w:rFonts w:ascii="Calibri" w:eastAsia="Times New Roman" w:hAnsi="Calibri" w:cs="Times New Roman"/>
                <w:color w:val="000000"/>
                <w:lang w:eastAsia="en-CA"/>
              </w:rPr>
            </w:pPr>
            <w:ins w:id="8236" w:author="Teague and Liz" w:date="2013-11-28T21:58:00Z">
              <w:r w:rsidRPr="00842CD3">
                <w:rPr>
                  <w:rFonts w:ascii="Calibri" w:eastAsia="Times New Roman" w:hAnsi="Calibri" w:cs="Times New Roman"/>
                  <w:color w:val="000000"/>
                  <w:lang w:eastAsia="en-CA"/>
                </w:rPr>
                <w:t>831.0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37" w:author="Teague and Liz" w:date="2013-11-28T21:58:00Z"/>
                <w:rFonts w:ascii="Calibri" w:eastAsia="Times New Roman" w:hAnsi="Calibri" w:cs="Times New Roman"/>
                <w:color w:val="000000"/>
                <w:lang w:eastAsia="en-CA"/>
              </w:rPr>
            </w:pPr>
            <w:ins w:id="8238" w:author="Teague and Liz" w:date="2013-11-28T21:58:00Z">
              <w:r w:rsidRPr="00842CD3">
                <w:rPr>
                  <w:rFonts w:ascii="Calibri" w:eastAsia="Times New Roman" w:hAnsi="Calibri" w:cs="Times New Roman"/>
                  <w:color w:val="000000"/>
                  <w:lang w:eastAsia="en-CA"/>
                </w:rPr>
                <w:t>829.3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39" w:author="Teague and Liz" w:date="2013-11-28T21:58:00Z"/>
                <w:rFonts w:ascii="Calibri" w:eastAsia="Times New Roman" w:hAnsi="Calibri" w:cs="Times New Roman"/>
                <w:color w:val="000000"/>
                <w:lang w:eastAsia="en-CA"/>
              </w:rPr>
            </w:pPr>
            <w:ins w:id="8240" w:author="Teague and Liz" w:date="2013-11-28T21:58:00Z">
              <w:r w:rsidRPr="00842CD3">
                <w:rPr>
                  <w:rFonts w:ascii="Calibri" w:eastAsia="Times New Roman" w:hAnsi="Calibri" w:cs="Times New Roman"/>
                  <w:color w:val="000000"/>
                  <w:lang w:eastAsia="en-CA"/>
                </w:rPr>
                <w:t>-1.7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41" w:author="Teague and Liz" w:date="2013-11-28T21:58:00Z"/>
                <w:rFonts w:ascii="Calibri" w:eastAsia="Times New Roman" w:hAnsi="Calibri" w:cs="Times New Roman"/>
                <w:color w:val="000000"/>
                <w:lang w:eastAsia="en-CA"/>
              </w:rPr>
            </w:pPr>
            <w:ins w:id="8242" w:author="Teague and Liz" w:date="2013-11-28T21:58:00Z">
              <w:r w:rsidRPr="00842CD3">
                <w:rPr>
                  <w:rFonts w:ascii="Calibri" w:eastAsia="Times New Roman" w:hAnsi="Calibri" w:cs="Times New Roman"/>
                  <w:color w:val="000000"/>
                  <w:lang w:eastAsia="en-CA"/>
                </w:rPr>
                <w:t>3.6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43" w:author="Teague and Liz" w:date="2013-11-28T21:58:00Z"/>
                <w:rFonts w:ascii="Calibri" w:eastAsia="Times New Roman" w:hAnsi="Calibri" w:cs="Times New Roman"/>
                <w:color w:val="000000"/>
                <w:lang w:eastAsia="en-CA"/>
              </w:rPr>
            </w:pPr>
            <w:ins w:id="8244" w:author="Teague and Liz" w:date="2013-11-28T21:58:00Z">
              <w:r w:rsidRPr="00842CD3">
                <w:rPr>
                  <w:rFonts w:ascii="Calibri" w:eastAsia="Times New Roman" w:hAnsi="Calibri" w:cs="Times New Roman"/>
                  <w:color w:val="000000"/>
                  <w:lang w:eastAsia="en-CA"/>
                </w:rPr>
                <w:t>3.6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45" w:author="Teague and Liz" w:date="2013-11-28T21:58:00Z"/>
                <w:rFonts w:ascii="Calibri" w:eastAsia="Times New Roman" w:hAnsi="Calibri" w:cs="Times New Roman"/>
                <w:color w:val="000000"/>
                <w:lang w:eastAsia="en-CA"/>
              </w:rPr>
            </w:pPr>
            <w:ins w:id="824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24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4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49" w:author="Teague and Liz" w:date="2013-11-28T21:58:00Z"/>
                <w:rFonts w:ascii="Calibri" w:eastAsia="Times New Roman" w:hAnsi="Calibri" w:cs="Times New Roman"/>
                <w:color w:val="000000"/>
                <w:lang w:eastAsia="en-CA"/>
              </w:rPr>
            </w:pPr>
            <w:proofErr w:type="spellStart"/>
            <w:ins w:id="8250"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51" w:author="Teague and Liz" w:date="2013-11-28T21:58:00Z"/>
                <w:rFonts w:ascii="Calibri" w:eastAsia="Times New Roman" w:hAnsi="Calibri" w:cs="Times New Roman"/>
                <w:color w:val="000000"/>
                <w:lang w:eastAsia="en-CA"/>
              </w:rPr>
            </w:pPr>
            <w:ins w:id="8252" w:author="Teague and Liz" w:date="2013-11-28T21:58:00Z">
              <w:r w:rsidRPr="00842CD3">
                <w:rPr>
                  <w:rFonts w:ascii="Calibri" w:eastAsia="Times New Roman" w:hAnsi="Calibri" w:cs="Times New Roman"/>
                  <w:color w:val="000000"/>
                  <w:lang w:eastAsia="en-CA"/>
                </w:rPr>
                <w:t>925.5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53" w:author="Teague and Liz" w:date="2013-11-28T21:58:00Z"/>
                <w:rFonts w:ascii="Calibri" w:eastAsia="Times New Roman" w:hAnsi="Calibri" w:cs="Times New Roman"/>
                <w:color w:val="000000"/>
                <w:lang w:eastAsia="en-CA"/>
              </w:rPr>
            </w:pPr>
            <w:ins w:id="8254" w:author="Teague and Liz" w:date="2013-11-28T21:58:00Z">
              <w:r w:rsidRPr="00842CD3">
                <w:rPr>
                  <w:rFonts w:ascii="Calibri" w:eastAsia="Times New Roman" w:hAnsi="Calibri" w:cs="Times New Roman"/>
                  <w:color w:val="000000"/>
                  <w:lang w:eastAsia="en-CA"/>
                </w:rPr>
                <w:t>926.2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55" w:author="Teague and Liz" w:date="2013-11-28T21:58:00Z"/>
                <w:rFonts w:ascii="Calibri" w:eastAsia="Times New Roman" w:hAnsi="Calibri" w:cs="Times New Roman"/>
                <w:color w:val="000000"/>
                <w:lang w:eastAsia="en-CA"/>
              </w:rPr>
            </w:pPr>
            <w:ins w:id="8256"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57" w:author="Teague and Liz" w:date="2013-11-28T21:58:00Z"/>
                <w:rFonts w:ascii="Calibri" w:eastAsia="Times New Roman" w:hAnsi="Calibri" w:cs="Times New Roman"/>
                <w:color w:val="000000"/>
                <w:lang w:eastAsia="en-CA"/>
              </w:rPr>
            </w:pPr>
            <w:ins w:id="8258" w:author="Teague and Liz" w:date="2013-11-28T21:58:00Z">
              <w:r w:rsidRPr="00842CD3">
                <w:rPr>
                  <w:rFonts w:ascii="Calibri" w:eastAsia="Times New Roman" w:hAnsi="Calibri" w:cs="Times New Roman"/>
                  <w:color w:val="000000"/>
                  <w:lang w:eastAsia="en-CA"/>
                </w:rPr>
                <w:t>3.3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59" w:author="Teague and Liz" w:date="2013-11-28T21:58:00Z"/>
                <w:rFonts w:ascii="Calibri" w:eastAsia="Times New Roman" w:hAnsi="Calibri" w:cs="Times New Roman"/>
                <w:color w:val="000000"/>
                <w:lang w:eastAsia="en-CA"/>
              </w:rPr>
            </w:pPr>
            <w:ins w:id="8260" w:author="Teague and Liz" w:date="2013-11-28T21:58:00Z">
              <w:r w:rsidRPr="00842CD3">
                <w:rPr>
                  <w:rFonts w:ascii="Calibri" w:eastAsia="Times New Roman" w:hAnsi="Calibri" w:cs="Times New Roman"/>
                  <w:color w:val="000000"/>
                  <w:lang w:eastAsia="en-CA"/>
                </w:rPr>
                <w:t>3.3</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61" w:author="Teague and Liz" w:date="2013-11-28T21:58:00Z"/>
                <w:rFonts w:ascii="Calibri" w:eastAsia="Times New Roman" w:hAnsi="Calibri" w:cs="Times New Roman"/>
                <w:color w:val="000000"/>
                <w:lang w:eastAsia="en-CA"/>
              </w:rPr>
            </w:pPr>
            <w:ins w:id="826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26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6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65" w:author="Teague and Liz" w:date="2013-11-28T21:58:00Z"/>
                <w:rFonts w:ascii="Calibri" w:eastAsia="Times New Roman" w:hAnsi="Calibri" w:cs="Times New Roman"/>
                <w:color w:val="000000"/>
                <w:lang w:eastAsia="en-CA"/>
              </w:rPr>
            </w:pPr>
            <w:proofErr w:type="spellStart"/>
            <w:ins w:id="8266"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67" w:author="Teague and Liz" w:date="2013-11-28T21:58:00Z"/>
                <w:rFonts w:ascii="Calibri" w:eastAsia="Times New Roman" w:hAnsi="Calibri" w:cs="Times New Roman"/>
                <w:color w:val="000000"/>
                <w:lang w:eastAsia="en-CA"/>
              </w:rPr>
            </w:pPr>
            <w:ins w:id="8268" w:author="Teague and Liz" w:date="2013-11-28T21:58:00Z">
              <w:r w:rsidRPr="00842CD3">
                <w:rPr>
                  <w:rFonts w:ascii="Calibri" w:eastAsia="Times New Roman" w:hAnsi="Calibri" w:cs="Times New Roman"/>
                  <w:color w:val="000000"/>
                  <w:lang w:eastAsia="en-CA"/>
                </w:rPr>
                <w:t>1015.5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69" w:author="Teague and Liz" w:date="2013-11-28T21:58:00Z"/>
                <w:rFonts w:ascii="Calibri" w:eastAsia="Times New Roman" w:hAnsi="Calibri" w:cs="Times New Roman"/>
                <w:color w:val="000000"/>
                <w:lang w:eastAsia="en-CA"/>
              </w:rPr>
            </w:pPr>
            <w:ins w:id="8270" w:author="Teague and Liz" w:date="2013-11-28T21:58:00Z">
              <w:r w:rsidRPr="00842CD3">
                <w:rPr>
                  <w:rFonts w:ascii="Calibri" w:eastAsia="Times New Roman" w:hAnsi="Calibri" w:cs="Times New Roman"/>
                  <w:color w:val="000000"/>
                  <w:lang w:eastAsia="en-CA"/>
                </w:rPr>
                <w:t>1019.5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71" w:author="Teague and Liz" w:date="2013-11-28T21:58:00Z"/>
                <w:rFonts w:ascii="Calibri" w:eastAsia="Times New Roman" w:hAnsi="Calibri" w:cs="Times New Roman"/>
                <w:color w:val="000000"/>
                <w:lang w:eastAsia="en-CA"/>
              </w:rPr>
            </w:pPr>
            <w:ins w:id="8272" w:author="Teague and Liz" w:date="2013-11-28T21:58:00Z">
              <w:r w:rsidRPr="00842CD3">
                <w:rPr>
                  <w:rFonts w:ascii="Calibri" w:eastAsia="Times New Roman" w:hAnsi="Calibri" w:cs="Times New Roman"/>
                  <w:color w:val="000000"/>
                  <w:lang w:eastAsia="en-CA"/>
                </w:rPr>
                <w:t>4.0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73" w:author="Teague and Liz" w:date="2013-11-28T21:58:00Z"/>
                <w:rFonts w:ascii="Calibri" w:eastAsia="Times New Roman" w:hAnsi="Calibri" w:cs="Times New Roman"/>
                <w:color w:val="000000"/>
                <w:lang w:eastAsia="en-CA"/>
              </w:rPr>
            </w:pPr>
            <w:ins w:id="8274" w:author="Teague and Liz" w:date="2013-11-28T21:58:00Z">
              <w:r w:rsidRPr="00842CD3">
                <w:rPr>
                  <w:rFonts w:ascii="Calibri" w:eastAsia="Times New Roman" w:hAnsi="Calibri" w:cs="Times New Roman"/>
                  <w:color w:val="000000"/>
                  <w:lang w:eastAsia="en-CA"/>
                </w:rPr>
                <w:t>3.0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275" w:author="Teague and Liz" w:date="2013-11-28T21:58:00Z"/>
                <w:rFonts w:ascii="Calibri" w:eastAsia="Times New Roman" w:hAnsi="Calibri" w:cs="Times New Roman"/>
                <w:color w:val="000000"/>
                <w:lang w:eastAsia="en-CA"/>
              </w:rPr>
            </w:pPr>
            <w:ins w:id="8276" w:author="Teague and Liz" w:date="2013-11-28T21:58:00Z">
              <w:r w:rsidRPr="00842CD3">
                <w:rPr>
                  <w:rFonts w:ascii="Calibri" w:eastAsia="Times New Roman" w:hAnsi="Calibri" w:cs="Times New Roman"/>
                  <w:color w:val="000000"/>
                  <w:lang w:eastAsia="en-CA"/>
                </w:rPr>
                <w:t>3.0</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77" w:author="Teague and Liz" w:date="2013-11-28T21:58:00Z"/>
                <w:rFonts w:ascii="Calibri" w:eastAsia="Times New Roman" w:hAnsi="Calibri" w:cs="Times New Roman"/>
                <w:color w:val="000000"/>
                <w:lang w:eastAsia="en-CA"/>
              </w:rPr>
            </w:pPr>
            <w:ins w:id="827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27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28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281" w:author="Teague and Liz" w:date="2013-11-28T21:58:00Z"/>
                <w:rFonts w:ascii="Calibri" w:eastAsia="Times New Roman" w:hAnsi="Calibri" w:cs="Times New Roman"/>
                <w:color w:val="000000"/>
                <w:lang w:eastAsia="en-CA"/>
              </w:rPr>
            </w:pPr>
            <w:proofErr w:type="spellStart"/>
            <w:ins w:id="8282"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283" w:author="Teague and Liz" w:date="2013-11-28T21:58:00Z"/>
                <w:rFonts w:ascii="Calibri" w:eastAsia="Times New Roman" w:hAnsi="Calibri" w:cs="Times New Roman"/>
                <w:color w:val="000000"/>
                <w:lang w:eastAsia="en-CA"/>
              </w:rPr>
            </w:pPr>
            <w:ins w:id="8284" w:author="Teague and Liz" w:date="2013-11-28T21:58:00Z">
              <w:r w:rsidRPr="00842CD3">
                <w:rPr>
                  <w:rFonts w:ascii="Calibri" w:eastAsia="Times New Roman" w:hAnsi="Calibri" w:cs="Times New Roman"/>
                  <w:color w:val="000000"/>
                  <w:lang w:eastAsia="en-CA"/>
                </w:rPr>
                <w:t>1099.5</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285" w:author="Teague and Liz" w:date="2013-11-28T21:58:00Z"/>
                <w:rFonts w:ascii="Calibri" w:eastAsia="Times New Roman" w:hAnsi="Calibri" w:cs="Times New Roman"/>
                <w:color w:val="000000"/>
                <w:lang w:eastAsia="en-CA"/>
              </w:rPr>
            </w:pPr>
            <w:ins w:id="8286" w:author="Teague and Liz" w:date="2013-11-28T21:58:00Z">
              <w:r w:rsidRPr="00842CD3">
                <w:rPr>
                  <w:rFonts w:ascii="Calibri" w:eastAsia="Times New Roman" w:hAnsi="Calibri" w:cs="Times New Roman"/>
                  <w:color w:val="000000"/>
                  <w:lang w:eastAsia="en-CA"/>
                </w:rPr>
                <w:t>1105.6</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287" w:author="Teague and Liz" w:date="2013-11-28T21:58:00Z"/>
                <w:rFonts w:ascii="Calibri" w:eastAsia="Times New Roman" w:hAnsi="Calibri" w:cs="Times New Roman"/>
                <w:color w:val="000000"/>
                <w:lang w:eastAsia="en-CA"/>
              </w:rPr>
            </w:pPr>
            <w:ins w:id="8288" w:author="Teague and Liz" w:date="2013-11-28T21:58:00Z">
              <w:r w:rsidRPr="00842CD3">
                <w:rPr>
                  <w:rFonts w:ascii="Calibri" w:eastAsia="Times New Roman" w:hAnsi="Calibri" w:cs="Times New Roman"/>
                  <w:color w:val="000000"/>
                  <w:lang w:eastAsia="en-CA"/>
                </w:rPr>
                <w:t>6.1</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289" w:author="Teague and Liz" w:date="2013-11-28T21:58:00Z"/>
                <w:rFonts w:ascii="Calibri" w:eastAsia="Times New Roman" w:hAnsi="Calibri" w:cs="Times New Roman"/>
                <w:color w:val="000000"/>
                <w:lang w:eastAsia="en-CA"/>
              </w:rPr>
            </w:pPr>
            <w:ins w:id="8290" w:author="Teague and Liz" w:date="2013-11-28T21:58:00Z">
              <w:r w:rsidRPr="00842CD3">
                <w:rPr>
                  <w:rFonts w:ascii="Calibri" w:eastAsia="Times New Roman" w:hAnsi="Calibri" w:cs="Times New Roman"/>
                  <w:color w:val="000000"/>
                  <w:lang w:eastAsia="en-CA"/>
                </w:rPr>
                <w:t>2.9</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291" w:author="Teague and Liz" w:date="2013-11-28T21:58:00Z"/>
                <w:rFonts w:ascii="Calibri" w:eastAsia="Times New Roman" w:hAnsi="Calibri" w:cs="Times New Roman"/>
                <w:color w:val="000000"/>
                <w:lang w:eastAsia="en-CA"/>
              </w:rPr>
            </w:pPr>
            <w:ins w:id="8292" w:author="Teague and Liz" w:date="2013-11-28T21:58:00Z">
              <w:r w:rsidRPr="00842CD3">
                <w:rPr>
                  <w:rFonts w:ascii="Calibri" w:eastAsia="Times New Roman" w:hAnsi="Calibri" w:cs="Times New Roman"/>
                  <w:color w:val="000000"/>
                  <w:lang w:eastAsia="en-CA"/>
                </w:rPr>
                <w:t>2.8</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8293" w:author="Teague and Liz" w:date="2013-11-28T21:58:00Z"/>
                <w:rFonts w:ascii="Calibri" w:eastAsia="Times New Roman" w:hAnsi="Calibri" w:cs="Times New Roman"/>
                <w:color w:val="000000"/>
                <w:lang w:eastAsia="en-CA"/>
              </w:rPr>
            </w:pPr>
            <w:ins w:id="8294"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295"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8296" w:author="Teague and Liz" w:date="2013-11-28T21:58:00Z"/>
                <w:rFonts w:ascii="Calibri" w:eastAsia="Times New Roman" w:hAnsi="Calibri" w:cs="Times New Roman"/>
                <w:color w:val="000000"/>
                <w:lang w:eastAsia="en-CA"/>
              </w:rPr>
            </w:pPr>
            <w:ins w:id="8297" w:author="Teague and Liz" w:date="2013-11-28T21:58:00Z">
              <w:r w:rsidRPr="00842CD3">
                <w:rPr>
                  <w:rFonts w:ascii="Calibri" w:eastAsia="Times New Roman" w:hAnsi="Calibri" w:cs="Times New Roman"/>
                  <w:color w:val="000000"/>
                  <w:lang w:eastAsia="en-CA"/>
                </w:rPr>
                <w:t>10</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298" w:author="Teague and Liz" w:date="2013-11-28T21:58:00Z"/>
                <w:rFonts w:ascii="Calibri" w:eastAsia="Times New Roman" w:hAnsi="Calibri" w:cs="Times New Roman"/>
                <w:color w:val="000000"/>
                <w:lang w:eastAsia="en-CA"/>
              </w:rPr>
            </w:pPr>
            <w:proofErr w:type="spellStart"/>
            <w:ins w:id="8299"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00" w:author="Teague and Liz" w:date="2013-11-28T21:58:00Z"/>
                <w:rFonts w:ascii="Calibri" w:eastAsia="Times New Roman" w:hAnsi="Calibri" w:cs="Times New Roman"/>
                <w:color w:val="000000"/>
                <w:lang w:eastAsia="en-CA"/>
              </w:rPr>
            </w:pPr>
            <w:ins w:id="8301" w:author="Teague and Liz" w:date="2013-11-28T21:58:00Z">
              <w:r w:rsidRPr="00842CD3">
                <w:rPr>
                  <w:rFonts w:ascii="Calibri" w:eastAsia="Times New Roman" w:hAnsi="Calibri" w:cs="Times New Roman"/>
                  <w:color w:val="000000"/>
                  <w:lang w:eastAsia="en-CA"/>
                </w:rPr>
                <w:t>478.5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02" w:author="Teague and Liz" w:date="2013-11-28T21:58:00Z"/>
                <w:rFonts w:ascii="Calibri" w:eastAsia="Times New Roman" w:hAnsi="Calibri" w:cs="Times New Roman"/>
                <w:color w:val="000000"/>
                <w:lang w:eastAsia="en-CA"/>
              </w:rPr>
            </w:pPr>
            <w:ins w:id="8303" w:author="Teague and Liz" w:date="2013-11-28T21:58:00Z">
              <w:r w:rsidRPr="00842CD3">
                <w:rPr>
                  <w:rFonts w:ascii="Calibri" w:eastAsia="Times New Roman" w:hAnsi="Calibri" w:cs="Times New Roman"/>
                  <w:color w:val="000000"/>
                  <w:lang w:eastAsia="en-CA"/>
                </w:rPr>
                <w:t>473.4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04" w:author="Teague and Liz" w:date="2013-11-28T21:58:00Z"/>
                <w:rFonts w:ascii="Calibri" w:eastAsia="Times New Roman" w:hAnsi="Calibri" w:cs="Times New Roman"/>
                <w:color w:val="000000"/>
                <w:lang w:eastAsia="en-CA"/>
              </w:rPr>
            </w:pPr>
            <w:ins w:id="8305" w:author="Teague and Liz" w:date="2013-11-28T21:58:00Z">
              <w:r w:rsidRPr="00842CD3">
                <w:rPr>
                  <w:rFonts w:ascii="Calibri" w:eastAsia="Times New Roman" w:hAnsi="Calibri" w:cs="Times New Roman"/>
                  <w:color w:val="000000"/>
                  <w:lang w:eastAsia="en-CA"/>
                </w:rPr>
                <w:t>-5.1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06" w:author="Teague and Liz" w:date="2013-11-28T21:58:00Z"/>
                <w:rFonts w:ascii="Calibri" w:eastAsia="Times New Roman" w:hAnsi="Calibri" w:cs="Times New Roman"/>
                <w:color w:val="000000"/>
                <w:lang w:eastAsia="en-CA"/>
              </w:rPr>
            </w:pPr>
            <w:ins w:id="8307"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08" w:author="Teague and Liz" w:date="2013-11-28T21:58:00Z"/>
                <w:rFonts w:ascii="Calibri" w:eastAsia="Times New Roman" w:hAnsi="Calibri" w:cs="Times New Roman"/>
                <w:color w:val="000000"/>
                <w:lang w:eastAsia="en-CA"/>
              </w:rPr>
            </w:pPr>
            <w:ins w:id="8309"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10" w:author="Teague and Liz" w:date="2013-11-28T21:58:00Z"/>
                <w:rFonts w:ascii="Calibri" w:eastAsia="Times New Roman" w:hAnsi="Calibri" w:cs="Times New Roman"/>
                <w:color w:val="000000"/>
                <w:lang w:eastAsia="en-CA"/>
              </w:rPr>
            </w:pPr>
            <w:ins w:id="831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1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1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14" w:author="Teague and Liz" w:date="2013-11-28T21:58:00Z"/>
                <w:rFonts w:ascii="Calibri" w:eastAsia="Times New Roman" w:hAnsi="Calibri" w:cs="Times New Roman"/>
                <w:color w:val="000000"/>
                <w:lang w:eastAsia="en-CA"/>
              </w:rPr>
            </w:pPr>
            <w:proofErr w:type="spellStart"/>
            <w:ins w:id="8315"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16" w:author="Teague and Liz" w:date="2013-11-28T21:58:00Z"/>
                <w:rFonts w:ascii="Calibri" w:eastAsia="Times New Roman" w:hAnsi="Calibri" w:cs="Times New Roman"/>
                <w:color w:val="000000"/>
                <w:lang w:eastAsia="en-CA"/>
              </w:rPr>
            </w:pPr>
            <w:ins w:id="8317" w:author="Teague and Liz" w:date="2013-11-28T21:58:00Z">
              <w:r w:rsidRPr="00842CD3">
                <w:rPr>
                  <w:rFonts w:ascii="Calibri" w:eastAsia="Times New Roman" w:hAnsi="Calibri" w:cs="Times New Roman"/>
                  <w:color w:val="000000"/>
                  <w:lang w:eastAsia="en-CA"/>
                </w:rPr>
                <w:t>567.0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18" w:author="Teague and Liz" w:date="2013-11-28T21:58:00Z"/>
                <w:rFonts w:ascii="Calibri" w:eastAsia="Times New Roman" w:hAnsi="Calibri" w:cs="Times New Roman"/>
                <w:color w:val="000000"/>
                <w:lang w:eastAsia="en-CA"/>
              </w:rPr>
            </w:pPr>
            <w:ins w:id="8319" w:author="Teague and Liz" w:date="2013-11-28T21:58:00Z">
              <w:r w:rsidRPr="00842CD3">
                <w:rPr>
                  <w:rFonts w:ascii="Calibri" w:eastAsia="Times New Roman" w:hAnsi="Calibri" w:cs="Times New Roman"/>
                  <w:color w:val="000000"/>
                  <w:lang w:eastAsia="en-CA"/>
                </w:rPr>
                <w:t>564.3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20" w:author="Teague and Liz" w:date="2013-11-28T21:58:00Z"/>
                <w:rFonts w:ascii="Calibri" w:eastAsia="Times New Roman" w:hAnsi="Calibri" w:cs="Times New Roman"/>
                <w:color w:val="000000"/>
                <w:lang w:eastAsia="en-CA"/>
              </w:rPr>
            </w:pPr>
            <w:ins w:id="8321" w:author="Teague and Liz" w:date="2013-11-28T21:58:00Z">
              <w:r w:rsidRPr="00842CD3">
                <w:rPr>
                  <w:rFonts w:ascii="Calibri" w:eastAsia="Times New Roman" w:hAnsi="Calibri" w:cs="Times New Roman"/>
                  <w:color w:val="000000"/>
                  <w:lang w:eastAsia="en-CA"/>
                </w:rPr>
                <w:t>-2.7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22" w:author="Teague and Liz" w:date="2013-11-28T21:58:00Z"/>
                <w:rFonts w:ascii="Calibri" w:eastAsia="Times New Roman" w:hAnsi="Calibri" w:cs="Times New Roman"/>
                <w:color w:val="000000"/>
                <w:lang w:eastAsia="en-CA"/>
              </w:rPr>
            </w:pPr>
            <w:ins w:id="8323"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24" w:author="Teague and Liz" w:date="2013-11-28T21:58:00Z"/>
                <w:rFonts w:ascii="Calibri" w:eastAsia="Times New Roman" w:hAnsi="Calibri" w:cs="Times New Roman"/>
                <w:color w:val="000000"/>
                <w:lang w:eastAsia="en-CA"/>
              </w:rPr>
            </w:pPr>
            <w:ins w:id="8325"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26" w:author="Teague and Liz" w:date="2013-11-28T21:58:00Z"/>
                <w:rFonts w:ascii="Calibri" w:eastAsia="Times New Roman" w:hAnsi="Calibri" w:cs="Times New Roman"/>
                <w:color w:val="000000"/>
                <w:lang w:eastAsia="en-CA"/>
              </w:rPr>
            </w:pPr>
            <w:ins w:id="8327"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2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2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30" w:author="Teague and Liz" w:date="2013-11-28T21:58:00Z"/>
                <w:rFonts w:ascii="Calibri" w:eastAsia="Times New Roman" w:hAnsi="Calibri" w:cs="Times New Roman"/>
                <w:color w:val="000000"/>
                <w:lang w:eastAsia="en-CA"/>
              </w:rPr>
            </w:pPr>
            <w:proofErr w:type="spellStart"/>
            <w:ins w:id="8331"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32" w:author="Teague and Liz" w:date="2013-11-28T21:58:00Z"/>
                <w:rFonts w:ascii="Calibri" w:eastAsia="Times New Roman" w:hAnsi="Calibri" w:cs="Times New Roman"/>
                <w:color w:val="000000"/>
                <w:lang w:eastAsia="en-CA"/>
              </w:rPr>
            </w:pPr>
            <w:ins w:id="8333" w:author="Teague and Liz" w:date="2013-11-28T21:58:00Z">
              <w:r w:rsidRPr="00842CD3">
                <w:rPr>
                  <w:rFonts w:ascii="Calibri" w:eastAsia="Times New Roman" w:hAnsi="Calibri" w:cs="Times New Roman"/>
                  <w:color w:val="000000"/>
                  <w:lang w:eastAsia="en-CA"/>
                </w:rPr>
                <w:t>651.0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34" w:author="Teague and Liz" w:date="2013-11-28T21:58:00Z"/>
                <w:rFonts w:ascii="Calibri" w:eastAsia="Times New Roman" w:hAnsi="Calibri" w:cs="Times New Roman"/>
                <w:color w:val="000000"/>
                <w:lang w:eastAsia="en-CA"/>
              </w:rPr>
            </w:pPr>
            <w:ins w:id="8335" w:author="Teague and Liz" w:date="2013-11-28T21:58:00Z">
              <w:r w:rsidRPr="00842CD3">
                <w:rPr>
                  <w:rFonts w:ascii="Calibri" w:eastAsia="Times New Roman" w:hAnsi="Calibri" w:cs="Times New Roman"/>
                  <w:color w:val="000000"/>
                  <w:lang w:eastAsia="en-CA"/>
                </w:rPr>
                <w:t>650.4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36" w:author="Teague and Liz" w:date="2013-11-28T21:58:00Z"/>
                <w:rFonts w:ascii="Calibri" w:eastAsia="Times New Roman" w:hAnsi="Calibri" w:cs="Times New Roman"/>
                <w:color w:val="000000"/>
                <w:lang w:eastAsia="en-CA"/>
              </w:rPr>
            </w:pPr>
            <w:ins w:id="8337"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38" w:author="Teague and Liz" w:date="2013-11-28T21:58:00Z"/>
                <w:rFonts w:ascii="Calibri" w:eastAsia="Times New Roman" w:hAnsi="Calibri" w:cs="Times New Roman"/>
                <w:color w:val="000000"/>
                <w:lang w:eastAsia="en-CA"/>
              </w:rPr>
            </w:pPr>
            <w:ins w:id="8339"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40" w:author="Teague and Liz" w:date="2013-11-28T21:58:00Z"/>
                <w:rFonts w:ascii="Calibri" w:eastAsia="Times New Roman" w:hAnsi="Calibri" w:cs="Times New Roman"/>
                <w:color w:val="000000"/>
                <w:lang w:eastAsia="en-CA"/>
              </w:rPr>
            </w:pPr>
            <w:ins w:id="8341"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42" w:author="Teague and Liz" w:date="2013-11-28T21:58:00Z"/>
                <w:rFonts w:ascii="Calibri" w:eastAsia="Times New Roman" w:hAnsi="Calibri" w:cs="Times New Roman"/>
                <w:color w:val="000000"/>
                <w:lang w:eastAsia="en-CA"/>
              </w:rPr>
            </w:pPr>
            <w:ins w:id="8343"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4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4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46" w:author="Teague and Liz" w:date="2013-11-28T21:58:00Z"/>
                <w:rFonts w:ascii="Calibri" w:eastAsia="Times New Roman" w:hAnsi="Calibri" w:cs="Times New Roman"/>
                <w:color w:val="000000"/>
                <w:lang w:eastAsia="en-CA"/>
              </w:rPr>
            </w:pPr>
            <w:proofErr w:type="spellStart"/>
            <w:ins w:id="8347"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48" w:author="Teague and Liz" w:date="2013-11-28T21:58:00Z"/>
                <w:rFonts w:ascii="Calibri" w:eastAsia="Times New Roman" w:hAnsi="Calibri" w:cs="Times New Roman"/>
                <w:color w:val="000000"/>
                <w:lang w:eastAsia="en-CA"/>
              </w:rPr>
            </w:pPr>
            <w:ins w:id="8349" w:author="Teague and Liz" w:date="2013-11-28T21:58:00Z">
              <w:r w:rsidRPr="00842CD3">
                <w:rPr>
                  <w:rFonts w:ascii="Calibri" w:eastAsia="Times New Roman" w:hAnsi="Calibri" w:cs="Times New Roman"/>
                  <w:color w:val="000000"/>
                  <w:lang w:eastAsia="en-CA"/>
                </w:rPr>
                <w:t>730.5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50" w:author="Teague and Liz" w:date="2013-11-28T21:58:00Z"/>
                <w:rFonts w:ascii="Calibri" w:eastAsia="Times New Roman" w:hAnsi="Calibri" w:cs="Times New Roman"/>
                <w:color w:val="000000"/>
                <w:lang w:eastAsia="en-CA"/>
              </w:rPr>
            </w:pPr>
            <w:ins w:id="8351" w:author="Teague and Liz" w:date="2013-11-28T21:58:00Z">
              <w:r w:rsidRPr="00842CD3">
                <w:rPr>
                  <w:rFonts w:ascii="Calibri" w:eastAsia="Times New Roman" w:hAnsi="Calibri" w:cs="Times New Roman"/>
                  <w:color w:val="000000"/>
                  <w:lang w:eastAsia="en-CA"/>
                </w:rPr>
                <w:t>730.9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52" w:author="Teague and Liz" w:date="2013-11-28T21:58:00Z"/>
                <w:rFonts w:ascii="Calibri" w:eastAsia="Times New Roman" w:hAnsi="Calibri" w:cs="Times New Roman"/>
                <w:color w:val="000000"/>
                <w:lang w:eastAsia="en-CA"/>
              </w:rPr>
            </w:pPr>
            <w:ins w:id="8353" w:author="Teague and Liz" w:date="2013-11-28T21:58:00Z">
              <w:r w:rsidRPr="00842CD3">
                <w:rPr>
                  <w:rFonts w:ascii="Calibri" w:eastAsia="Times New Roman" w:hAnsi="Calibri" w:cs="Times New Roman"/>
                  <w:color w:val="000000"/>
                  <w:lang w:eastAsia="en-CA"/>
                </w:rPr>
                <w:t>0.4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54" w:author="Teague and Liz" w:date="2013-11-28T21:58:00Z"/>
                <w:rFonts w:ascii="Calibri" w:eastAsia="Times New Roman" w:hAnsi="Calibri" w:cs="Times New Roman"/>
                <w:color w:val="000000"/>
                <w:lang w:eastAsia="en-CA"/>
              </w:rPr>
            </w:pPr>
            <w:ins w:id="8355"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56" w:author="Teague and Liz" w:date="2013-11-28T21:58:00Z"/>
                <w:rFonts w:ascii="Calibri" w:eastAsia="Times New Roman" w:hAnsi="Calibri" w:cs="Times New Roman"/>
                <w:color w:val="000000"/>
                <w:lang w:eastAsia="en-CA"/>
              </w:rPr>
            </w:pPr>
            <w:ins w:id="8357"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58" w:author="Teague and Liz" w:date="2013-11-28T21:58:00Z"/>
                <w:rFonts w:ascii="Calibri" w:eastAsia="Times New Roman" w:hAnsi="Calibri" w:cs="Times New Roman"/>
                <w:color w:val="000000"/>
                <w:lang w:eastAsia="en-CA"/>
              </w:rPr>
            </w:pPr>
            <w:ins w:id="835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6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6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62" w:author="Teague and Liz" w:date="2013-11-28T21:58:00Z"/>
                <w:rFonts w:ascii="Calibri" w:eastAsia="Times New Roman" w:hAnsi="Calibri" w:cs="Times New Roman"/>
                <w:color w:val="000000"/>
                <w:lang w:eastAsia="en-CA"/>
              </w:rPr>
            </w:pPr>
            <w:proofErr w:type="spellStart"/>
            <w:ins w:id="8363"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64" w:author="Teague and Liz" w:date="2013-11-28T21:58:00Z"/>
                <w:rFonts w:ascii="Calibri" w:eastAsia="Times New Roman" w:hAnsi="Calibri" w:cs="Times New Roman"/>
                <w:color w:val="000000"/>
                <w:lang w:eastAsia="en-CA"/>
              </w:rPr>
            </w:pPr>
            <w:ins w:id="8365" w:author="Teague and Liz" w:date="2013-11-28T21:58:00Z">
              <w:r w:rsidRPr="00842CD3">
                <w:rPr>
                  <w:rFonts w:ascii="Calibri" w:eastAsia="Times New Roman" w:hAnsi="Calibri" w:cs="Times New Roman"/>
                  <w:color w:val="000000"/>
                  <w:lang w:eastAsia="en-CA"/>
                </w:rPr>
                <w:t>648.0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66" w:author="Teague and Liz" w:date="2013-11-28T21:58:00Z"/>
                <w:rFonts w:ascii="Calibri" w:eastAsia="Times New Roman" w:hAnsi="Calibri" w:cs="Times New Roman"/>
                <w:color w:val="000000"/>
                <w:lang w:eastAsia="en-CA"/>
              </w:rPr>
            </w:pPr>
            <w:ins w:id="8367" w:author="Teague and Liz" w:date="2013-11-28T21:58:00Z">
              <w:r w:rsidRPr="00842CD3">
                <w:rPr>
                  <w:rFonts w:ascii="Calibri" w:eastAsia="Times New Roman" w:hAnsi="Calibri" w:cs="Times New Roman"/>
                  <w:color w:val="000000"/>
                  <w:lang w:eastAsia="en-CA"/>
                </w:rPr>
                <w:t>644.1</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68" w:author="Teague and Liz" w:date="2013-11-28T21:58:00Z"/>
                <w:rFonts w:ascii="Calibri" w:eastAsia="Times New Roman" w:hAnsi="Calibri" w:cs="Times New Roman"/>
                <w:color w:val="000000"/>
                <w:lang w:eastAsia="en-CA"/>
              </w:rPr>
            </w:pPr>
            <w:ins w:id="8369" w:author="Teague and Liz" w:date="2013-11-28T21:58:00Z">
              <w:r w:rsidRPr="00842CD3">
                <w:rPr>
                  <w:rFonts w:ascii="Calibri" w:eastAsia="Times New Roman" w:hAnsi="Calibri" w:cs="Times New Roman"/>
                  <w:color w:val="000000"/>
                  <w:lang w:eastAsia="en-CA"/>
                </w:rPr>
                <w:t>-3.9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70" w:author="Teague and Liz" w:date="2013-11-28T21:58:00Z"/>
                <w:rFonts w:ascii="Calibri" w:eastAsia="Times New Roman" w:hAnsi="Calibri" w:cs="Times New Roman"/>
                <w:color w:val="000000"/>
                <w:lang w:eastAsia="en-CA"/>
              </w:rPr>
            </w:pPr>
            <w:ins w:id="8371" w:author="Teague and Liz" w:date="2013-11-28T21:58:00Z">
              <w:r w:rsidRPr="00842CD3">
                <w:rPr>
                  <w:rFonts w:ascii="Calibri" w:eastAsia="Times New Roman" w:hAnsi="Calibri" w:cs="Times New Roman"/>
                  <w:color w:val="000000"/>
                  <w:lang w:eastAsia="en-CA"/>
                </w:rPr>
                <w:t>1.6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72" w:author="Teague and Liz" w:date="2013-11-28T21:58:00Z"/>
                <w:rFonts w:ascii="Calibri" w:eastAsia="Times New Roman" w:hAnsi="Calibri" w:cs="Times New Roman"/>
                <w:color w:val="000000"/>
                <w:lang w:eastAsia="en-CA"/>
              </w:rPr>
            </w:pPr>
            <w:ins w:id="8373" w:author="Teague and Liz" w:date="2013-11-28T21:58:00Z">
              <w:r w:rsidRPr="00842CD3">
                <w:rPr>
                  <w:rFonts w:ascii="Calibri" w:eastAsia="Times New Roman" w:hAnsi="Calibri" w:cs="Times New Roman"/>
                  <w:color w:val="000000"/>
                  <w:lang w:eastAsia="en-CA"/>
                </w:rPr>
                <w:t>1.6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74" w:author="Teague and Liz" w:date="2013-11-28T21:58:00Z"/>
                <w:rFonts w:ascii="Calibri" w:eastAsia="Times New Roman" w:hAnsi="Calibri" w:cs="Times New Roman"/>
                <w:color w:val="000000"/>
                <w:lang w:eastAsia="en-CA"/>
              </w:rPr>
            </w:pPr>
            <w:ins w:id="837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7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7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78" w:author="Teague and Liz" w:date="2013-11-28T21:58:00Z"/>
                <w:rFonts w:ascii="Calibri" w:eastAsia="Times New Roman" w:hAnsi="Calibri" w:cs="Times New Roman"/>
                <w:color w:val="000000"/>
                <w:lang w:eastAsia="en-CA"/>
              </w:rPr>
            </w:pPr>
            <w:proofErr w:type="spellStart"/>
            <w:ins w:id="8379"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80" w:author="Teague and Liz" w:date="2013-11-28T21:58:00Z"/>
                <w:rFonts w:ascii="Calibri" w:eastAsia="Times New Roman" w:hAnsi="Calibri" w:cs="Times New Roman"/>
                <w:color w:val="000000"/>
                <w:lang w:eastAsia="en-CA"/>
              </w:rPr>
            </w:pPr>
            <w:ins w:id="8381" w:author="Teague and Liz" w:date="2013-11-28T21:58:00Z">
              <w:r w:rsidRPr="00842CD3">
                <w:rPr>
                  <w:rFonts w:ascii="Calibri" w:eastAsia="Times New Roman" w:hAnsi="Calibri" w:cs="Times New Roman"/>
                  <w:color w:val="000000"/>
                  <w:lang w:eastAsia="en-CA"/>
                </w:rPr>
                <w:t>729.0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82" w:author="Teague and Liz" w:date="2013-11-28T21:58:00Z"/>
                <w:rFonts w:ascii="Calibri" w:eastAsia="Times New Roman" w:hAnsi="Calibri" w:cs="Times New Roman"/>
                <w:color w:val="000000"/>
                <w:lang w:eastAsia="en-CA"/>
              </w:rPr>
            </w:pPr>
            <w:ins w:id="8383" w:author="Teague and Liz" w:date="2013-11-28T21:58:00Z">
              <w:r w:rsidRPr="00842CD3">
                <w:rPr>
                  <w:rFonts w:ascii="Calibri" w:eastAsia="Times New Roman" w:hAnsi="Calibri" w:cs="Times New Roman"/>
                  <w:color w:val="000000"/>
                  <w:lang w:eastAsia="en-CA"/>
                </w:rPr>
                <w:t>726.0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84" w:author="Teague and Liz" w:date="2013-11-28T21:58:00Z"/>
                <w:rFonts w:ascii="Calibri" w:eastAsia="Times New Roman" w:hAnsi="Calibri" w:cs="Times New Roman"/>
                <w:color w:val="000000"/>
                <w:lang w:eastAsia="en-CA"/>
              </w:rPr>
            </w:pPr>
            <w:ins w:id="8385" w:author="Teague and Liz" w:date="2013-11-28T21:58:00Z">
              <w:r w:rsidRPr="00842CD3">
                <w:rPr>
                  <w:rFonts w:ascii="Calibri" w:eastAsia="Times New Roman" w:hAnsi="Calibri" w:cs="Times New Roman"/>
                  <w:color w:val="000000"/>
                  <w:lang w:eastAsia="en-CA"/>
                </w:rPr>
                <w:t>-3.0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86" w:author="Teague and Liz" w:date="2013-11-28T21:58:00Z"/>
                <w:rFonts w:ascii="Calibri" w:eastAsia="Times New Roman" w:hAnsi="Calibri" w:cs="Times New Roman"/>
                <w:color w:val="000000"/>
                <w:lang w:eastAsia="en-CA"/>
              </w:rPr>
            </w:pPr>
            <w:ins w:id="8387"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88" w:author="Teague and Liz" w:date="2013-11-28T21:58:00Z"/>
                <w:rFonts w:ascii="Calibri" w:eastAsia="Times New Roman" w:hAnsi="Calibri" w:cs="Times New Roman"/>
                <w:color w:val="000000"/>
                <w:lang w:eastAsia="en-CA"/>
              </w:rPr>
            </w:pPr>
            <w:ins w:id="8389" w:author="Teague and Liz" w:date="2013-11-28T21:58:00Z">
              <w:r w:rsidRPr="00842CD3">
                <w:rPr>
                  <w:rFonts w:ascii="Calibri" w:eastAsia="Times New Roman" w:hAnsi="Calibri" w:cs="Times New Roman"/>
                  <w:color w:val="000000"/>
                  <w:lang w:eastAsia="en-CA"/>
                </w:rPr>
                <w:t>1.5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390" w:author="Teague and Liz" w:date="2013-11-28T21:58:00Z"/>
                <w:rFonts w:ascii="Calibri" w:eastAsia="Times New Roman" w:hAnsi="Calibri" w:cs="Times New Roman"/>
                <w:color w:val="000000"/>
                <w:lang w:eastAsia="en-CA"/>
              </w:rPr>
            </w:pPr>
            <w:ins w:id="839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39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39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394" w:author="Teague and Liz" w:date="2013-11-28T21:58:00Z"/>
                <w:rFonts w:ascii="Calibri" w:eastAsia="Times New Roman" w:hAnsi="Calibri" w:cs="Times New Roman"/>
                <w:color w:val="000000"/>
                <w:lang w:eastAsia="en-CA"/>
              </w:rPr>
            </w:pPr>
            <w:proofErr w:type="spellStart"/>
            <w:ins w:id="8395"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96" w:author="Teague and Liz" w:date="2013-11-28T21:58:00Z"/>
                <w:rFonts w:ascii="Calibri" w:eastAsia="Times New Roman" w:hAnsi="Calibri" w:cs="Times New Roman"/>
                <w:color w:val="000000"/>
                <w:lang w:eastAsia="en-CA"/>
              </w:rPr>
            </w:pPr>
            <w:ins w:id="8397" w:author="Teague and Liz" w:date="2013-11-28T21:58:00Z">
              <w:r w:rsidRPr="00842CD3">
                <w:rPr>
                  <w:rFonts w:ascii="Calibri" w:eastAsia="Times New Roman" w:hAnsi="Calibri" w:cs="Times New Roman"/>
                  <w:color w:val="000000"/>
                  <w:lang w:eastAsia="en-CA"/>
                </w:rPr>
                <w:t>804.0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398" w:author="Teague and Liz" w:date="2013-11-28T21:58:00Z"/>
                <w:rFonts w:ascii="Calibri" w:eastAsia="Times New Roman" w:hAnsi="Calibri" w:cs="Times New Roman"/>
                <w:color w:val="000000"/>
                <w:lang w:eastAsia="en-CA"/>
              </w:rPr>
            </w:pPr>
            <w:ins w:id="8399" w:author="Teague and Liz" w:date="2013-11-28T21:58:00Z">
              <w:r w:rsidRPr="00842CD3">
                <w:rPr>
                  <w:rFonts w:ascii="Calibri" w:eastAsia="Times New Roman" w:hAnsi="Calibri" w:cs="Times New Roman"/>
                  <w:color w:val="000000"/>
                  <w:lang w:eastAsia="en-CA"/>
                </w:rPr>
                <w:t>802.7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00" w:author="Teague and Liz" w:date="2013-11-28T21:58:00Z"/>
                <w:rFonts w:ascii="Calibri" w:eastAsia="Times New Roman" w:hAnsi="Calibri" w:cs="Times New Roman"/>
                <w:color w:val="000000"/>
                <w:lang w:eastAsia="en-CA"/>
              </w:rPr>
            </w:pPr>
            <w:ins w:id="8401"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02" w:author="Teague and Liz" w:date="2013-11-28T21:58:00Z"/>
                <w:rFonts w:ascii="Calibri" w:eastAsia="Times New Roman" w:hAnsi="Calibri" w:cs="Times New Roman"/>
                <w:color w:val="000000"/>
                <w:lang w:eastAsia="en-CA"/>
              </w:rPr>
            </w:pPr>
            <w:ins w:id="8403"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04" w:author="Teague and Liz" w:date="2013-11-28T21:58:00Z"/>
                <w:rFonts w:ascii="Calibri" w:eastAsia="Times New Roman" w:hAnsi="Calibri" w:cs="Times New Roman"/>
                <w:color w:val="000000"/>
                <w:lang w:eastAsia="en-CA"/>
              </w:rPr>
            </w:pPr>
            <w:ins w:id="8405" w:author="Teague and Liz" w:date="2013-11-28T21:58:00Z">
              <w:r w:rsidRPr="00842CD3">
                <w:rPr>
                  <w:rFonts w:ascii="Calibri" w:eastAsia="Times New Roman" w:hAnsi="Calibri" w:cs="Times New Roman"/>
                  <w:color w:val="000000"/>
                  <w:lang w:eastAsia="en-CA"/>
                </w:rPr>
                <w:t>1.5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06" w:author="Teague and Liz" w:date="2013-11-28T21:58:00Z"/>
                <w:rFonts w:ascii="Calibri" w:eastAsia="Times New Roman" w:hAnsi="Calibri" w:cs="Times New Roman"/>
                <w:color w:val="000000"/>
                <w:lang w:eastAsia="en-CA"/>
              </w:rPr>
            </w:pPr>
            <w:ins w:id="8407"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0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40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410" w:author="Teague and Liz" w:date="2013-11-28T21:58:00Z"/>
                <w:rFonts w:ascii="Calibri" w:eastAsia="Times New Roman" w:hAnsi="Calibri" w:cs="Times New Roman"/>
                <w:color w:val="000000"/>
                <w:lang w:eastAsia="en-CA"/>
              </w:rPr>
            </w:pPr>
            <w:proofErr w:type="spellStart"/>
            <w:ins w:id="8411"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12" w:author="Teague and Liz" w:date="2013-11-28T21:58:00Z"/>
                <w:rFonts w:ascii="Calibri" w:eastAsia="Times New Roman" w:hAnsi="Calibri" w:cs="Times New Roman"/>
                <w:color w:val="000000"/>
                <w:lang w:eastAsia="en-CA"/>
              </w:rPr>
            </w:pPr>
            <w:ins w:id="8413" w:author="Teague and Liz" w:date="2013-11-28T21:58:00Z">
              <w:r w:rsidRPr="00842CD3">
                <w:rPr>
                  <w:rFonts w:ascii="Calibri" w:eastAsia="Times New Roman" w:hAnsi="Calibri" w:cs="Times New Roman"/>
                  <w:color w:val="000000"/>
                  <w:lang w:eastAsia="en-CA"/>
                </w:rPr>
                <w:t>711.0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14" w:author="Teague and Liz" w:date="2013-11-28T21:58:00Z"/>
                <w:rFonts w:ascii="Calibri" w:eastAsia="Times New Roman" w:hAnsi="Calibri" w:cs="Times New Roman"/>
                <w:color w:val="000000"/>
                <w:lang w:eastAsia="en-CA"/>
              </w:rPr>
            </w:pPr>
            <w:ins w:id="8415" w:author="Teague and Liz" w:date="2013-11-28T21:58:00Z">
              <w:r w:rsidRPr="00842CD3">
                <w:rPr>
                  <w:rFonts w:ascii="Calibri" w:eastAsia="Times New Roman" w:hAnsi="Calibri" w:cs="Times New Roman"/>
                  <w:color w:val="000000"/>
                  <w:lang w:eastAsia="en-CA"/>
                </w:rPr>
                <w:t>709.5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16" w:author="Teague and Liz" w:date="2013-11-28T21:58:00Z"/>
                <w:rFonts w:ascii="Calibri" w:eastAsia="Times New Roman" w:hAnsi="Calibri" w:cs="Times New Roman"/>
                <w:color w:val="000000"/>
                <w:lang w:eastAsia="en-CA"/>
              </w:rPr>
            </w:pPr>
            <w:ins w:id="8417"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18" w:author="Teague and Liz" w:date="2013-11-28T21:58:00Z"/>
                <w:rFonts w:ascii="Calibri" w:eastAsia="Times New Roman" w:hAnsi="Calibri" w:cs="Times New Roman"/>
                <w:color w:val="000000"/>
                <w:lang w:eastAsia="en-CA"/>
              </w:rPr>
            </w:pPr>
            <w:ins w:id="8419" w:author="Teague and Liz" w:date="2013-11-28T21:58:00Z">
              <w:r w:rsidRPr="00842CD3">
                <w:rPr>
                  <w:rFonts w:ascii="Calibri" w:eastAsia="Times New Roman" w:hAnsi="Calibri" w:cs="Times New Roman"/>
                  <w:color w:val="000000"/>
                  <w:lang w:eastAsia="en-CA"/>
                </w:rPr>
                <w:t>2.9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20" w:author="Teague and Liz" w:date="2013-11-28T21:58:00Z"/>
                <w:rFonts w:ascii="Calibri" w:eastAsia="Times New Roman" w:hAnsi="Calibri" w:cs="Times New Roman"/>
                <w:color w:val="000000"/>
                <w:lang w:eastAsia="en-CA"/>
              </w:rPr>
            </w:pPr>
            <w:ins w:id="8421" w:author="Teague and Liz" w:date="2013-11-28T21:58:00Z">
              <w:r w:rsidRPr="00842CD3">
                <w:rPr>
                  <w:rFonts w:ascii="Calibri" w:eastAsia="Times New Roman" w:hAnsi="Calibri" w:cs="Times New Roman"/>
                  <w:color w:val="000000"/>
                  <w:lang w:eastAsia="en-CA"/>
                </w:rPr>
                <w:t>2.9</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22" w:author="Teague and Liz" w:date="2013-11-28T21:58:00Z"/>
                <w:rFonts w:ascii="Calibri" w:eastAsia="Times New Roman" w:hAnsi="Calibri" w:cs="Times New Roman"/>
                <w:color w:val="000000"/>
                <w:lang w:eastAsia="en-CA"/>
              </w:rPr>
            </w:pPr>
            <w:ins w:id="8423"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2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42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426" w:author="Teague and Liz" w:date="2013-11-28T21:58:00Z"/>
                <w:rFonts w:ascii="Calibri" w:eastAsia="Times New Roman" w:hAnsi="Calibri" w:cs="Times New Roman"/>
                <w:color w:val="000000"/>
                <w:lang w:eastAsia="en-CA"/>
              </w:rPr>
            </w:pPr>
            <w:proofErr w:type="spellStart"/>
            <w:ins w:id="8427"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28" w:author="Teague and Liz" w:date="2013-11-28T21:58:00Z"/>
                <w:rFonts w:ascii="Calibri" w:eastAsia="Times New Roman" w:hAnsi="Calibri" w:cs="Times New Roman"/>
                <w:color w:val="000000"/>
                <w:lang w:eastAsia="en-CA"/>
              </w:rPr>
            </w:pPr>
            <w:ins w:id="8429" w:author="Teague and Liz" w:date="2013-11-28T21:58:00Z">
              <w:r w:rsidRPr="00842CD3">
                <w:rPr>
                  <w:rFonts w:ascii="Calibri" w:eastAsia="Times New Roman" w:hAnsi="Calibri" w:cs="Times New Roman"/>
                  <w:color w:val="000000"/>
                  <w:lang w:eastAsia="en-CA"/>
                </w:rPr>
                <w:t>787.5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30" w:author="Teague and Liz" w:date="2013-11-28T21:58:00Z"/>
                <w:rFonts w:ascii="Calibri" w:eastAsia="Times New Roman" w:hAnsi="Calibri" w:cs="Times New Roman"/>
                <w:color w:val="000000"/>
                <w:lang w:eastAsia="en-CA"/>
              </w:rPr>
            </w:pPr>
            <w:ins w:id="8431" w:author="Teague and Liz" w:date="2013-11-28T21:58:00Z">
              <w:r w:rsidRPr="00842CD3">
                <w:rPr>
                  <w:rFonts w:ascii="Calibri" w:eastAsia="Times New Roman" w:hAnsi="Calibri" w:cs="Times New Roman"/>
                  <w:color w:val="000000"/>
                  <w:lang w:eastAsia="en-CA"/>
                </w:rPr>
                <w:t>787.5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32" w:author="Teague and Liz" w:date="2013-11-28T21:58:00Z"/>
                <w:rFonts w:ascii="Calibri" w:eastAsia="Times New Roman" w:hAnsi="Calibri" w:cs="Times New Roman"/>
                <w:color w:val="000000"/>
                <w:lang w:eastAsia="en-CA"/>
              </w:rPr>
            </w:pPr>
            <w:ins w:id="8433" w:author="Teague and Liz" w:date="2013-11-28T21:58:00Z">
              <w:r w:rsidRPr="00842CD3">
                <w:rPr>
                  <w:rFonts w:ascii="Calibri" w:eastAsia="Times New Roman" w:hAnsi="Calibri" w:cs="Times New Roman"/>
                  <w:color w:val="000000"/>
                  <w:lang w:eastAsia="en-CA"/>
                </w:rPr>
                <w:t>0.0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34" w:author="Teague and Liz" w:date="2013-11-28T21:58:00Z"/>
                <w:rFonts w:ascii="Calibri" w:eastAsia="Times New Roman" w:hAnsi="Calibri" w:cs="Times New Roman"/>
                <w:color w:val="000000"/>
                <w:lang w:eastAsia="en-CA"/>
              </w:rPr>
            </w:pPr>
            <w:ins w:id="8435" w:author="Teague and Liz" w:date="2013-11-28T21:58:00Z">
              <w:r w:rsidRPr="00842CD3">
                <w:rPr>
                  <w:rFonts w:ascii="Calibri" w:eastAsia="Times New Roman" w:hAnsi="Calibri" w:cs="Times New Roman"/>
                  <w:color w:val="000000"/>
                  <w:lang w:eastAsia="en-CA"/>
                </w:rPr>
                <w:t>2.6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36" w:author="Teague and Liz" w:date="2013-11-28T21:58:00Z"/>
                <w:rFonts w:ascii="Calibri" w:eastAsia="Times New Roman" w:hAnsi="Calibri" w:cs="Times New Roman"/>
                <w:color w:val="000000"/>
                <w:lang w:eastAsia="en-CA"/>
              </w:rPr>
            </w:pPr>
            <w:ins w:id="8437" w:author="Teague and Liz" w:date="2013-11-28T21:58:00Z">
              <w:r w:rsidRPr="00842CD3">
                <w:rPr>
                  <w:rFonts w:ascii="Calibri" w:eastAsia="Times New Roman" w:hAnsi="Calibri" w:cs="Times New Roman"/>
                  <w:color w:val="000000"/>
                  <w:lang w:eastAsia="en-CA"/>
                </w:rPr>
                <w:t>2.6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38" w:author="Teague and Liz" w:date="2013-11-28T21:58:00Z"/>
                <w:rFonts w:ascii="Calibri" w:eastAsia="Times New Roman" w:hAnsi="Calibri" w:cs="Times New Roman"/>
                <w:color w:val="000000"/>
                <w:lang w:eastAsia="en-CA"/>
              </w:rPr>
            </w:pPr>
            <w:ins w:id="843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4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44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442" w:author="Teague and Liz" w:date="2013-11-28T21:58:00Z"/>
                <w:rFonts w:ascii="Calibri" w:eastAsia="Times New Roman" w:hAnsi="Calibri" w:cs="Times New Roman"/>
                <w:color w:val="000000"/>
                <w:lang w:eastAsia="en-CA"/>
              </w:rPr>
            </w:pPr>
            <w:proofErr w:type="spellStart"/>
            <w:ins w:id="8443"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44" w:author="Teague and Liz" w:date="2013-11-28T21:58:00Z"/>
                <w:rFonts w:ascii="Calibri" w:eastAsia="Times New Roman" w:hAnsi="Calibri" w:cs="Times New Roman"/>
                <w:color w:val="000000"/>
                <w:lang w:eastAsia="en-CA"/>
              </w:rPr>
            </w:pPr>
            <w:ins w:id="8445" w:author="Teague and Liz" w:date="2013-11-28T21:58:00Z">
              <w:r w:rsidRPr="00842CD3">
                <w:rPr>
                  <w:rFonts w:ascii="Calibri" w:eastAsia="Times New Roman" w:hAnsi="Calibri" w:cs="Times New Roman"/>
                  <w:color w:val="000000"/>
                  <w:lang w:eastAsia="en-CA"/>
                </w:rPr>
                <w:t>859.5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46" w:author="Teague and Liz" w:date="2013-11-28T21:58:00Z"/>
                <w:rFonts w:ascii="Calibri" w:eastAsia="Times New Roman" w:hAnsi="Calibri" w:cs="Times New Roman"/>
                <w:color w:val="000000"/>
                <w:lang w:eastAsia="en-CA"/>
              </w:rPr>
            </w:pPr>
            <w:ins w:id="8447" w:author="Teague and Liz" w:date="2013-11-28T21:58:00Z">
              <w:r w:rsidRPr="00842CD3">
                <w:rPr>
                  <w:rFonts w:ascii="Calibri" w:eastAsia="Times New Roman" w:hAnsi="Calibri" w:cs="Times New Roman"/>
                  <w:color w:val="000000"/>
                  <w:lang w:eastAsia="en-CA"/>
                </w:rPr>
                <w:t>862.6</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48" w:author="Teague and Liz" w:date="2013-11-28T21:58:00Z"/>
                <w:rFonts w:ascii="Calibri" w:eastAsia="Times New Roman" w:hAnsi="Calibri" w:cs="Times New Roman"/>
                <w:color w:val="000000"/>
                <w:lang w:eastAsia="en-CA"/>
              </w:rPr>
            </w:pPr>
            <w:ins w:id="8449" w:author="Teague and Liz" w:date="2013-11-28T21:58:00Z">
              <w:r w:rsidRPr="00842CD3">
                <w:rPr>
                  <w:rFonts w:ascii="Calibri" w:eastAsia="Times New Roman" w:hAnsi="Calibri" w:cs="Times New Roman"/>
                  <w:color w:val="000000"/>
                  <w:lang w:eastAsia="en-CA"/>
                </w:rPr>
                <w:t>3.1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50" w:author="Teague and Liz" w:date="2013-11-28T21:58:00Z"/>
                <w:rFonts w:ascii="Calibri" w:eastAsia="Times New Roman" w:hAnsi="Calibri" w:cs="Times New Roman"/>
                <w:color w:val="000000"/>
                <w:lang w:eastAsia="en-CA"/>
              </w:rPr>
            </w:pPr>
            <w:ins w:id="8451" w:author="Teague and Liz" w:date="2013-11-28T21:58:00Z">
              <w:r w:rsidRPr="00842CD3">
                <w:rPr>
                  <w:rFonts w:ascii="Calibri" w:eastAsia="Times New Roman" w:hAnsi="Calibri" w:cs="Times New Roman"/>
                  <w:color w:val="000000"/>
                  <w:lang w:eastAsia="en-CA"/>
                </w:rPr>
                <w:t>2.4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52" w:author="Teague and Liz" w:date="2013-11-28T21:58:00Z"/>
                <w:rFonts w:ascii="Calibri" w:eastAsia="Times New Roman" w:hAnsi="Calibri" w:cs="Times New Roman"/>
                <w:color w:val="000000"/>
                <w:lang w:eastAsia="en-CA"/>
              </w:rPr>
            </w:pPr>
            <w:ins w:id="8453" w:author="Teague and Liz" w:date="2013-11-28T21:58:00Z">
              <w:r w:rsidRPr="00842CD3">
                <w:rPr>
                  <w:rFonts w:ascii="Calibri" w:eastAsia="Times New Roman" w:hAnsi="Calibri" w:cs="Times New Roman"/>
                  <w:color w:val="000000"/>
                  <w:lang w:eastAsia="en-CA"/>
                </w:rPr>
                <w:t>2.4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54" w:author="Teague and Liz" w:date="2013-11-28T21:58:00Z"/>
                <w:rFonts w:ascii="Calibri" w:eastAsia="Times New Roman" w:hAnsi="Calibri" w:cs="Times New Roman"/>
                <w:color w:val="000000"/>
                <w:lang w:eastAsia="en-CA"/>
              </w:rPr>
            </w:pPr>
            <w:ins w:id="845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5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45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458" w:author="Teague and Liz" w:date="2013-11-28T21:58:00Z"/>
                <w:rFonts w:ascii="Calibri" w:eastAsia="Times New Roman" w:hAnsi="Calibri" w:cs="Times New Roman"/>
                <w:color w:val="000000"/>
                <w:lang w:eastAsia="en-CA"/>
              </w:rPr>
            </w:pPr>
            <w:proofErr w:type="spellStart"/>
            <w:ins w:id="8459"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460" w:author="Teague and Liz" w:date="2013-11-28T21:58:00Z"/>
                <w:rFonts w:ascii="Calibri" w:eastAsia="Times New Roman" w:hAnsi="Calibri" w:cs="Times New Roman"/>
                <w:color w:val="000000"/>
                <w:lang w:eastAsia="en-CA"/>
              </w:rPr>
            </w:pPr>
            <w:ins w:id="8461" w:author="Teague and Liz" w:date="2013-11-28T21:58:00Z">
              <w:r w:rsidRPr="00842CD3">
                <w:rPr>
                  <w:rFonts w:ascii="Calibri" w:eastAsia="Times New Roman" w:hAnsi="Calibri" w:cs="Times New Roman"/>
                  <w:color w:val="000000"/>
                  <w:lang w:eastAsia="en-CA"/>
                </w:rPr>
                <w:t>927.0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462" w:author="Teague and Liz" w:date="2013-11-28T21:58:00Z"/>
                <w:rFonts w:ascii="Calibri" w:eastAsia="Times New Roman" w:hAnsi="Calibri" w:cs="Times New Roman"/>
                <w:color w:val="000000"/>
                <w:lang w:eastAsia="en-CA"/>
              </w:rPr>
            </w:pPr>
            <w:ins w:id="8463" w:author="Teague and Liz" w:date="2013-11-28T21:58:00Z">
              <w:r w:rsidRPr="00842CD3">
                <w:rPr>
                  <w:rFonts w:ascii="Calibri" w:eastAsia="Times New Roman" w:hAnsi="Calibri" w:cs="Times New Roman"/>
                  <w:color w:val="000000"/>
                  <w:lang w:eastAsia="en-CA"/>
                </w:rPr>
                <w:t>932.0</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464" w:author="Teague and Liz" w:date="2013-11-28T21:58:00Z"/>
                <w:rFonts w:ascii="Calibri" w:eastAsia="Times New Roman" w:hAnsi="Calibri" w:cs="Times New Roman"/>
                <w:color w:val="000000"/>
                <w:lang w:eastAsia="en-CA"/>
              </w:rPr>
            </w:pPr>
            <w:ins w:id="8465" w:author="Teague and Liz" w:date="2013-11-28T21:58:00Z">
              <w:r w:rsidRPr="00842CD3">
                <w:rPr>
                  <w:rFonts w:ascii="Calibri" w:eastAsia="Times New Roman" w:hAnsi="Calibri" w:cs="Times New Roman"/>
                  <w:color w:val="000000"/>
                  <w:lang w:eastAsia="en-CA"/>
                </w:rPr>
                <w:t>5.0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466" w:author="Teague and Liz" w:date="2013-11-28T21:58:00Z"/>
                <w:rFonts w:ascii="Calibri" w:eastAsia="Times New Roman" w:hAnsi="Calibri" w:cs="Times New Roman"/>
                <w:color w:val="000000"/>
                <w:lang w:eastAsia="en-CA"/>
              </w:rPr>
            </w:pPr>
            <w:ins w:id="8467" w:author="Teague and Liz" w:date="2013-11-28T21:58:00Z">
              <w:r w:rsidRPr="00842CD3">
                <w:rPr>
                  <w:rFonts w:ascii="Calibri" w:eastAsia="Times New Roman" w:hAnsi="Calibri" w:cs="Times New Roman"/>
                  <w:color w:val="000000"/>
                  <w:lang w:eastAsia="en-CA"/>
                </w:rPr>
                <w:t>2.3</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468" w:author="Teague and Liz" w:date="2013-11-28T21:58:00Z"/>
                <w:rFonts w:ascii="Calibri" w:eastAsia="Times New Roman" w:hAnsi="Calibri" w:cs="Times New Roman"/>
                <w:color w:val="000000"/>
                <w:lang w:eastAsia="en-CA"/>
              </w:rPr>
            </w:pPr>
            <w:ins w:id="8469" w:author="Teague and Liz" w:date="2013-11-28T21:58:00Z">
              <w:r w:rsidRPr="00842CD3">
                <w:rPr>
                  <w:rFonts w:ascii="Calibri" w:eastAsia="Times New Roman" w:hAnsi="Calibri" w:cs="Times New Roman"/>
                  <w:color w:val="000000"/>
                  <w:lang w:eastAsia="en-CA"/>
                </w:rPr>
                <w:t>2.3</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70" w:author="Teague and Liz" w:date="2013-11-28T21:58:00Z"/>
                <w:rFonts w:ascii="Calibri" w:eastAsia="Times New Roman" w:hAnsi="Calibri" w:cs="Times New Roman"/>
                <w:color w:val="000000"/>
                <w:lang w:eastAsia="en-CA"/>
              </w:rPr>
            </w:pPr>
            <w:ins w:id="847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72"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8473" w:author="Teague and Liz" w:date="2013-11-28T21:58:00Z"/>
                <w:rFonts w:ascii="Calibri" w:eastAsia="Times New Roman" w:hAnsi="Calibri" w:cs="Times New Roman"/>
                <w:color w:val="000000"/>
                <w:lang w:eastAsia="en-CA"/>
              </w:rPr>
            </w:pPr>
            <w:ins w:id="8474" w:author="Teague and Liz" w:date="2013-11-28T21:58:00Z">
              <w:r w:rsidRPr="00842CD3">
                <w:rPr>
                  <w:rFonts w:ascii="Calibri" w:eastAsia="Times New Roman" w:hAnsi="Calibri" w:cs="Times New Roman"/>
                  <w:color w:val="000000"/>
                  <w:lang w:eastAsia="en-CA"/>
                </w:rPr>
                <w:t>12</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475" w:author="Teague and Liz" w:date="2013-11-28T21:58:00Z"/>
                <w:rFonts w:ascii="Calibri" w:eastAsia="Times New Roman" w:hAnsi="Calibri" w:cs="Times New Roman"/>
                <w:color w:val="000000"/>
                <w:lang w:eastAsia="en-CA"/>
              </w:rPr>
            </w:pPr>
            <w:proofErr w:type="spellStart"/>
            <w:ins w:id="8476"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77" w:author="Teague and Liz" w:date="2013-11-28T21:58:00Z"/>
                <w:rFonts w:ascii="Calibri" w:eastAsia="Times New Roman" w:hAnsi="Calibri" w:cs="Times New Roman"/>
                <w:color w:val="000000"/>
                <w:lang w:eastAsia="en-CA"/>
              </w:rPr>
            </w:pPr>
            <w:ins w:id="8478" w:author="Teague and Liz" w:date="2013-11-28T21:58:00Z">
              <w:r w:rsidRPr="00842CD3">
                <w:rPr>
                  <w:rFonts w:ascii="Calibri" w:eastAsia="Times New Roman" w:hAnsi="Calibri" w:cs="Times New Roman"/>
                  <w:color w:val="000000"/>
                  <w:lang w:eastAsia="en-CA"/>
                </w:rPr>
                <w:t>432.0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79" w:author="Teague and Liz" w:date="2013-11-28T21:58:00Z"/>
                <w:rFonts w:ascii="Calibri" w:eastAsia="Times New Roman" w:hAnsi="Calibri" w:cs="Times New Roman"/>
                <w:color w:val="000000"/>
                <w:lang w:eastAsia="en-CA"/>
              </w:rPr>
            </w:pPr>
            <w:ins w:id="8480" w:author="Teague and Liz" w:date="2013-11-28T21:58:00Z">
              <w:r w:rsidRPr="00842CD3">
                <w:rPr>
                  <w:rFonts w:ascii="Calibri" w:eastAsia="Times New Roman" w:hAnsi="Calibri" w:cs="Times New Roman"/>
                  <w:color w:val="000000"/>
                  <w:lang w:eastAsia="en-CA"/>
                </w:rPr>
                <w:t>427.5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81" w:author="Teague and Liz" w:date="2013-11-28T21:58:00Z"/>
                <w:rFonts w:ascii="Calibri" w:eastAsia="Times New Roman" w:hAnsi="Calibri" w:cs="Times New Roman"/>
                <w:color w:val="000000"/>
                <w:lang w:eastAsia="en-CA"/>
              </w:rPr>
            </w:pPr>
            <w:ins w:id="8482" w:author="Teague and Liz" w:date="2013-11-28T21:58:00Z">
              <w:r w:rsidRPr="00842CD3">
                <w:rPr>
                  <w:rFonts w:ascii="Calibri" w:eastAsia="Times New Roman" w:hAnsi="Calibri" w:cs="Times New Roman"/>
                  <w:color w:val="000000"/>
                  <w:lang w:eastAsia="en-CA"/>
                </w:rPr>
                <w:t>-4.5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83" w:author="Teague and Liz" w:date="2013-11-28T21:58:00Z"/>
                <w:rFonts w:ascii="Calibri" w:eastAsia="Times New Roman" w:hAnsi="Calibri" w:cs="Times New Roman"/>
                <w:color w:val="000000"/>
                <w:lang w:eastAsia="en-CA"/>
              </w:rPr>
            </w:pPr>
            <w:ins w:id="8484"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85" w:author="Teague and Liz" w:date="2013-11-28T21:58:00Z"/>
                <w:rFonts w:ascii="Calibri" w:eastAsia="Times New Roman" w:hAnsi="Calibri" w:cs="Times New Roman"/>
                <w:color w:val="000000"/>
                <w:lang w:eastAsia="en-CA"/>
              </w:rPr>
            </w:pPr>
            <w:ins w:id="8486"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487" w:author="Teague and Liz" w:date="2013-11-28T21:58:00Z"/>
                <w:rFonts w:ascii="Calibri" w:eastAsia="Times New Roman" w:hAnsi="Calibri" w:cs="Times New Roman"/>
                <w:color w:val="000000"/>
                <w:lang w:eastAsia="en-CA"/>
              </w:rPr>
            </w:pPr>
            <w:ins w:id="848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48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49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491" w:author="Teague and Liz" w:date="2013-11-28T21:58:00Z"/>
                <w:rFonts w:ascii="Calibri" w:eastAsia="Times New Roman" w:hAnsi="Calibri" w:cs="Times New Roman"/>
                <w:color w:val="000000"/>
                <w:lang w:eastAsia="en-CA"/>
              </w:rPr>
            </w:pPr>
            <w:proofErr w:type="spellStart"/>
            <w:ins w:id="8492"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93" w:author="Teague and Liz" w:date="2013-11-28T21:58:00Z"/>
                <w:rFonts w:ascii="Calibri" w:eastAsia="Times New Roman" w:hAnsi="Calibri" w:cs="Times New Roman"/>
                <w:color w:val="000000"/>
                <w:lang w:eastAsia="en-CA"/>
              </w:rPr>
            </w:pPr>
            <w:ins w:id="8494" w:author="Teague and Liz" w:date="2013-11-28T21:58:00Z">
              <w:r w:rsidRPr="00842CD3">
                <w:rPr>
                  <w:rFonts w:ascii="Calibri" w:eastAsia="Times New Roman" w:hAnsi="Calibri" w:cs="Times New Roman"/>
                  <w:color w:val="000000"/>
                  <w:lang w:eastAsia="en-CA"/>
                </w:rPr>
                <w:t>507.0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95" w:author="Teague and Liz" w:date="2013-11-28T21:58:00Z"/>
                <w:rFonts w:ascii="Calibri" w:eastAsia="Times New Roman" w:hAnsi="Calibri" w:cs="Times New Roman"/>
                <w:color w:val="000000"/>
                <w:lang w:eastAsia="en-CA"/>
              </w:rPr>
            </w:pPr>
            <w:ins w:id="8496" w:author="Teague and Liz" w:date="2013-11-28T21:58:00Z">
              <w:r w:rsidRPr="00842CD3">
                <w:rPr>
                  <w:rFonts w:ascii="Calibri" w:eastAsia="Times New Roman" w:hAnsi="Calibri" w:cs="Times New Roman"/>
                  <w:color w:val="000000"/>
                  <w:lang w:eastAsia="en-CA"/>
                </w:rPr>
                <w:t>503.9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97" w:author="Teague and Liz" w:date="2013-11-28T21:58:00Z"/>
                <w:rFonts w:ascii="Calibri" w:eastAsia="Times New Roman" w:hAnsi="Calibri" w:cs="Times New Roman"/>
                <w:color w:val="000000"/>
                <w:lang w:eastAsia="en-CA"/>
              </w:rPr>
            </w:pPr>
            <w:ins w:id="8498" w:author="Teague and Liz" w:date="2013-11-28T21:58:00Z">
              <w:r w:rsidRPr="00842CD3">
                <w:rPr>
                  <w:rFonts w:ascii="Calibri" w:eastAsia="Times New Roman" w:hAnsi="Calibri" w:cs="Times New Roman"/>
                  <w:color w:val="000000"/>
                  <w:lang w:eastAsia="en-CA"/>
                </w:rPr>
                <w:t>-3.1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499" w:author="Teague and Liz" w:date="2013-11-28T21:58:00Z"/>
                <w:rFonts w:ascii="Calibri" w:eastAsia="Times New Roman" w:hAnsi="Calibri" w:cs="Times New Roman"/>
                <w:color w:val="000000"/>
                <w:lang w:eastAsia="en-CA"/>
              </w:rPr>
            </w:pPr>
            <w:ins w:id="8500"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01" w:author="Teague and Liz" w:date="2013-11-28T21:58:00Z"/>
                <w:rFonts w:ascii="Calibri" w:eastAsia="Times New Roman" w:hAnsi="Calibri" w:cs="Times New Roman"/>
                <w:color w:val="000000"/>
                <w:lang w:eastAsia="en-CA"/>
              </w:rPr>
            </w:pPr>
            <w:ins w:id="8502"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03" w:author="Teague and Liz" w:date="2013-11-28T21:58:00Z"/>
                <w:rFonts w:ascii="Calibri" w:eastAsia="Times New Roman" w:hAnsi="Calibri" w:cs="Times New Roman"/>
                <w:color w:val="000000"/>
                <w:lang w:eastAsia="en-CA"/>
              </w:rPr>
            </w:pPr>
            <w:ins w:id="850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0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0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07" w:author="Teague and Liz" w:date="2013-11-28T21:58:00Z"/>
                <w:rFonts w:ascii="Calibri" w:eastAsia="Times New Roman" w:hAnsi="Calibri" w:cs="Times New Roman"/>
                <w:color w:val="000000"/>
                <w:lang w:eastAsia="en-CA"/>
              </w:rPr>
            </w:pPr>
            <w:proofErr w:type="spellStart"/>
            <w:ins w:id="8508"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09" w:author="Teague and Liz" w:date="2013-11-28T21:58:00Z"/>
                <w:rFonts w:ascii="Calibri" w:eastAsia="Times New Roman" w:hAnsi="Calibri" w:cs="Times New Roman"/>
                <w:color w:val="000000"/>
                <w:lang w:eastAsia="en-CA"/>
              </w:rPr>
            </w:pPr>
            <w:ins w:id="8510" w:author="Teague and Liz" w:date="2013-11-28T21:58:00Z">
              <w:r w:rsidRPr="00842CD3">
                <w:rPr>
                  <w:rFonts w:ascii="Calibri" w:eastAsia="Times New Roman" w:hAnsi="Calibri" w:cs="Times New Roman"/>
                  <w:color w:val="000000"/>
                  <w:lang w:eastAsia="en-CA"/>
                </w:rPr>
                <w:t>577.5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11" w:author="Teague and Liz" w:date="2013-11-28T21:58:00Z"/>
                <w:rFonts w:ascii="Calibri" w:eastAsia="Times New Roman" w:hAnsi="Calibri" w:cs="Times New Roman"/>
                <w:color w:val="000000"/>
                <w:lang w:eastAsia="en-CA"/>
              </w:rPr>
            </w:pPr>
            <w:ins w:id="8512" w:author="Teague and Liz" w:date="2013-11-28T21:58:00Z">
              <w:r w:rsidRPr="00842CD3">
                <w:rPr>
                  <w:rFonts w:ascii="Calibri" w:eastAsia="Times New Roman" w:hAnsi="Calibri" w:cs="Times New Roman"/>
                  <w:color w:val="000000"/>
                  <w:lang w:eastAsia="en-CA"/>
                </w:rPr>
                <w:t>576.2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13" w:author="Teague and Liz" w:date="2013-11-28T21:58:00Z"/>
                <w:rFonts w:ascii="Calibri" w:eastAsia="Times New Roman" w:hAnsi="Calibri" w:cs="Times New Roman"/>
                <w:color w:val="000000"/>
                <w:lang w:eastAsia="en-CA"/>
              </w:rPr>
            </w:pPr>
            <w:ins w:id="8514"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15" w:author="Teague and Liz" w:date="2013-11-28T21:58:00Z"/>
                <w:rFonts w:ascii="Calibri" w:eastAsia="Times New Roman" w:hAnsi="Calibri" w:cs="Times New Roman"/>
                <w:color w:val="000000"/>
                <w:lang w:eastAsia="en-CA"/>
              </w:rPr>
            </w:pPr>
            <w:ins w:id="8516"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17" w:author="Teague and Liz" w:date="2013-11-28T21:58:00Z"/>
                <w:rFonts w:ascii="Calibri" w:eastAsia="Times New Roman" w:hAnsi="Calibri" w:cs="Times New Roman"/>
                <w:color w:val="000000"/>
                <w:lang w:eastAsia="en-CA"/>
              </w:rPr>
            </w:pPr>
            <w:ins w:id="8518"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19" w:author="Teague and Liz" w:date="2013-11-28T21:58:00Z"/>
                <w:rFonts w:ascii="Calibri" w:eastAsia="Times New Roman" w:hAnsi="Calibri" w:cs="Times New Roman"/>
                <w:color w:val="000000"/>
                <w:lang w:eastAsia="en-CA"/>
              </w:rPr>
            </w:pPr>
            <w:ins w:id="852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2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2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23" w:author="Teague and Liz" w:date="2013-11-28T21:58:00Z"/>
                <w:rFonts w:ascii="Calibri" w:eastAsia="Times New Roman" w:hAnsi="Calibri" w:cs="Times New Roman"/>
                <w:color w:val="000000"/>
                <w:lang w:eastAsia="en-CA"/>
              </w:rPr>
            </w:pPr>
            <w:proofErr w:type="spellStart"/>
            <w:ins w:id="8524"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25" w:author="Teague and Liz" w:date="2013-11-28T21:58:00Z"/>
                <w:rFonts w:ascii="Calibri" w:eastAsia="Times New Roman" w:hAnsi="Calibri" w:cs="Times New Roman"/>
                <w:color w:val="000000"/>
                <w:lang w:eastAsia="en-CA"/>
              </w:rPr>
            </w:pPr>
            <w:ins w:id="8526" w:author="Teague and Liz" w:date="2013-11-28T21:58:00Z">
              <w:r w:rsidRPr="00842CD3">
                <w:rPr>
                  <w:rFonts w:ascii="Calibri" w:eastAsia="Times New Roman" w:hAnsi="Calibri" w:cs="Times New Roman"/>
                  <w:color w:val="000000"/>
                  <w:lang w:eastAsia="en-CA"/>
                </w:rPr>
                <w:t>643.5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27" w:author="Teague and Liz" w:date="2013-11-28T21:58:00Z"/>
                <w:rFonts w:ascii="Calibri" w:eastAsia="Times New Roman" w:hAnsi="Calibri" w:cs="Times New Roman"/>
                <w:color w:val="000000"/>
                <w:lang w:eastAsia="en-CA"/>
              </w:rPr>
            </w:pPr>
            <w:ins w:id="8528" w:author="Teague and Liz" w:date="2013-11-28T21:58:00Z">
              <w:r w:rsidRPr="00842CD3">
                <w:rPr>
                  <w:rFonts w:ascii="Calibri" w:eastAsia="Times New Roman" w:hAnsi="Calibri" w:cs="Times New Roman"/>
                  <w:color w:val="000000"/>
                  <w:lang w:eastAsia="en-CA"/>
                </w:rPr>
                <w:t>643.7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29" w:author="Teague and Liz" w:date="2013-11-28T21:58:00Z"/>
                <w:rFonts w:ascii="Calibri" w:eastAsia="Times New Roman" w:hAnsi="Calibri" w:cs="Times New Roman"/>
                <w:color w:val="000000"/>
                <w:lang w:eastAsia="en-CA"/>
              </w:rPr>
            </w:pPr>
            <w:ins w:id="8530" w:author="Teague and Liz" w:date="2013-11-28T21:58:00Z">
              <w:r w:rsidRPr="00842CD3">
                <w:rPr>
                  <w:rFonts w:ascii="Calibri" w:eastAsia="Times New Roman" w:hAnsi="Calibri" w:cs="Times New Roman"/>
                  <w:color w:val="000000"/>
                  <w:lang w:eastAsia="en-CA"/>
                </w:rPr>
                <w:t>0.2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31" w:author="Teague and Liz" w:date="2013-11-28T21:58:00Z"/>
                <w:rFonts w:ascii="Calibri" w:eastAsia="Times New Roman" w:hAnsi="Calibri" w:cs="Times New Roman"/>
                <w:color w:val="000000"/>
                <w:lang w:eastAsia="en-CA"/>
              </w:rPr>
            </w:pPr>
            <w:ins w:id="8532" w:author="Teague and Liz" w:date="2013-11-28T21:58:00Z">
              <w:r w:rsidRPr="00842CD3">
                <w:rPr>
                  <w:rFonts w:ascii="Calibri" w:eastAsia="Times New Roman" w:hAnsi="Calibri" w:cs="Times New Roman"/>
                  <w:color w:val="000000"/>
                  <w:lang w:eastAsia="en-CA"/>
                </w:rPr>
                <w:t>0.6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33" w:author="Teague and Liz" w:date="2013-11-28T21:58:00Z"/>
                <w:rFonts w:ascii="Calibri" w:eastAsia="Times New Roman" w:hAnsi="Calibri" w:cs="Times New Roman"/>
                <w:color w:val="000000"/>
                <w:lang w:eastAsia="en-CA"/>
              </w:rPr>
            </w:pPr>
            <w:ins w:id="8534"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35" w:author="Teague and Liz" w:date="2013-11-28T21:58:00Z"/>
                <w:rFonts w:ascii="Calibri" w:eastAsia="Times New Roman" w:hAnsi="Calibri" w:cs="Times New Roman"/>
                <w:color w:val="000000"/>
                <w:lang w:eastAsia="en-CA"/>
              </w:rPr>
            </w:pPr>
            <w:ins w:id="853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3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3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39" w:author="Teague and Liz" w:date="2013-11-28T21:58:00Z"/>
                <w:rFonts w:ascii="Calibri" w:eastAsia="Times New Roman" w:hAnsi="Calibri" w:cs="Times New Roman"/>
                <w:color w:val="000000"/>
                <w:lang w:eastAsia="en-CA"/>
              </w:rPr>
            </w:pPr>
            <w:proofErr w:type="spellStart"/>
            <w:ins w:id="8540"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41" w:author="Teague and Liz" w:date="2013-11-28T21:58:00Z"/>
                <w:rFonts w:ascii="Calibri" w:eastAsia="Times New Roman" w:hAnsi="Calibri" w:cs="Times New Roman"/>
                <w:color w:val="000000"/>
                <w:lang w:eastAsia="en-CA"/>
              </w:rPr>
            </w:pPr>
            <w:ins w:id="8542" w:author="Teague and Liz" w:date="2013-11-28T21:58:00Z">
              <w:r w:rsidRPr="00842CD3">
                <w:rPr>
                  <w:rFonts w:ascii="Calibri" w:eastAsia="Times New Roman" w:hAnsi="Calibri" w:cs="Times New Roman"/>
                  <w:color w:val="000000"/>
                  <w:lang w:eastAsia="en-CA"/>
                </w:rPr>
                <w:t>574.5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43" w:author="Teague and Liz" w:date="2013-11-28T21:58:00Z"/>
                <w:rFonts w:ascii="Calibri" w:eastAsia="Times New Roman" w:hAnsi="Calibri" w:cs="Times New Roman"/>
                <w:color w:val="000000"/>
                <w:lang w:eastAsia="en-CA"/>
              </w:rPr>
            </w:pPr>
            <w:ins w:id="8544" w:author="Teague and Liz" w:date="2013-11-28T21:58:00Z">
              <w:r w:rsidRPr="00842CD3">
                <w:rPr>
                  <w:rFonts w:ascii="Calibri" w:eastAsia="Times New Roman" w:hAnsi="Calibri" w:cs="Times New Roman"/>
                  <w:color w:val="000000"/>
                  <w:lang w:eastAsia="en-CA"/>
                </w:rPr>
                <w:t>571.0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45" w:author="Teague and Liz" w:date="2013-11-28T21:58:00Z"/>
                <w:rFonts w:ascii="Calibri" w:eastAsia="Times New Roman" w:hAnsi="Calibri" w:cs="Times New Roman"/>
                <w:color w:val="000000"/>
                <w:lang w:eastAsia="en-CA"/>
              </w:rPr>
            </w:pPr>
            <w:ins w:id="8546" w:author="Teague and Liz" w:date="2013-11-28T21:58:00Z">
              <w:r w:rsidRPr="00842CD3">
                <w:rPr>
                  <w:rFonts w:ascii="Calibri" w:eastAsia="Times New Roman" w:hAnsi="Calibri" w:cs="Times New Roman"/>
                  <w:color w:val="000000"/>
                  <w:lang w:eastAsia="en-CA"/>
                </w:rPr>
                <w:t>-3.5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47" w:author="Teague and Liz" w:date="2013-11-28T21:58:00Z"/>
                <w:rFonts w:ascii="Calibri" w:eastAsia="Times New Roman" w:hAnsi="Calibri" w:cs="Times New Roman"/>
                <w:color w:val="000000"/>
                <w:lang w:eastAsia="en-CA"/>
              </w:rPr>
            </w:pPr>
            <w:ins w:id="8548" w:author="Teague and Liz" w:date="2013-11-28T21:58:00Z">
              <w:r w:rsidRPr="00842CD3">
                <w:rPr>
                  <w:rFonts w:ascii="Calibri" w:eastAsia="Times New Roman" w:hAnsi="Calibri" w:cs="Times New Roman"/>
                  <w:color w:val="000000"/>
                  <w:lang w:eastAsia="en-CA"/>
                </w:rPr>
                <w:t>1.4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49" w:author="Teague and Liz" w:date="2013-11-28T21:58:00Z"/>
                <w:rFonts w:ascii="Calibri" w:eastAsia="Times New Roman" w:hAnsi="Calibri" w:cs="Times New Roman"/>
                <w:color w:val="000000"/>
                <w:lang w:eastAsia="en-CA"/>
              </w:rPr>
            </w:pPr>
            <w:ins w:id="8550" w:author="Teague and Liz" w:date="2013-11-28T21:58:00Z">
              <w:r w:rsidRPr="00842CD3">
                <w:rPr>
                  <w:rFonts w:ascii="Calibri" w:eastAsia="Times New Roman" w:hAnsi="Calibri" w:cs="Times New Roman"/>
                  <w:color w:val="000000"/>
                  <w:lang w:eastAsia="en-CA"/>
                </w:rPr>
                <w:t>1.4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51" w:author="Teague and Liz" w:date="2013-11-28T21:58:00Z"/>
                <w:rFonts w:ascii="Calibri" w:eastAsia="Times New Roman" w:hAnsi="Calibri" w:cs="Times New Roman"/>
                <w:color w:val="000000"/>
                <w:lang w:eastAsia="en-CA"/>
              </w:rPr>
            </w:pPr>
            <w:ins w:id="855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5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5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55" w:author="Teague and Liz" w:date="2013-11-28T21:58:00Z"/>
                <w:rFonts w:ascii="Calibri" w:eastAsia="Times New Roman" w:hAnsi="Calibri" w:cs="Times New Roman"/>
                <w:color w:val="000000"/>
                <w:lang w:eastAsia="en-CA"/>
              </w:rPr>
            </w:pPr>
            <w:proofErr w:type="spellStart"/>
            <w:ins w:id="8556"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57" w:author="Teague and Liz" w:date="2013-11-28T21:58:00Z"/>
                <w:rFonts w:ascii="Calibri" w:eastAsia="Times New Roman" w:hAnsi="Calibri" w:cs="Times New Roman"/>
                <w:color w:val="000000"/>
                <w:lang w:eastAsia="en-CA"/>
              </w:rPr>
            </w:pPr>
            <w:ins w:id="8558" w:author="Teague and Liz" w:date="2013-11-28T21:58:00Z">
              <w:r w:rsidRPr="00842CD3">
                <w:rPr>
                  <w:rFonts w:ascii="Calibri" w:eastAsia="Times New Roman" w:hAnsi="Calibri" w:cs="Times New Roman"/>
                  <w:color w:val="000000"/>
                  <w:lang w:eastAsia="en-CA"/>
                </w:rPr>
                <w:t>640.5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59" w:author="Teague and Liz" w:date="2013-11-28T21:58:00Z"/>
                <w:rFonts w:ascii="Calibri" w:eastAsia="Times New Roman" w:hAnsi="Calibri" w:cs="Times New Roman"/>
                <w:color w:val="000000"/>
                <w:lang w:eastAsia="en-CA"/>
              </w:rPr>
            </w:pPr>
            <w:ins w:id="8560" w:author="Teague and Liz" w:date="2013-11-28T21:58:00Z">
              <w:r w:rsidRPr="00842CD3">
                <w:rPr>
                  <w:rFonts w:ascii="Calibri" w:eastAsia="Times New Roman" w:hAnsi="Calibri" w:cs="Times New Roman"/>
                  <w:color w:val="000000"/>
                  <w:lang w:eastAsia="en-CA"/>
                </w:rPr>
                <w:t>639.7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61" w:author="Teague and Liz" w:date="2013-11-28T21:58:00Z"/>
                <w:rFonts w:ascii="Calibri" w:eastAsia="Times New Roman" w:hAnsi="Calibri" w:cs="Times New Roman"/>
                <w:color w:val="000000"/>
                <w:lang w:eastAsia="en-CA"/>
              </w:rPr>
            </w:pPr>
            <w:ins w:id="8562" w:author="Teague and Liz" w:date="2013-11-28T21:58:00Z">
              <w:r w:rsidRPr="00842CD3">
                <w:rPr>
                  <w:rFonts w:ascii="Calibri" w:eastAsia="Times New Roman" w:hAnsi="Calibri" w:cs="Times New Roman"/>
                  <w:color w:val="000000"/>
                  <w:lang w:eastAsia="en-CA"/>
                </w:rPr>
                <w:t>-0.8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63" w:author="Teague and Liz" w:date="2013-11-28T21:58:00Z"/>
                <w:rFonts w:ascii="Calibri" w:eastAsia="Times New Roman" w:hAnsi="Calibri" w:cs="Times New Roman"/>
                <w:color w:val="000000"/>
                <w:lang w:eastAsia="en-CA"/>
              </w:rPr>
            </w:pPr>
            <w:ins w:id="8564"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65" w:author="Teague and Liz" w:date="2013-11-28T21:58:00Z"/>
                <w:rFonts w:ascii="Calibri" w:eastAsia="Times New Roman" w:hAnsi="Calibri" w:cs="Times New Roman"/>
                <w:color w:val="000000"/>
                <w:lang w:eastAsia="en-CA"/>
              </w:rPr>
            </w:pPr>
            <w:ins w:id="8566" w:author="Teague and Liz" w:date="2013-11-28T21:58:00Z">
              <w:r w:rsidRPr="00842CD3">
                <w:rPr>
                  <w:rFonts w:ascii="Calibri" w:eastAsia="Times New Roman" w:hAnsi="Calibri" w:cs="Times New Roman"/>
                  <w:color w:val="000000"/>
                  <w:lang w:eastAsia="en-CA"/>
                </w:rPr>
                <w:t>1.3</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67" w:author="Teague and Liz" w:date="2013-11-28T21:58:00Z"/>
                <w:rFonts w:ascii="Calibri" w:eastAsia="Times New Roman" w:hAnsi="Calibri" w:cs="Times New Roman"/>
                <w:color w:val="000000"/>
                <w:lang w:eastAsia="en-CA"/>
              </w:rPr>
            </w:pPr>
            <w:ins w:id="856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6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7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71" w:author="Teague and Liz" w:date="2013-11-28T21:58:00Z"/>
                <w:rFonts w:ascii="Calibri" w:eastAsia="Times New Roman" w:hAnsi="Calibri" w:cs="Times New Roman"/>
                <w:color w:val="000000"/>
                <w:lang w:eastAsia="en-CA"/>
              </w:rPr>
            </w:pPr>
            <w:proofErr w:type="spellStart"/>
            <w:ins w:id="8572"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73" w:author="Teague and Liz" w:date="2013-11-28T21:58:00Z"/>
                <w:rFonts w:ascii="Calibri" w:eastAsia="Times New Roman" w:hAnsi="Calibri" w:cs="Times New Roman"/>
                <w:color w:val="000000"/>
                <w:lang w:eastAsia="en-CA"/>
              </w:rPr>
            </w:pPr>
            <w:ins w:id="8574" w:author="Teague and Liz" w:date="2013-11-28T21:58:00Z">
              <w:r w:rsidRPr="00842CD3">
                <w:rPr>
                  <w:rFonts w:ascii="Calibri" w:eastAsia="Times New Roman" w:hAnsi="Calibri" w:cs="Times New Roman"/>
                  <w:color w:val="000000"/>
                  <w:lang w:eastAsia="en-CA"/>
                </w:rPr>
                <w:t>705.0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75" w:author="Teague and Liz" w:date="2013-11-28T21:58:00Z"/>
                <w:rFonts w:ascii="Calibri" w:eastAsia="Times New Roman" w:hAnsi="Calibri" w:cs="Times New Roman"/>
                <w:color w:val="000000"/>
                <w:lang w:eastAsia="en-CA"/>
              </w:rPr>
            </w:pPr>
            <w:ins w:id="8576" w:author="Teague and Liz" w:date="2013-11-28T21:58:00Z">
              <w:r w:rsidRPr="00842CD3">
                <w:rPr>
                  <w:rFonts w:ascii="Calibri" w:eastAsia="Times New Roman" w:hAnsi="Calibri" w:cs="Times New Roman"/>
                  <w:color w:val="000000"/>
                  <w:lang w:eastAsia="en-CA"/>
                </w:rPr>
                <w:t>704.0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77" w:author="Teague and Liz" w:date="2013-11-28T21:58:00Z"/>
                <w:rFonts w:ascii="Calibri" w:eastAsia="Times New Roman" w:hAnsi="Calibri" w:cs="Times New Roman"/>
                <w:color w:val="000000"/>
                <w:lang w:eastAsia="en-CA"/>
              </w:rPr>
            </w:pPr>
            <w:ins w:id="8578" w:author="Teague and Liz" w:date="2013-11-28T21:58:00Z">
              <w:r w:rsidRPr="00842CD3">
                <w:rPr>
                  <w:rFonts w:ascii="Calibri" w:eastAsia="Times New Roman" w:hAnsi="Calibri" w:cs="Times New Roman"/>
                  <w:color w:val="000000"/>
                  <w:lang w:eastAsia="en-CA"/>
                </w:rPr>
                <w:t>-1.0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79" w:author="Teague and Liz" w:date="2013-11-28T21:58:00Z"/>
                <w:rFonts w:ascii="Calibri" w:eastAsia="Times New Roman" w:hAnsi="Calibri" w:cs="Times New Roman"/>
                <w:color w:val="000000"/>
                <w:lang w:eastAsia="en-CA"/>
              </w:rPr>
            </w:pPr>
            <w:ins w:id="8580"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81" w:author="Teague and Liz" w:date="2013-11-28T21:58:00Z"/>
                <w:rFonts w:ascii="Calibri" w:eastAsia="Times New Roman" w:hAnsi="Calibri" w:cs="Times New Roman"/>
                <w:color w:val="000000"/>
                <w:lang w:eastAsia="en-CA"/>
              </w:rPr>
            </w:pPr>
            <w:ins w:id="8582" w:author="Teague and Liz" w:date="2013-11-28T21:58:00Z">
              <w:r w:rsidRPr="00842CD3">
                <w:rPr>
                  <w:rFonts w:ascii="Calibri" w:eastAsia="Times New Roman" w:hAnsi="Calibri" w:cs="Times New Roman"/>
                  <w:color w:val="000000"/>
                  <w:lang w:eastAsia="en-CA"/>
                </w:rPr>
                <w:t>1.3</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83" w:author="Teague and Liz" w:date="2013-11-28T21:58:00Z"/>
                <w:rFonts w:ascii="Calibri" w:eastAsia="Times New Roman" w:hAnsi="Calibri" w:cs="Times New Roman"/>
                <w:color w:val="000000"/>
                <w:lang w:eastAsia="en-CA"/>
              </w:rPr>
            </w:pPr>
            <w:ins w:id="858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58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58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587" w:author="Teague and Liz" w:date="2013-11-28T21:58:00Z"/>
                <w:rFonts w:ascii="Calibri" w:eastAsia="Times New Roman" w:hAnsi="Calibri" w:cs="Times New Roman"/>
                <w:color w:val="000000"/>
                <w:lang w:eastAsia="en-CA"/>
              </w:rPr>
            </w:pPr>
            <w:proofErr w:type="spellStart"/>
            <w:ins w:id="8588"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89" w:author="Teague and Liz" w:date="2013-11-28T21:58:00Z"/>
                <w:rFonts w:ascii="Calibri" w:eastAsia="Times New Roman" w:hAnsi="Calibri" w:cs="Times New Roman"/>
                <w:color w:val="000000"/>
                <w:lang w:eastAsia="en-CA"/>
              </w:rPr>
            </w:pPr>
            <w:ins w:id="8590" w:author="Teague and Liz" w:date="2013-11-28T21:58:00Z">
              <w:r w:rsidRPr="00842CD3">
                <w:rPr>
                  <w:rFonts w:ascii="Calibri" w:eastAsia="Times New Roman" w:hAnsi="Calibri" w:cs="Times New Roman"/>
                  <w:color w:val="000000"/>
                  <w:lang w:eastAsia="en-CA"/>
                </w:rPr>
                <w:t>627.0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91" w:author="Teague and Liz" w:date="2013-11-28T21:58:00Z"/>
                <w:rFonts w:ascii="Calibri" w:eastAsia="Times New Roman" w:hAnsi="Calibri" w:cs="Times New Roman"/>
                <w:color w:val="000000"/>
                <w:lang w:eastAsia="en-CA"/>
              </w:rPr>
            </w:pPr>
            <w:ins w:id="8592" w:author="Teague and Liz" w:date="2013-11-28T21:58:00Z">
              <w:r w:rsidRPr="00842CD3">
                <w:rPr>
                  <w:rFonts w:ascii="Calibri" w:eastAsia="Times New Roman" w:hAnsi="Calibri" w:cs="Times New Roman"/>
                  <w:color w:val="000000"/>
                  <w:lang w:eastAsia="en-CA"/>
                </w:rPr>
                <w:t>625.7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93" w:author="Teague and Liz" w:date="2013-11-28T21:58:00Z"/>
                <w:rFonts w:ascii="Calibri" w:eastAsia="Times New Roman" w:hAnsi="Calibri" w:cs="Times New Roman"/>
                <w:color w:val="000000"/>
                <w:lang w:eastAsia="en-CA"/>
              </w:rPr>
            </w:pPr>
            <w:ins w:id="8594"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95" w:author="Teague and Liz" w:date="2013-11-28T21:58:00Z"/>
                <w:rFonts w:ascii="Calibri" w:eastAsia="Times New Roman" w:hAnsi="Calibri" w:cs="Times New Roman"/>
                <w:color w:val="000000"/>
                <w:lang w:eastAsia="en-CA"/>
              </w:rPr>
            </w:pPr>
            <w:ins w:id="8596" w:author="Teague and Liz" w:date="2013-11-28T21:58:00Z">
              <w:r w:rsidRPr="00842CD3">
                <w:rPr>
                  <w:rFonts w:ascii="Calibri" w:eastAsia="Times New Roman" w:hAnsi="Calibri" w:cs="Times New Roman"/>
                  <w:color w:val="000000"/>
                  <w:lang w:eastAsia="en-CA"/>
                </w:rPr>
                <w:t>2.4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597" w:author="Teague and Liz" w:date="2013-11-28T21:58:00Z"/>
                <w:rFonts w:ascii="Calibri" w:eastAsia="Times New Roman" w:hAnsi="Calibri" w:cs="Times New Roman"/>
                <w:color w:val="000000"/>
                <w:lang w:eastAsia="en-CA"/>
              </w:rPr>
            </w:pPr>
            <w:ins w:id="8598" w:author="Teague and Liz" w:date="2013-11-28T21:58:00Z">
              <w:r w:rsidRPr="00842CD3">
                <w:rPr>
                  <w:rFonts w:ascii="Calibri" w:eastAsia="Times New Roman" w:hAnsi="Calibri" w:cs="Times New Roman"/>
                  <w:color w:val="000000"/>
                  <w:lang w:eastAsia="en-CA"/>
                </w:rPr>
                <w:t>2.4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599" w:author="Teague and Liz" w:date="2013-11-28T21:58:00Z"/>
                <w:rFonts w:ascii="Calibri" w:eastAsia="Times New Roman" w:hAnsi="Calibri" w:cs="Times New Roman"/>
                <w:color w:val="000000"/>
                <w:lang w:eastAsia="en-CA"/>
              </w:rPr>
            </w:pPr>
            <w:ins w:id="860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0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0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603" w:author="Teague and Liz" w:date="2013-11-28T21:58:00Z"/>
                <w:rFonts w:ascii="Calibri" w:eastAsia="Times New Roman" w:hAnsi="Calibri" w:cs="Times New Roman"/>
                <w:color w:val="000000"/>
                <w:lang w:eastAsia="en-CA"/>
              </w:rPr>
            </w:pPr>
            <w:proofErr w:type="spellStart"/>
            <w:ins w:id="8604"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05" w:author="Teague and Liz" w:date="2013-11-28T21:58:00Z"/>
                <w:rFonts w:ascii="Calibri" w:eastAsia="Times New Roman" w:hAnsi="Calibri" w:cs="Times New Roman"/>
                <w:color w:val="000000"/>
                <w:lang w:eastAsia="en-CA"/>
              </w:rPr>
            </w:pPr>
            <w:ins w:id="8606" w:author="Teague and Liz" w:date="2013-11-28T21:58:00Z">
              <w:r w:rsidRPr="00842CD3">
                <w:rPr>
                  <w:rFonts w:ascii="Calibri" w:eastAsia="Times New Roman" w:hAnsi="Calibri" w:cs="Times New Roman"/>
                  <w:color w:val="000000"/>
                  <w:lang w:eastAsia="en-CA"/>
                </w:rPr>
                <w:t>691.5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07" w:author="Teague and Liz" w:date="2013-11-28T21:58:00Z"/>
                <w:rFonts w:ascii="Calibri" w:eastAsia="Times New Roman" w:hAnsi="Calibri" w:cs="Times New Roman"/>
                <w:color w:val="000000"/>
                <w:lang w:eastAsia="en-CA"/>
              </w:rPr>
            </w:pPr>
            <w:ins w:id="8608" w:author="Teague and Liz" w:date="2013-11-28T21:58:00Z">
              <w:r w:rsidRPr="00842CD3">
                <w:rPr>
                  <w:rFonts w:ascii="Calibri" w:eastAsia="Times New Roman" w:hAnsi="Calibri" w:cs="Times New Roman"/>
                  <w:color w:val="000000"/>
                  <w:lang w:eastAsia="en-CA"/>
                </w:rPr>
                <w:t>691.1</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09" w:author="Teague and Liz" w:date="2013-11-28T21:58:00Z"/>
                <w:rFonts w:ascii="Calibri" w:eastAsia="Times New Roman" w:hAnsi="Calibri" w:cs="Times New Roman"/>
                <w:color w:val="000000"/>
                <w:lang w:eastAsia="en-CA"/>
              </w:rPr>
            </w:pPr>
            <w:ins w:id="8610" w:author="Teague and Liz" w:date="2013-11-28T21:58:00Z">
              <w:r w:rsidRPr="00842CD3">
                <w:rPr>
                  <w:rFonts w:ascii="Calibri" w:eastAsia="Times New Roman" w:hAnsi="Calibri" w:cs="Times New Roman"/>
                  <w:color w:val="000000"/>
                  <w:lang w:eastAsia="en-CA"/>
                </w:rPr>
                <w:t>-0.4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11" w:author="Teague and Liz" w:date="2013-11-28T21:58:00Z"/>
                <w:rFonts w:ascii="Calibri" w:eastAsia="Times New Roman" w:hAnsi="Calibri" w:cs="Times New Roman"/>
                <w:color w:val="000000"/>
                <w:lang w:eastAsia="en-CA"/>
              </w:rPr>
            </w:pPr>
            <w:ins w:id="8612" w:author="Teague and Liz" w:date="2013-11-28T21:58:00Z">
              <w:r w:rsidRPr="00842CD3">
                <w:rPr>
                  <w:rFonts w:ascii="Calibri" w:eastAsia="Times New Roman" w:hAnsi="Calibri" w:cs="Times New Roman"/>
                  <w:color w:val="000000"/>
                  <w:lang w:eastAsia="en-CA"/>
                </w:rPr>
                <w:t>2.2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13" w:author="Teague and Liz" w:date="2013-11-28T21:58:00Z"/>
                <w:rFonts w:ascii="Calibri" w:eastAsia="Times New Roman" w:hAnsi="Calibri" w:cs="Times New Roman"/>
                <w:color w:val="000000"/>
                <w:lang w:eastAsia="en-CA"/>
              </w:rPr>
            </w:pPr>
            <w:ins w:id="8614" w:author="Teague and Liz" w:date="2013-11-28T21:58:00Z">
              <w:r w:rsidRPr="00842CD3">
                <w:rPr>
                  <w:rFonts w:ascii="Calibri" w:eastAsia="Times New Roman" w:hAnsi="Calibri" w:cs="Times New Roman"/>
                  <w:color w:val="000000"/>
                  <w:lang w:eastAsia="en-CA"/>
                </w:rPr>
                <w:t>2.2</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15" w:author="Teague and Liz" w:date="2013-11-28T21:58:00Z"/>
                <w:rFonts w:ascii="Calibri" w:eastAsia="Times New Roman" w:hAnsi="Calibri" w:cs="Times New Roman"/>
                <w:color w:val="000000"/>
                <w:lang w:eastAsia="en-CA"/>
              </w:rPr>
            </w:pPr>
            <w:ins w:id="861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1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1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619" w:author="Teague and Liz" w:date="2013-11-28T21:58:00Z"/>
                <w:rFonts w:ascii="Calibri" w:eastAsia="Times New Roman" w:hAnsi="Calibri" w:cs="Times New Roman"/>
                <w:color w:val="000000"/>
                <w:lang w:eastAsia="en-CA"/>
              </w:rPr>
            </w:pPr>
            <w:proofErr w:type="spellStart"/>
            <w:ins w:id="8620"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21" w:author="Teague and Liz" w:date="2013-11-28T21:58:00Z"/>
                <w:rFonts w:ascii="Calibri" w:eastAsia="Times New Roman" w:hAnsi="Calibri" w:cs="Times New Roman"/>
                <w:color w:val="000000"/>
                <w:lang w:eastAsia="en-CA"/>
              </w:rPr>
            </w:pPr>
            <w:ins w:id="8622" w:author="Teague and Liz" w:date="2013-11-28T21:58:00Z">
              <w:r w:rsidRPr="00842CD3">
                <w:rPr>
                  <w:rFonts w:ascii="Calibri" w:eastAsia="Times New Roman" w:hAnsi="Calibri" w:cs="Times New Roman"/>
                  <w:color w:val="000000"/>
                  <w:lang w:eastAsia="en-CA"/>
                </w:rPr>
                <w:t>751.5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23" w:author="Teague and Liz" w:date="2013-11-28T21:58:00Z"/>
                <w:rFonts w:ascii="Calibri" w:eastAsia="Times New Roman" w:hAnsi="Calibri" w:cs="Times New Roman"/>
                <w:color w:val="000000"/>
                <w:lang w:eastAsia="en-CA"/>
              </w:rPr>
            </w:pPr>
            <w:ins w:id="8624" w:author="Teague and Liz" w:date="2013-11-28T21:58:00Z">
              <w:r w:rsidRPr="00842CD3">
                <w:rPr>
                  <w:rFonts w:ascii="Calibri" w:eastAsia="Times New Roman" w:hAnsi="Calibri" w:cs="Times New Roman"/>
                  <w:color w:val="000000"/>
                  <w:lang w:eastAsia="en-CA"/>
                </w:rPr>
                <w:t>754.1</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25" w:author="Teague and Liz" w:date="2013-11-28T21:58:00Z"/>
                <w:rFonts w:ascii="Calibri" w:eastAsia="Times New Roman" w:hAnsi="Calibri" w:cs="Times New Roman"/>
                <w:color w:val="000000"/>
                <w:lang w:eastAsia="en-CA"/>
              </w:rPr>
            </w:pPr>
            <w:ins w:id="8626" w:author="Teague and Liz" w:date="2013-11-28T21:58:00Z">
              <w:r w:rsidRPr="00842CD3">
                <w:rPr>
                  <w:rFonts w:ascii="Calibri" w:eastAsia="Times New Roman" w:hAnsi="Calibri" w:cs="Times New Roman"/>
                  <w:color w:val="000000"/>
                  <w:lang w:eastAsia="en-CA"/>
                </w:rPr>
                <w:t>2.6</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27" w:author="Teague and Liz" w:date="2013-11-28T21:58:00Z"/>
                <w:rFonts w:ascii="Calibri" w:eastAsia="Times New Roman" w:hAnsi="Calibri" w:cs="Times New Roman"/>
                <w:color w:val="000000"/>
                <w:lang w:eastAsia="en-CA"/>
              </w:rPr>
            </w:pPr>
            <w:ins w:id="8628" w:author="Teague and Liz" w:date="2013-11-28T21:58:00Z">
              <w:r w:rsidRPr="00842CD3">
                <w:rPr>
                  <w:rFonts w:ascii="Calibri" w:eastAsia="Times New Roman" w:hAnsi="Calibri" w:cs="Times New Roman"/>
                  <w:color w:val="000000"/>
                  <w:lang w:eastAsia="en-CA"/>
                </w:rPr>
                <w:t>2.1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29" w:author="Teague and Liz" w:date="2013-11-28T21:58:00Z"/>
                <w:rFonts w:ascii="Calibri" w:eastAsia="Times New Roman" w:hAnsi="Calibri" w:cs="Times New Roman"/>
                <w:color w:val="000000"/>
                <w:lang w:eastAsia="en-CA"/>
              </w:rPr>
            </w:pPr>
            <w:ins w:id="8630" w:author="Teague and Liz" w:date="2013-11-28T21:58:00Z">
              <w:r w:rsidRPr="00842CD3">
                <w:rPr>
                  <w:rFonts w:ascii="Calibri" w:eastAsia="Times New Roman" w:hAnsi="Calibri" w:cs="Times New Roman"/>
                  <w:color w:val="000000"/>
                  <w:lang w:eastAsia="en-CA"/>
                </w:rPr>
                <w:t>2.1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31" w:author="Teague and Liz" w:date="2013-11-28T21:58:00Z"/>
                <w:rFonts w:ascii="Calibri" w:eastAsia="Times New Roman" w:hAnsi="Calibri" w:cs="Times New Roman"/>
                <w:color w:val="000000"/>
                <w:lang w:eastAsia="en-CA"/>
              </w:rPr>
            </w:pPr>
            <w:ins w:id="863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3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3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635" w:author="Teague and Liz" w:date="2013-11-28T21:58:00Z"/>
                <w:rFonts w:ascii="Calibri" w:eastAsia="Times New Roman" w:hAnsi="Calibri" w:cs="Times New Roman"/>
                <w:color w:val="000000"/>
                <w:lang w:eastAsia="en-CA"/>
              </w:rPr>
            </w:pPr>
            <w:proofErr w:type="spellStart"/>
            <w:ins w:id="8636"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637" w:author="Teague and Liz" w:date="2013-11-28T21:58:00Z"/>
                <w:rFonts w:ascii="Calibri" w:eastAsia="Times New Roman" w:hAnsi="Calibri" w:cs="Times New Roman"/>
                <w:color w:val="000000"/>
                <w:lang w:eastAsia="en-CA"/>
              </w:rPr>
            </w:pPr>
            <w:ins w:id="8638" w:author="Teague and Liz" w:date="2013-11-28T21:58:00Z">
              <w:r w:rsidRPr="00842CD3">
                <w:rPr>
                  <w:rFonts w:ascii="Calibri" w:eastAsia="Times New Roman" w:hAnsi="Calibri" w:cs="Times New Roman"/>
                  <w:color w:val="000000"/>
                  <w:lang w:eastAsia="en-CA"/>
                </w:rPr>
                <w:t>808.5</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639" w:author="Teague and Liz" w:date="2013-11-28T21:58:00Z"/>
                <w:rFonts w:ascii="Calibri" w:eastAsia="Times New Roman" w:hAnsi="Calibri" w:cs="Times New Roman"/>
                <w:color w:val="000000"/>
                <w:lang w:eastAsia="en-CA"/>
              </w:rPr>
            </w:pPr>
            <w:ins w:id="8640" w:author="Teague and Liz" w:date="2013-11-28T21:58:00Z">
              <w:r w:rsidRPr="00842CD3">
                <w:rPr>
                  <w:rFonts w:ascii="Calibri" w:eastAsia="Times New Roman" w:hAnsi="Calibri" w:cs="Times New Roman"/>
                  <w:color w:val="000000"/>
                  <w:lang w:eastAsia="en-CA"/>
                </w:rPr>
                <w:t>812.2</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641" w:author="Teague and Liz" w:date="2013-11-28T21:58:00Z"/>
                <w:rFonts w:ascii="Calibri" w:eastAsia="Times New Roman" w:hAnsi="Calibri" w:cs="Times New Roman"/>
                <w:color w:val="000000"/>
                <w:lang w:eastAsia="en-CA"/>
              </w:rPr>
            </w:pPr>
            <w:ins w:id="8642" w:author="Teague and Liz" w:date="2013-11-28T21:58:00Z">
              <w:r w:rsidRPr="00842CD3">
                <w:rPr>
                  <w:rFonts w:ascii="Calibri" w:eastAsia="Times New Roman" w:hAnsi="Calibri" w:cs="Times New Roman"/>
                  <w:color w:val="000000"/>
                  <w:lang w:eastAsia="en-CA"/>
                </w:rPr>
                <w:t>3.7</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643" w:author="Teague and Liz" w:date="2013-11-28T21:58:00Z"/>
                <w:rFonts w:ascii="Calibri" w:eastAsia="Times New Roman" w:hAnsi="Calibri" w:cs="Times New Roman"/>
                <w:color w:val="000000"/>
                <w:lang w:eastAsia="en-CA"/>
              </w:rPr>
            </w:pPr>
            <w:ins w:id="8644" w:author="Teague and Liz" w:date="2013-11-28T21:58:00Z">
              <w:r w:rsidRPr="00842CD3">
                <w:rPr>
                  <w:rFonts w:ascii="Calibri" w:eastAsia="Times New Roman" w:hAnsi="Calibri" w:cs="Times New Roman"/>
                  <w:color w:val="000000"/>
                  <w:lang w:eastAsia="en-CA"/>
                </w:rPr>
                <w:t>1.9</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645" w:author="Teague and Liz" w:date="2013-11-28T21:58:00Z"/>
                <w:rFonts w:ascii="Calibri" w:eastAsia="Times New Roman" w:hAnsi="Calibri" w:cs="Times New Roman"/>
                <w:color w:val="000000"/>
                <w:lang w:eastAsia="en-CA"/>
              </w:rPr>
            </w:pPr>
            <w:ins w:id="8646" w:author="Teague and Liz" w:date="2013-11-28T21:58:00Z">
              <w:r w:rsidRPr="00842CD3">
                <w:rPr>
                  <w:rFonts w:ascii="Calibri" w:eastAsia="Times New Roman" w:hAnsi="Calibri" w:cs="Times New Roman"/>
                  <w:color w:val="000000"/>
                  <w:lang w:eastAsia="en-CA"/>
                </w:rPr>
                <w:t>1.9</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47" w:author="Teague and Liz" w:date="2013-11-28T21:58:00Z"/>
                <w:rFonts w:ascii="Calibri" w:eastAsia="Times New Roman" w:hAnsi="Calibri" w:cs="Times New Roman"/>
                <w:color w:val="000000"/>
                <w:lang w:eastAsia="en-CA"/>
              </w:rPr>
            </w:pPr>
            <w:ins w:id="864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49"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8650" w:author="Teague and Liz" w:date="2013-11-28T21:58:00Z"/>
                <w:rFonts w:ascii="Calibri" w:eastAsia="Times New Roman" w:hAnsi="Calibri" w:cs="Times New Roman"/>
                <w:color w:val="000000"/>
                <w:lang w:eastAsia="en-CA"/>
              </w:rPr>
            </w:pPr>
            <w:ins w:id="8651" w:author="Teague and Liz" w:date="2013-11-28T21:58:00Z">
              <w:r w:rsidRPr="00842CD3">
                <w:rPr>
                  <w:rFonts w:ascii="Calibri" w:eastAsia="Times New Roman" w:hAnsi="Calibri" w:cs="Times New Roman"/>
                  <w:color w:val="000000"/>
                  <w:lang w:eastAsia="en-CA"/>
                </w:rPr>
                <w:t>16</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652" w:author="Teague and Liz" w:date="2013-11-28T21:58:00Z"/>
                <w:rFonts w:ascii="Calibri" w:eastAsia="Times New Roman" w:hAnsi="Calibri" w:cs="Times New Roman"/>
                <w:color w:val="000000"/>
                <w:lang w:eastAsia="en-CA"/>
              </w:rPr>
            </w:pPr>
            <w:proofErr w:type="spellStart"/>
            <w:ins w:id="8653"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54" w:author="Teague and Liz" w:date="2013-11-28T21:58:00Z"/>
                <w:rFonts w:ascii="Calibri" w:eastAsia="Times New Roman" w:hAnsi="Calibri" w:cs="Times New Roman"/>
                <w:color w:val="000000"/>
                <w:lang w:eastAsia="en-CA"/>
              </w:rPr>
            </w:pPr>
            <w:ins w:id="8655" w:author="Teague and Liz" w:date="2013-11-28T21:58:00Z">
              <w:r w:rsidRPr="00842CD3">
                <w:rPr>
                  <w:rFonts w:ascii="Calibri" w:eastAsia="Times New Roman" w:hAnsi="Calibri" w:cs="Times New Roman"/>
                  <w:color w:val="000000"/>
                  <w:lang w:eastAsia="en-CA"/>
                </w:rPr>
                <w:t>369.0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56" w:author="Teague and Liz" w:date="2013-11-28T21:58:00Z"/>
                <w:rFonts w:ascii="Calibri" w:eastAsia="Times New Roman" w:hAnsi="Calibri" w:cs="Times New Roman"/>
                <w:color w:val="000000"/>
                <w:lang w:eastAsia="en-CA"/>
              </w:rPr>
            </w:pPr>
            <w:ins w:id="8657" w:author="Teague and Liz" w:date="2013-11-28T21:58:00Z">
              <w:r w:rsidRPr="00842CD3">
                <w:rPr>
                  <w:rFonts w:ascii="Calibri" w:eastAsia="Times New Roman" w:hAnsi="Calibri" w:cs="Times New Roman"/>
                  <w:color w:val="000000"/>
                  <w:lang w:eastAsia="en-CA"/>
                </w:rPr>
                <w:t>365.2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58" w:author="Teague and Liz" w:date="2013-11-28T21:58:00Z"/>
                <w:rFonts w:ascii="Calibri" w:eastAsia="Times New Roman" w:hAnsi="Calibri" w:cs="Times New Roman"/>
                <w:color w:val="000000"/>
                <w:lang w:eastAsia="en-CA"/>
              </w:rPr>
            </w:pPr>
            <w:ins w:id="8659" w:author="Teague and Liz" w:date="2013-11-28T21:58:00Z">
              <w:r w:rsidRPr="00842CD3">
                <w:rPr>
                  <w:rFonts w:ascii="Calibri" w:eastAsia="Times New Roman" w:hAnsi="Calibri" w:cs="Times New Roman"/>
                  <w:color w:val="000000"/>
                  <w:lang w:eastAsia="en-CA"/>
                </w:rPr>
                <w:t>-3.8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60" w:author="Teague and Liz" w:date="2013-11-28T21:58:00Z"/>
                <w:rFonts w:ascii="Calibri" w:eastAsia="Times New Roman" w:hAnsi="Calibri" w:cs="Times New Roman"/>
                <w:color w:val="000000"/>
                <w:lang w:eastAsia="en-CA"/>
              </w:rPr>
            </w:pPr>
            <w:ins w:id="8661"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62" w:author="Teague and Liz" w:date="2013-11-28T21:58:00Z"/>
                <w:rFonts w:ascii="Calibri" w:eastAsia="Times New Roman" w:hAnsi="Calibri" w:cs="Times New Roman"/>
                <w:color w:val="000000"/>
                <w:lang w:eastAsia="en-CA"/>
              </w:rPr>
            </w:pPr>
            <w:ins w:id="8663"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64" w:author="Teague and Liz" w:date="2013-11-28T21:58:00Z"/>
                <w:rFonts w:ascii="Calibri" w:eastAsia="Times New Roman" w:hAnsi="Calibri" w:cs="Times New Roman"/>
                <w:color w:val="000000"/>
                <w:lang w:eastAsia="en-CA"/>
              </w:rPr>
            </w:pPr>
            <w:ins w:id="866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6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6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668" w:author="Teague and Liz" w:date="2013-11-28T21:58:00Z"/>
                <w:rFonts w:ascii="Calibri" w:eastAsia="Times New Roman" w:hAnsi="Calibri" w:cs="Times New Roman"/>
                <w:color w:val="000000"/>
                <w:lang w:eastAsia="en-CA"/>
              </w:rPr>
            </w:pPr>
            <w:proofErr w:type="spellStart"/>
            <w:ins w:id="8669"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70" w:author="Teague and Liz" w:date="2013-11-28T21:58:00Z"/>
                <w:rFonts w:ascii="Calibri" w:eastAsia="Times New Roman" w:hAnsi="Calibri" w:cs="Times New Roman"/>
                <w:color w:val="000000"/>
                <w:lang w:eastAsia="en-CA"/>
              </w:rPr>
            </w:pPr>
            <w:ins w:id="8671" w:author="Teague and Liz" w:date="2013-11-28T21:58:00Z">
              <w:r w:rsidRPr="00842CD3">
                <w:rPr>
                  <w:rFonts w:ascii="Calibri" w:eastAsia="Times New Roman" w:hAnsi="Calibri" w:cs="Times New Roman"/>
                  <w:color w:val="000000"/>
                  <w:lang w:eastAsia="en-CA"/>
                </w:rPr>
                <w:t>426.0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72" w:author="Teague and Liz" w:date="2013-11-28T21:58:00Z"/>
                <w:rFonts w:ascii="Calibri" w:eastAsia="Times New Roman" w:hAnsi="Calibri" w:cs="Times New Roman"/>
                <w:color w:val="000000"/>
                <w:lang w:eastAsia="en-CA"/>
              </w:rPr>
            </w:pPr>
            <w:ins w:id="8673" w:author="Teague and Liz" w:date="2013-11-28T21:58:00Z">
              <w:r w:rsidRPr="00842CD3">
                <w:rPr>
                  <w:rFonts w:ascii="Calibri" w:eastAsia="Times New Roman" w:hAnsi="Calibri" w:cs="Times New Roman"/>
                  <w:color w:val="000000"/>
                  <w:lang w:eastAsia="en-CA"/>
                </w:rPr>
                <w:t>423.2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74" w:author="Teague and Liz" w:date="2013-11-28T21:58:00Z"/>
                <w:rFonts w:ascii="Calibri" w:eastAsia="Times New Roman" w:hAnsi="Calibri" w:cs="Times New Roman"/>
                <w:color w:val="000000"/>
                <w:lang w:eastAsia="en-CA"/>
              </w:rPr>
            </w:pPr>
            <w:ins w:id="8675" w:author="Teague and Liz" w:date="2013-11-28T21:58:00Z">
              <w:r w:rsidRPr="00842CD3">
                <w:rPr>
                  <w:rFonts w:ascii="Calibri" w:eastAsia="Times New Roman" w:hAnsi="Calibri" w:cs="Times New Roman"/>
                  <w:color w:val="000000"/>
                  <w:lang w:eastAsia="en-CA"/>
                </w:rPr>
                <w:t>-2.8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76" w:author="Teague and Liz" w:date="2013-11-28T21:58:00Z"/>
                <w:rFonts w:ascii="Calibri" w:eastAsia="Times New Roman" w:hAnsi="Calibri" w:cs="Times New Roman"/>
                <w:color w:val="000000"/>
                <w:lang w:eastAsia="en-CA"/>
              </w:rPr>
            </w:pPr>
            <w:ins w:id="8677"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78" w:author="Teague and Liz" w:date="2013-11-28T21:58:00Z"/>
                <w:rFonts w:ascii="Calibri" w:eastAsia="Times New Roman" w:hAnsi="Calibri" w:cs="Times New Roman"/>
                <w:color w:val="000000"/>
                <w:lang w:eastAsia="en-CA"/>
              </w:rPr>
            </w:pPr>
            <w:ins w:id="8679"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80" w:author="Teague and Liz" w:date="2013-11-28T21:58:00Z"/>
                <w:rFonts w:ascii="Calibri" w:eastAsia="Times New Roman" w:hAnsi="Calibri" w:cs="Times New Roman"/>
                <w:color w:val="000000"/>
                <w:lang w:eastAsia="en-CA"/>
              </w:rPr>
            </w:pPr>
            <w:ins w:id="868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8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8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684" w:author="Teague and Liz" w:date="2013-11-28T21:58:00Z"/>
                <w:rFonts w:ascii="Calibri" w:eastAsia="Times New Roman" w:hAnsi="Calibri" w:cs="Times New Roman"/>
                <w:color w:val="000000"/>
                <w:lang w:eastAsia="en-CA"/>
              </w:rPr>
            </w:pPr>
            <w:proofErr w:type="spellStart"/>
            <w:ins w:id="8685"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86" w:author="Teague and Liz" w:date="2013-11-28T21:58:00Z"/>
                <w:rFonts w:ascii="Calibri" w:eastAsia="Times New Roman" w:hAnsi="Calibri" w:cs="Times New Roman"/>
                <w:color w:val="000000"/>
                <w:lang w:eastAsia="en-CA"/>
              </w:rPr>
            </w:pPr>
            <w:ins w:id="8687" w:author="Teague and Liz" w:date="2013-11-28T21:58:00Z">
              <w:r w:rsidRPr="00842CD3">
                <w:rPr>
                  <w:rFonts w:ascii="Calibri" w:eastAsia="Times New Roman" w:hAnsi="Calibri" w:cs="Times New Roman"/>
                  <w:color w:val="000000"/>
                  <w:lang w:eastAsia="en-CA"/>
                </w:rPr>
                <w:t>480.0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88" w:author="Teague and Liz" w:date="2013-11-28T21:58:00Z"/>
                <w:rFonts w:ascii="Calibri" w:eastAsia="Times New Roman" w:hAnsi="Calibri" w:cs="Times New Roman"/>
                <w:color w:val="000000"/>
                <w:lang w:eastAsia="en-CA"/>
              </w:rPr>
            </w:pPr>
            <w:ins w:id="8689" w:author="Teague and Liz" w:date="2013-11-28T21:58:00Z">
              <w:r w:rsidRPr="00842CD3">
                <w:rPr>
                  <w:rFonts w:ascii="Calibri" w:eastAsia="Times New Roman" w:hAnsi="Calibri" w:cs="Times New Roman"/>
                  <w:color w:val="000000"/>
                  <w:lang w:eastAsia="en-CA"/>
                </w:rPr>
                <w:t>478.0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90" w:author="Teague and Liz" w:date="2013-11-28T21:58:00Z"/>
                <w:rFonts w:ascii="Calibri" w:eastAsia="Times New Roman" w:hAnsi="Calibri" w:cs="Times New Roman"/>
                <w:color w:val="000000"/>
                <w:lang w:eastAsia="en-CA"/>
              </w:rPr>
            </w:pPr>
            <w:ins w:id="8691" w:author="Teague and Liz" w:date="2013-11-28T21:58:00Z">
              <w:r w:rsidRPr="00842CD3">
                <w:rPr>
                  <w:rFonts w:ascii="Calibri" w:eastAsia="Times New Roman" w:hAnsi="Calibri" w:cs="Times New Roman"/>
                  <w:color w:val="000000"/>
                  <w:lang w:eastAsia="en-CA"/>
                </w:rPr>
                <w:t>-2.0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92" w:author="Teague and Liz" w:date="2013-11-28T21:58:00Z"/>
                <w:rFonts w:ascii="Calibri" w:eastAsia="Times New Roman" w:hAnsi="Calibri" w:cs="Times New Roman"/>
                <w:color w:val="000000"/>
                <w:lang w:eastAsia="en-CA"/>
              </w:rPr>
            </w:pPr>
            <w:ins w:id="8693"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694" w:author="Teague and Liz" w:date="2013-11-28T21:58:00Z"/>
                <w:rFonts w:ascii="Calibri" w:eastAsia="Times New Roman" w:hAnsi="Calibri" w:cs="Times New Roman"/>
                <w:color w:val="000000"/>
                <w:lang w:eastAsia="en-CA"/>
              </w:rPr>
            </w:pPr>
            <w:ins w:id="8695"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696" w:author="Teague and Liz" w:date="2013-11-28T21:58:00Z"/>
                <w:rFonts w:ascii="Calibri" w:eastAsia="Times New Roman" w:hAnsi="Calibri" w:cs="Times New Roman"/>
                <w:color w:val="000000"/>
                <w:lang w:eastAsia="en-CA"/>
              </w:rPr>
            </w:pPr>
            <w:ins w:id="8697"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69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69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00" w:author="Teague and Liz" w:date="2013-11-28T21:58:00Z"/>
                <w:rFonts w:ascii="Calibri" w:eastAsia="Times New Roman" w:hAnsi="Calibri" w:cs="Times New Roman"/>
                <w:color w:val="000000"/>
                <w:lang w:eastAsia="en-CA"/>
              </w:rPr>
            </w:pPr>
            <w:proofErr w:type="spellStart"/>
            <w:ins w:id="8701"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02" w:author="Teague and Liz" w:date="2013-11-28T21:58:00Z"/>
                <w:rFonts w:ascii="Calibri" w:eastAsia="Times New Roman" w:hAnsi="Calibri" w:cs="Times New Roman"/>
                <w:color w:val="000000"/>
                <w:lang w:eastAsia="en-CA"/>
              </w:rPr>
            </w:pPr>
            <w:ins w:id="8703" w:author="Teague and Liz" w:date="2013-11-28T21:58:00Z">
              <w:r w:rsidRPr="00842CD3">
                <w:rPr>
                  <w:rFonts w:ascii="Calibri" w:eastAsia="Times New Roman" w:hAnsi="Calibri" w:cs="Times New Roman"/>
                  <w:color w:val="000000"/>
                  <w:lang w:eastAsia="en-CA"/>
                </w:rPr>
                <w:t>529.5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04" w:author="Teague and Liz" w:date="2013-11-28T21:58:00Z"/>
                <w:rFonts w:ascii="Calibri" w:eastAsia="Times New Roman" w:hAnsi="Calibri" w:cs="Times New Roman"/>
                <w:color w:val="000000"/>
                <w:lang w:eastAsia="en-CA"/>
              </w:rPr>
            </w:pPr>
            <w:ins w:id="8705" w:author="Teague and Liz" w:date="2013-11-28T21:58:00Z">
              <w:r w:rsidRPr="00842CD3">
                <w:rPr>
                  <w:rFonts w:ascii="Calibri" w:eastAsia="Times New Roman" w:hAnsi="Calibri" w:cs="Times New Roman"/>
                  <w:color w:val="000000"/>
                  <w:lang w:eastAsia="en-CA"/>
                </w:rPr>
                <w:t>529.0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06" w:author="Teague and Liz" w:date="2013-11-28T21:58:00Z"/>
                <w:rFonts w:ascii="Calibri" w:eastAsia="Times New Roman" w:hAnsi="Calibri" w:cs="Times New Roman"/>
                <w:color w:val="000000"/>
                <w:lang w:eastAsia="en-CA"/>
              </w:rPr>
            </w:pPr>
            <w:ins w:id="8707"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08" w:author="Teague and Liz" w:date="2013-11-28T21:58:00Z"/>
                <w:rFonts w:ascii="Calibri" w:eastAsia="Times New Roman" w:hAnsi="Calibri" w:cs="Times New Roman"/>
                <w:color w:val="000000"/>
                <w:lang w:eastAsia="en-CA"/>
              </w:rPr>
            </w:pPr>
            <w:ins w:id="8709"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10" w:author="Teague and Liz" w:date="2013-11-28T21:58:00Z"/>
                <w:rFonts w:ascii="Calibri" w:eastAsia="Times New Roman" w:hAnsi="Calibri" w:cs="Times New Roman"/>
                <w:color w:val="000000"/>
                <w:lang w:eastAsia="en-CA"/>
              </w:rPr>
            </w:pPr>
            <w:ins w:id="8711" w:author="Teague and Liz" w:date="2013-11-28T21:58:00Z">
              <w:r w:rsidRPr="00842CD3">
                <w:rPr>
                  <w:rFonts w:ascii="Calibri" w:eastAsia="Times New Roman" w:hAnsi="Calibri" w:cs="Times New Roman"/>
                  <w:color w:val="000000"/>
                  <w:lang w:eastAsia="en-CA"/>
                </w:rPr>
                <w:t>0.6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12" w:author="Teague and Liz" w:date="2013-11-28T21:58:00Z"/>
                <w:rFonts w:ascii="Calibri" w:eastAsia="Times New Roman" w:hAnsi="Calibri" w:cs="Times New Roman"/>
                <w:color w:val="000000"/>
                <w:lang w:eastAsia="en-CA"/>
              </w:rPr>
            </w:pPr>
            <w:ins w:id="8713"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71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1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16" w:author="Teague and Liz" w:date="2013-11-28T21:58:00Z"/>
                <w:rFonts w:ascii="Calibri" w:eastAsia="Times New Roman" w:hAnsi="Calibri" w:cs="Times New Roman"/>
                <w:color w:val="000000"/>
                <w:lang w:eastAsia="en-CA"/>
              </w:rPr>
            </w:pPr>
            <w:proofErr w:type="spellStart"/>
            <w:ins w:id="8717"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18" w:author="Teague and Liz" w:date="2013-11-28T21:58:00Z"/>
                <w:rFonts w:ascii="Calibri" w:eastAsia="Times New Roman" w:hAnsi="Calibri" w:cs="Times New Roman"/>
                <w:color w:val="000000"/>
                <w:lang w:eastAsia="en-CA"/>
              </w:rPr>
            </w:pPr>
            <w:ins w:id="8719" w:author="Teague and Liz" w:date="2013-11-28T21:58:00Z">
              <w:r w:rsidRPr="00842CD3">
                <w:rPr>
                  <w:rFonts w:ascii="Calibri" w:eastAsia="Times New Roman" w:hAnsi="Calibri" w:cs="Times New Roman"/>
                  <w:color w:val="000000"/>
                  <w:lang w:eastAsia="en-CA"/>
                </w:rPr>
                <w:t>477.0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20" w:author="Teague and Liz" w:date="2013-11-28T21:58:00Z"/>
                <w:rFonts w:ascii="Calibri" w:eastAsia="Times New Roman" w:hAnsi="Calibri" w:cs="Times New Roman"/>
                <w:color w:val="000000"/>
                <w:lang w:eastAsia="en-CA"/>
              </w:rPr>
            </w:pPr>
            <w:ins w:id="8721" w:author="Teague and Liz" w:date="2013-11-28T21:58:00Z">
              <w:r w:rsidRPr="00842CD3">
                <w:rPr>
                  <w:rFonts w:ascii="Calibri" w:eastAsia="Times New Roman" w:hAnsi="Calibri" w:cs="Times New Roman"/>
                  <w:color w:val="000000"/>
                  <w:lang w:eastAsia="en-CA"/>
                </w:rPr>
                <w:t>474.2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22" w:author="Teague and Liz" w:date="2013-11-28T21:58:00Z"/>
                <w:rFonts w:ascii="Calibri" w:eastAsia="Times New Roman" w:hAnsi="Calibri" w:cs="Times New Roman"/>
                <w:color w:val="000000"/>
                <w:lang w:eastAsia="en-CA"/>
              </w:rPr>
            </w:pPr>
            <w:ins w:id="8723" w:author="Teague and Liz" w:date="2013-11-28T21:58:00Z">
              <w:r w:rsidRPr="00842CD3">
                <w:rPr>
                  <w:rFonts w:ascii="Calibri" w:eastAsia="Times New Roman" w:hAnsi="Calibri" w:cs="Times New Roman"/>
                  <w:color w:val="000000"/>
                  <w:lang w:eastAsia="en-CA"/>
                </w:rPr>
                <w:t>-2.8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24" w:author="Teague and Liz" w:date="2013-11-28T21:58:00Z"/>
                <w:rFonts w:ascii="Calibri" w:eastAsia="Times New Roman" w:hAnsi="Calibri" w:cs="Times New Roman"/>
                <w:color w:val="000000"/>
                <w:lang w:eastAsia="en-CA"/>
              </w:rPr>
            </w:pPr>
            <w:ins w:id="8725" w:author="Teague and Liz" w:date="2013-11-28T21:58:00Z">
              <w:r w:rsidRPr="00842CD3">
                <w:rPr>
                  <w:rFonts w:ascii="Calibri" w:eastAsia="Times New Roman" w:hAnsi="Calibri" w:cs="Times New Roman"/>
                  <w:color w:val="000000"/>
                  <w:lang w:eastAsia="en-CA"/>
                </w:rPr>
                <w:t>1.1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26" w:author="Teague and Liz" w:date="2013-11-28T21:58:00Z"/>
                <w:rFonts w:ascii="Calibri" w:eastAsia="Times New Roman" w:hAnsi="Calibri" w:cs="Times New Roman"/>
                <w:color w:val="000000"/>
                <w:lang w:eastAsia="en-CA"/>
              </w:rPr>
            </w:pPr>
            <w:ins w:id="8727" w:author="Teague and Liz" w:date="2013-11-28T21:58:00Z">
              <w:r w:rsidRPr="00842CD3">
                <w:rPr>
                  <w:rFonts w:ascii="Calibri" w:eastAsia="Times New Roman" w:hAnsi="Calibri" w:cs="Times New Roman"/>
                  <w:color w:val="000000"/>
                  <w:lang w:eastAsia="en-CA"/>
                </w:rPr>
                <w:t>1.1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28" w:author="Teague and Liz" w:date="2013-11-28T21:58:00Z"/>
                <w:rFonts w:ascii="Calibri" w:eastAsia="Times New Roman" w:hAnsi="Calibri" w:cs="Times New Roman"/>
                <w:color w:val="000000"/>
                <w:lang w:eastAsia="en-CA"/>
              </w:rPr>
            </w:pPr>
            <w:ins w:id="872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73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3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32" w:author="Teague and Liz" w:date="2013-11-28T21:58:00Z"/>
                <w:rFonts w:ascii="Calibri" w:eastAsia="Times New Roman" w:hAnsi="Calibri" w:cs="Times New Roman"/>
                <w:color w:val="000000"/>
                <w:lang w:eastAsia="en-CA"/>
              </w:rPr>
            </w:pPr>
            <w:proofErr w:type="spellStart"/>
            <w:ins w:id="8733"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34" w:author="Teague and Liz" w:date="2013-11-28T21:58:00Z"/>
                <w:rFonts w:ascii="Calibri" w:eastAsia="Times New Roman" w:hAnsi="Calibri" w:cs="Times New Roman"/>
                <w:color w:val="000000"/>
                <w:lang w:eastAsia="en-CA"/>
              </w:rPr>
            </w:pPr>
            <w:ins w:id="8735" w:author="Teague and Liz" w:date="2013-11-28T21:58:00Z">
              <w:r w:rsidRPr="00842CD3">
                <w:rPr>
                  <w:rFonts w:ascii="Calibri" w:eastAsia="Times New Roman" w:hAnsi="Calibri" w:cs="Times New Roman"/>
                  <w:color w:val="000000"/>
                  <w:lang w:eastAsia="en-CA"/>
                </w:rPr>
                <w:t>528.0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36" w:author="Teague and Liz" w:date="2013-11-28T21:58:00Z"/>
                <w:rFonts w:ascii="Calibri" w:eastAsia="Times New Roman" w:hAnsi="Calibri" w:cs="Times New Roman"/>
                <w:color w:val="000000"/>
                <w:lang w:eastAsia="en-CA"/>
              </w:rPr>
            </w:pPr>
            <w:ins w:id="8737" w:author="Teague and Liz" w:date="2013-11-28T21:58:00Z">
              <w:r w:rsidRPr="00842CD3">
                <w:rPr>
                  <w:rFonts w:ascii="Calibri" w:eastAsia="Times New Roman" w:hAnsi="Calibri" w:cs="Times New Roman"/>
                  <w:color w:val="000000"/>
                  <w:lang w:eastAsia="en-CA"/>
                </w:rPr>
                <w:t>526.2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38" w:author="Teague and Liz" w:date="2013-11-28T21:58:00Z"/>
                <w:rFonts w:ascii="Calibri" w:eastAsia="Times New Roman" w:hAnsi="Calibri" w:cs="Times New Roman"/>
                <w:color w:val="000000"/>
                <w:lang w:eastAsia="en-CA"/>
              </w:rPr>
            </w:pPr>
            <w:ins w:id="8739" w:author="Teague and Liz" w:date="2013-11-28T21:58:00Z">
              <w:r w:rsidRPr="00842CD3">
                <w:rPr>
                  <w:rFonts w:ascii="Calibri" w:eastAsia="Times New Roman" w:hAnsi="Calibri" w:cs="Times New Roman"/>
                  <w:color w:val="000000"/>
                  <w:lang w:eastAsia="en-CA"/>
                </w:rPr>
                <w:t>-1.8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40" w:author="Teague and Liz" w:date="2013-11-28T21:58:00Z"/>
                <w:rFonts w:ascii="Calibri" w:eastAsia="Times New Roman" w:hAnsi="Calibri" w:cs="Times New Roman"/>
                <w:color w:val="000000"/>
                <w:lang w:eastAsia="en-CA"/>
              </w:rPr>
            </w:pPr>
            <w:ins w:id="8741" w:author="Teague and Liz" w:date="2013-11-28T21:58:00Z">
              <w:r w:rsidRPr="00842CD3">
                <w:rPr>
                  <w:rFonts w:ascii="Calibri" w:eastAsia="Times New Roman" w:hAnsi="Calibri" w:cs="Times New Roman"/>
                  <w:color w:val="000000"/>
                  <w:lang w:eastAsia="en-CA"/>
                </w:rPr>
                <w:t>1.1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42" w:author="Teague and Liz" w:date="2013-11-28T21:58:00Z"/>
                <w:rFonts w:ascii="Calibri" w:eastAsia="Times New Roman" w:hAnsi="Calibri" w:cs="Times New Roman"/>
                <w:color w:val="000000"/>
                <w:lang w:eastAsia="en-CA"/>
              </w:rPr>
            </w:pPr>
            <w:ins w:id="8743" w:author="Teague and Liz" w:date="2013-11-28T21:58:00Z">
              <w:r w:rsidRPr="00842CD3">
                <w:rPr>
                  <w:rFonts w:ascii="Calibri" w:eastAsia="Times New Roman" w:hAnsi="Calibri" w:cs="Times New Roman"/>
                  <w:color w:val="000000"/>
                  <w:lang w:eastAsia="en-CA"/>
                </w:rPr>
                <w:t>1.1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44" w:author="Teague and Liz" w:date="2013-11-28T21:58:00Z"/>
                <w:rFonts w:ascii="Calibri" w:eastAsia="Times New Roman" w:hAnsi="Calibri" w:cs="Times New Roman"/>
                <w:color w:val="000000"/>
                <w:lang w:eastAsia="en-CA"/>
              </w:rPr>
            </w:pPr>
            <w:ins w:id="874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746"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47"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48" w:author="Teague and Liz" w:date="2013-11-28T21:58:00Z"/>
                <w:rFonts w:ascii="Calibri" w:eastAsia="Times New Roman" w:hAnsi="Calibri" w:cs="Times New Roman"/>
                <w:color w:val="000000"/>
                <w:lang w:eastAsia="en-CA"/>
              </w:rPr>
            </w:pPr>
            <w:proofErr w:type="spellStart"/>
            <w:ins w:id="8749"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50" w:author="Teague and Liz" w:date="2013-11-28T21:58:00Z"/>
                <w:rFonts w:ascii="Calibri" w:eastAsia="Times New Roman" w:hAnsi="Calibri" w:cs="Times New Roman"/>
                <w:color w:val="000000"/>
                <w:lang w:eastAsia="en-CA"/>
              </w:rPr>
            </w:pPr>
            <w:ins w:id="8751" w:author="Teague and Liz" w:date="2013-11-28T21:58:00Z">
              <w:r w:rsidRPr="00842CD3">
                <w:rPr>
                  <w:rFonts w:ascii="Calibri" w:eastAsia="Times New Roman" w:hAnsi="Calibri" w:cs="Times New Roman"/>
                  <w:color w:val="000000"/>
                  <w:lang w:eastAsia="en-CA"/>
                </w:rPr>
                <w:t>576.0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52" w:author="Teague and Liz" w:date="2013-11-28T21:58:00Z"/>
                <w:rFonts w:ascii="Calibri" w:eastAsia="Times New Roman" w:hAnsi="Calibri" w:cs="Times New Roman"/>
                <w:color w:val="000000"/>
                <w:lang w:eastAsia="en-CA"/>
              </w:rPr>
            </w:pPr>
            <w:ins w:id="8753" w:author="Teague and Liz" w:date="2013-11-28T21:58:00Z">
              <w:r w:rsidRPr="00842CD3">
                <w:rPr>
                  <w:rFonts w:ascii="Calibri" w:eastAsia="Times New Roman" w:hAnsi="Calibri" w:cs="Times New Roman"/>
                  <w:color w:val="000000"/>
                  <w:lang w:eastAsia="en-CA"/>
                </w:rPr>
                <w:t>574.8</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54" w:author="Teague and Liz" w:date="2013-11-28T21:58:00Z"/>
                <w:rFonts w:ascii="Calibri" w:eastAsia="Times New Roman" w:hAnsi="Calibri" w:cs="Times New Roman"/>
                <w:color w:val="000000"/>
                <w:lang w:eastAsia="en-CA"/>
              </w:rPr>
            </w:pPr>
            <w:ins w:id="8755" w:author="Teague and Liz" w:date="2013-11-28T21:58:00Z">
              <w:r w:rsidRPr="00842CD3">
                <w:rPr>
                  <w:rFonts w:ascii="Calibri" w:eastAsia="Times New Roman" w:hAnsi="Calibri" w:cs="Times New Roman"/>
                  <w:color w:val="000000"/>
                  <w:lang w:eastAsia="en-CA"/>
                </w:rPr>
                <w:t>-1.2</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56" w:author="Teague and Liz" w:date="2013-11-28T21:58:00Z"/>
                <w:rFonts w:ascii="Calibri" w:eastAsia="Times New Roman" w:hAnsi="Calibri" w:cs="Times New Roman"/>
                <w:color w:val="000000"/>
                <w:lang w:eastAsia="en-CA"/>
              </w:rPr>
            </w:pPr>
            <w:ins w:id="8757" w:author="Teague and Liz" w:date="2013-11-28T21:58:00Z">
              <w:r w:rsidRPr="00842CD3">
                <w:rPr>
                  <w:rFonts w:ascii="Calibri" w:eastAsia="Times New Roman" w:hAnsi="Calibri" w:cs="Times New Roman"/>
                  <w:color w:val="000000"/>
                  <w:lang w:eastAsia="en-CA"/>
                </w:rPr>
                <w:t>1.0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58" w:author="Teague and Liz" w:date="2013-11-28T21:58:00Z"/>
                <w:rFonts w:ascii="Calibri" w:eastAsia="Times New Roman" w:hAnsi="Calibri" w:cs="Times New Roman"/>
                <w:color w:val="000000"/>
                <w:lang w:eastAsia="en-CA"/>
              </w:rPr>
            </w:pPr>
            <w:ins w:id="8759" w:author="Teague and Liz" w:date="2013-11-28T21:58:00Z">
              <w:r w:rsidRPr="00842CD3">
                <w:rPr>
                  <w:rFonts w:ascii="Calibri" w:eastAsia="Times New Roman" w:hAnsi="Calibri" w:cs="Times New Roman"/>
                  <w:color w:val="000000"/>
                  <w:lang w:eastAsia="en-CA"/>
                </w:rPr>
                <w:t>1.1</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60" w:author="Teague and Liz" w:date="2013-11-28T21:58:00Z"/>
                <w:rFonts w:ascii="Calibri" w:eastAsia="Times New Roman" w:hAnsi="Calibri" w:cs="Times New Roman"/>
                <w:color w:val="000000"/>
                <w:lang w:eastAsia="en-CA"/>
              </w:rPr>
            </w:pPr>
            <w:ins w:id="8761"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762"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63"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64" w:author="Teague and Liz" w:date="2013-11-28T21:58:00Z"/>
                <w:rFonts w:ascii="Calibri" w:eastAsia="Times New Roman" w:hAnsi="Calibri" w:cs="Times New Roman"/>
                <w:color w:val="000000"/>
                <w:lang w:eastAsia="en-CA"/>
              </w:rPr>
            </w:pPr>
            <w:proofErr w:type="spellStart"/>
            <w:ins w:id="8765"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66" w:author="Teague and Liz" w:date="2013-11-28T21:58:00Z"/>
                <w:rFonts w:ascii="Calibri" w:eastAsia="Times New Roman" w:hAnsi="Calibri" w:cs="Times New Roman"/>
                <w:color w:val="000000"/>
                <w:lang w:eastAsia="en-CA"/>
              </w:rPr>
            </w:pPr>
            <w:ins w:id="8767" w:author="Teague and Liz" w:date="2013-11-28T21:58:00Z">
              <w:r w:rsidRPr="00842CD3">
                <w:rPr>
                  <w:rFonts w:ascii="Calibri" w:eastAsia="Times New Roman" w:hAnsi="Calibri" w:cs="Times New Roman"/>
                  <w:color w:val="000000"/>
                  <w:lang w:eastAsia="en-CA"/>
                </w:rPr>
                <w:t>517.5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68" w:author="Teague and Liz" w:date="2013-11-28T21:58:00Z"/>
                <w:rFonts w:ascii="Calibri" w:eastAsia="Times New Roman" w:hAnsi="Calibri" w:cs="Times New Roman"/>
                <w:color w:val="000000"/>
                <w:lang w:eastAsia="en-CA"/>
              </w:rPr>
            </w:pPr>
            <w:ins w:id="8769" w:author="Teague and Liz" w:date="2013-11-28T21:58:00Z">
              <w:r w:rsidRPr="00842CD3">
                <w:rPr>
                  <w:rFonts w:ascii="Calibri" w:eastAsia="Times New Roman" w:hAnsi="Calibri" w:cs="Times New Roman"/>
                  <w:color w:val="000000"/>
                  <w:lang w:eastAsia="en-CA"/>
                </w:rPr>
                <w:t>515.5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70" w:author="Teague and Liz" w:date="2013-11-28T21:58:00Z"/>
                <w:rFonts w:ascii="Calibri" w:eastAsia="Times New Roman" w:hAnsi="Calibri" w:cs="Times New Roman"/>
                <w:color w:val="000000"/>
                <w:lang w:eastAsia="en-CA"/>
              </w:rPr>
            </w:pPr>
            <w:ins w:id="8771" w:author="Teague and Liz" w:date="2013-11-28T21:58:00Z">
              <w:r w:rsidRPr="00842CD3">
                <w:rPr>
                  <w:rFonts w:ascii="Calibri" w:eastAsia="Times New Roman" w:hAnsi="Calibri" w:cs="Times New Roman"/>
                  <w:color w:val="000000"/>
                  <w:lang w:eastAsia="en-CA"/>
                </w:rPr>
                <w:t>-2.0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72" w:author="Teague and Liz" w:date="2013-11-28T21:58:00Z"/>
                <w:rFonts w:ascii="Calibri" w:eastAsia="Times New Roman" w:hAnsi="Calibri" w:cs="Times New Roman"/>
                <w:color w:val="000000"/>
                <w:lang w:eastAsia="en-CA"/>
              </w:rPr>
            </w:pPr>
            <w:ins w:id="8773" w:author="Teague and Liz" w:date="2013-11-28T21:58:00Z">
              <w:r w:rsidRPr="00842CD3">
                <w:rPr>
                  <w:rFonts w:ascii="Calibri" w:eastAsia="Times New Roman" w:hAnsi="Calibri" w:cs="Times New Roman"/>
                  <w:color w:val="000000"/>
                  <w:lang w:eastAsia="en-CA"/>
                </w:rPr>
                <w:t>1.8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74" w:author="Teague and Liz" w:date="2013-11-28T21:58:00Z"/>
                <w:rFonts w:ascii="Calibri" w:eastAsia="Times New Roman" w:hAnsi="Calibri" w:cs="Times New Roman"/>
                <w:color w:val="000000"/>
                <w:lang w:eastAsia="en-CA"/>
              </w:rPr>
            </w:pPr>
            <w:ins w:id="8775" w:author="Teague and Liz" w:date="2013-11-28T21:58:00Z">
              <w:r w:rsidRPr="00842CD3">
                <w:rPr>
                  <w:rFonts w:ascii="Calibri" w:eastAsia="Times New Roman" w:hAnsi="Calibri" w:cs="Times New Roman"/>
                  <w:color w:val="000000"/>
                  <w:lang w:eastAsia="en-CA"/>
                </w:rPr>
                <w:t>1.8</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76" w:author="Teague and Liz" w:date="2013-11-28T21:58:00Z"/>
                <w:rFonts w:ascii="Calibri" w:eastAsia="Times New Roman" w:hAnsi="Calibri" w:cs="Times New Roman"/>
                <w:color w:val="000000"/>
                <w:lang w:eastAsia="en-CA"/>
              </w:rPr>
            </w:pPr>
            <w:ins w:id="8777"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778"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79"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80" w:author="Teague and Liz" w:date="2013-11-28T21:58:00Z"/>
                <w:rFonts w:ascii="Calibri" w:eastAsia="Times New Roman" w:hAnsi="Calibri" w:cs="Times New Roman"/>
                <w:color w:val="000000"/>
                <w:lang w:eastAsia="en-CA"/>
              </w:rPr>
            </w:pPr>
            <w:proofErr w:type="spellStart"/>
            <w:ins w:id="8781"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82" w:author="Teague and Liz" w:date="2013-11-28T21:58:00Z"/>
                <w:rFonts w:ascii="Calibri" w:eastAsia="Times New Roman" w:hAnsi="Calibri" w:cs="Times New Roman"/>
                <w:color w:val="000000"/>
                <w:lang w:eastAsia="en-CA"/>
              </w:rPr>
            </w:pPr>
            <w:ins w:id="8783" w:author="Teague and Liz" w:date="2013-11-28T21:58:00Z">
              <w:r w:rsidRPr="00842CD3">
                <w:rPr>
                  <w:rFonts w:ascii="Calibri" w:eastAsia="Times New Roman" w:hAnsi="Calibri" w:cs="Times New Roman"/>
                  <w:color w:val="000000"/>
                  <w:lang w:eastAsia="en-CA"/>
                </w:rPr>
                <w:t>565.5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84" w:author="Teague and Liz" w:date="2013-11-28T21:58:00Z"/>
                <w:rFonts w:ascii="Calibri" w:eastAsia="Times New Roman" w:hAnsi="Calibri" w:cs="Times New Roman"/>
                <w:color w:val="000000"/>
                <w:lang w:eastAsia="en-CA"/>
              </w:rPr>
            </w:pPr>
            <w:ins w:id="8785" w:author="Teague and Liz" w:date="2013-11-28T21:58:00Z">
              <w:r w:rsidRPr="00842CD3">
                <w:rPr>
                  <w:rFonts w:ascii="Calibri" w:eastAsia="Times New Roman" w:hAnsi="Calibri" w:cs="Times New Roman"/>
                  <w:color w:val="000000"/>
                  <w:lang w:eastAsia="en-CA"/>
                </w:rPr>
                <w:t>565.0</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86" w:author="Teague and Liz" w:date="2013-11-28T21:58:00Z"/>
                <w:rFonts w:ascii="Calibri" w:eastAsia="Times New Roman" w:hAnsi="Calibri" w:cs="Times New Roman"/>
                <w:color w:val="000000"/>
                <w:lang w:eastAsia="en-CA"/>
              </w:rPr>
            </w:pPr>
            <w:ins w:id="8787"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88" w:author="Teague and Liz" w:date="2013-11-28T21:58:00Z"/>
                <w:rFonts w:ascii="Calibri" w:eastAsia="Times New Roman" w:hAnsi="Calibri" w:cs="Times New Roman"/>
                <w:color w:val="000000"/>
                <w:lang w:eastAsia="en-CA"/>
              </w:rPr>
            </w:pPr>
            <w:ins w:id="8789" w:author="Teague and Liz" w:date="2013-11-28T21:58:00Z">
              <w:r w:rsidRPr="00842CD3">
                <w:rPr>
                  <w:rFonts w:ascii="Calibri" w:eastAsia="Times New Roman" w:hAnsi="Calibri" w:cs="Times New Roman"/>
                  <w:color w:val="000000"/>
                  <w:lang w:eastAsia="en-CA"/>
                </w:rPr>
                <w:t>1.7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90" w:author="Teague and Liz" w:date="2013-11-28T21:58:00Z"/>
                <w:rFonts w:ascii="Calibri" w:eastAsia="Times New Roman" w:hAnsi="Calibri" w:cs="Times New Roman"/>
                <w:color w:val="000000"/>
                <w:lang w:eastAsia="en-CA"/>
              </w:rPr>
            </w:pPr>
            <w:ins w:id="8791" w:author="Teague and Liz" w:date="2013-11-28T21:58:00Z">
              <w:r w:rsidRPr="00842CD3">
                <w:rPr>
                  <w:rFonts w:ascii="Calibri" w:eastAsia="Times New Roman" w:hAnsi="Calibri" w:cs="Times New Roman"/>
                  <w:color w:val="000000"/>
                  <w:lang w:eastAsia="en-CA"/>
                </w:rPr>
                <w:t>1.7</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792" w:author="Teague and Liz" w:date="2013-11-28T21:58:00Z"/>
                <w:rFonts w:ascii="Calibri" w:eastAsia="Times New Roman" w:hAnsi="Calibri" w:cs="Times New Roman"/>
                <w:color w:val="000000"/>
                <w:lang w:eastAsia="en-CA"/>
              </w:rPr>
            </w:pPr>
            <w:ins w:id="8793"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794"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795"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796" w:author="Teague and Liz" w:date="2013-11-28T21:58:00Z"/>
                <w:rFonts w:ascii="Calibri" w:eastAsia="Times New Roman" w:hAnsi="Calibri" w:cs="Times New Roman"/>
                <w:color w:val="000000"/>
                <w:lang w:eastAsia="en-CA"/>
              </w:rPr>
            </w:pPr>
            <w:proofErr w:type="spellStart"/>
            <w:ins w:id="8797"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798" w:author="Teague and Liz" w:date="2013-11-28T21:58:00Z"/>
                <w:rFonts w:ascii="Calibri" w:eastAsia="Times New Roman" w:hAnsi="Calibri" w:cs="Times New Roman"/>
                <w:color w:val="000000"/>
                <w:lang w:eastAsia="en-CA"/>
              </w:rPr>
            </w:pPr>
            <w:ins w:id="8799" w:author="Teague and Liz" w:date="2013-11-28T21:58:00Z">
              <w:r w:rsidRPr="00842CD3">
                <w:rPr>
                  <w:rFonts w:ascii="Calibri" w:eastAsia="Times New Roman" w:hAnsi="Calibri" w:cs="Times New Roman"/>
                  <w:color w:val="000000"/>
                  <w:lang w:eastAsia="en-CA"/>
                </w:rPr>
                <w:t>612.0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00" w:author="Teague and Liz" w:date="2013-11-28T21:58:00Z"/>
                <w:rFonts w:ascii="Calibri" w:eastAsia="Times New Roman" w:hAnsi="Calibri" w:cs="Times New Roman"/>
                <w:color w:val="000000"/>
                <w:lang w:eastAsia="en-CA"/>
              </w:rPr>
            </w:pPr>
            <w:ins w:id="8801" w:author="Teague and Liz" w:date="2013-11-28T21:58:00Z">
              <w:r w:rsidRPr="00842CD3">
                <w:rPr>
                  <w:rFonts w:ascii="Calibri" w:eastAsia="Times New Roman" w:hAnsi="Calibri" w:cs="Times New Roman"/>
                  <w:color w:val="000000"/>
                  <w:lang w:eastAsia="en-CA"/>
                </w:rPr>
                <w:t>612.7</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02" w:author="Teague and Liz" w:date="2013-11-28T21:58:00Z"/>
                <w:rFonts w:ascii="Calibri" w:eastAsia="Times New Roman" w:hAnsi="Calibri" w:cs="Times New Roman"/>
                <w:color w:val="000000"/>
                <w:lang w:eastAsia="en-CA"/>
              </w:rPr>
            </w:pPr>
            <w:ins w:id="8803" w:author="Teague and Liz" w:date="2013-11-28T21:58:00Z">
              <w:r w:rsidRPr="00842CD3">
                <w:rPr>
                  <w:rFonts w:ascii="Calibri" w:eastAsia="Times New Roman" w:hAnsi="Calibri" w:cs="Times New Roman"/>
                  <w:color w:val="000000"/>
                  <w:lang w:eastAsia="en-CA"/>
                </w:rPr>
                <w:t>0.7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04" w:author="Teague and Liz" w:date="2013-11-28T21:58:00Z"/>
                <w:rFonts w:ascii="Calibri" w:eastAsia="Times New Roman" w:hAnsi="Calibri" w:cs="Times New Roman"/>
                <w:color w:val="000000"/>
                <w:lang w:eastAsia="en-CA"/>
              </w:rPr>
            </w:pPr>
            <w:ins w:id="8805"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06" w:author="Teague and Liz" w:date="2013-11-28T21:58:00Z"/>
                <w:rFonts w:ascii="Calibri" w:eastAsia="Times New Roman" w:hAnsi="Calibri" w:cs="Times New Roman"/>
                <w:color w:val="000000"/>
                <w:lang w:eastAsia="en-CA"/>
              </w:rPr>
            </w:pPr>
            <w:ins w:id="8807" w:author="Teague and Liz" w:date="2013-11-28T21:58:00Z">
              <w:r w:rsidRPr="00842CD3">
                <w:rPr>
                  <w:rFonts w:ascii="Calibri" w:eastAsia="Times New Roman" w:hAnsi="Calibri" w:cs="Times New Roman"/>
                  <w:color w:val="000000"/>
                  <w:lang w:eastAsia="en-CA"/>
                </w:rPr>
                <w:t>1.6</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08" w:author="Teague and Liz" w:date="2013-11-28T21:58:00Z"/>
                <w:rFonts w:ascii="Calibri" w:eastAsia="Times New Roman" w:hAnsi="Calibri" w:cs="Times New Roman"/>
                <w:color w:val="000000"/>
                <w:lang w:eastAsia="en-CA"/>
              </w:rPr>
            </w:pPr>
            <w:ins w:id="8809"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10"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811"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812" w:author="Teague and Liz" w:date="2013-11-28T21:58:00Z"/>
                <w:rFonts w:ascii="Calibri" w:eastAsia="Times New Roman" w:hAnsi="Calibri" w:cs="Times New Roman"/>
                <w:color w:val="000000"/>
                <w:lang w:eastAsia="en-CA"/>
              </w:rPr>
            </w:pPr>
            <w:proofErr w:type="spellStart"/>
            <w:ins w:id="8813"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814" w:author="Teague and Liz" w:date="2013-11-28T21:58:00Z"/>
                <w:rFonts w:ascii="Calibri" w:eastAsia="Times New Roman" w:hAnsi="Calibri" w:cs="Times New Roman"/>
                <w:color w:val="000000"/>
                <w:lang w:eastAsia="en-CA"/>
              </w:rPr>
            </w:pPr>
            <w:ins w:id="8815" w:author="Teague and Liz" w:date="2013-11-28T21:58:00Z">
              <w:r w:rsidRPr="00842CD3">
                <w:rPr>
                  <w:rFonts w:ascii="Calibri" w:eastAsia="Times New Roman" w:hAnsi="Calibri" w:cs="Times New Roman"/>
                  <w:color w:val="000000"/>
                  <w:lang w:eastAsia="en-CA"/>
                </w:rPr>
                <w:t>654.0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816" w:author="Teague and Liz" w:date="2013-11-28T21:58:00Z"/>
                <w:rFonts w:ascii="Calibri" w:eastAsia="Times New Roman" w:hAnsi="Calibri" w:cs="Times New Roman"/>
                <w:color w:val="000000"/>
                <w:lang w:eastAsia="en-CA"/>
              </w:rPr>
            </w:pPr>
            <w:ins w:id="8817" w:author="Teague and Liz" w:date="2013-11-28T21:58:00Z">
              <w:r w:rsidRPr="00842CD3">
                <w:rPr>
                  <w:rFonts w:ascii="Calibri" w:eastAsia="Times New Roman" w:hAnsi="Calibri" w:cs="Times New Roman"/>
                  <w:color w:val="000000"/>
                  <w:lang w:eastAsia="en-CA"/>
                </w:rPr>
                <w:t>656.6</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818" w:author="Teague and Liz" w:date="2013-11-28T21:58:00Z"/>
                <w:rFonts w:ascii="Calibri" w:eastAsia="Times New Roman" w:hAnsi="Calibri" w:cs="Times New Roman"/>
                <w:color w:val="000000"/>
                <w:lang w:eastAsia="en-CA"/>
              </w:rPr>
            </w:pPr>
            <w:ins w:id="8819" w:author="Teague and Liz" w:date="2013-11-28T21:58:00Z">
              <w:r w:rsidRPr="00842CD3">
                <w:rPr>
                  <w:rFonts w:ascii="Calibri" w:eastAsia="Times New Roman" w:hAnsi="Calibri" w:cs="Times New Roman"/>
                  <w:color w:val="000000"/>
                  <w:lang w:eastAsia="en-CA"/>
                </w:rPr>
                <w:t>2.6</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820" w:author="Teague and Liz" w:date="2013-11-28T21:58:00Z"/>
                <w:rFonts w:ascii="Calibri" w:eastAsia="Times New Roman" w:hAnsi="Calibri" w:cs="Times New Roman"/>
                <w:color w:val="000000"/>
                <w:lang w:eastAsia="en-CA"/>
              </w:rPr>
            </w:pPr>
            <w:ins w:id="8821"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822" w:author="Teague and Liz" w:date="2013-11-28T21:58:00Z"/>
                <w:rFonts w:ascii="Calibri" w:eastAsia="Times New Roman" w:hAnsi="Calibri" w:cs="Times New Roman"/>
                <w:color w:val="000000"/>
                <w:lang w:eastAsia="en-CA"/>
              </w:rPr>
            </w:pPr>
            <w:ins w:id="8823" w:author="Teague and Liz" w:date="2013-11-28T21:58:00Z">
              <w:r w:rsidRPr="00842CD3">
                <w:rPr>
                  <w:rFonts w:ascii="Calibri" w:eastAsia="Times New Roman" w:hAnsi="Calibri" w:cs="Times New Roman"/>
                  <w:color w:val="000000"/>
                  <w:lang w:eastAsia="en-CA"/>
                </w:rPr>
                <w:t>1.5</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24" w:author="Teague and Liz" w:date="2013-11-28T21:58:00Z"/>
                <w:rFonts w:ascii="Calibri" w:eastAsia="Times New Roman" w:hAnsi="Calibri" w:cs="Times New Roman"/>
                <w:color w:val="000000"/>
                <w:lang w:eastAsia="en-CA"/>
              </w:rPr>
            </w:pPr>
            <w:ins w:id="8825"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26" w:author="Teague and Liz" w:date="2013-11-28T21:58:00Z"/>
        </w:trPr>
        <w:tc>
          <w:tcPr>
            <w:tcW w:w="1220" w:type="dxa"/>
            <w:vMerge w:val="restart"/>
            <w:tcBorders>
              <w:top w:val="nil"/>
              <w:left w:val="single" w:sz="4" w:space="0" w:color="auto"/>
              <w:bottom w:val="single" w:sz="4" w:space="0" w:color="000000"/>
              <w:right w:val="nil"/>
            </w:tcBorders>
            <w:shd w:val="clear" w:color="auto" w:fill="auto"/>
            <w:noWrap/>
            <w:vAlign w:val="center"/>
            <w:hideMark/>
          </w:tcPr>
          <w:p w:rsidR="00842CD3" w:rsidRPr="00842CD3" w:rsidRDefault="00842CD3" w:rsidP="00842CD3">
            <w:pPr>
              <w:spacing w:after="0" w:line="240" w:lineRule="auto"/>
              <w:jc w:val="center"/>
              <w:rPr>
                <w:ins w:id="8827" w:author="Teague and Liz" w:date="2013-11-28T21:58:00Z"/>
                <w:rFonts w:ascii="Calibri" w:eastAsia="Times New Roman" w:hAnsi="Calibri" w:cs="Times New Roman"/>
                <w:color w:val="000000"/>
                <w:lang w:eastAsia="en-CA"/>
              </w:rPr>
            </w:pPr>
            <w:ins w:id="8828" w:author="Teague and Liz" w:date="2013-11-28T21:58:00Z">
              <w:r w:rsidRPr="00842CD3">
                <w:rPr>
                  <w:rFonts w:ascii="Calibri" w:eastAsia="Times New Roman" w:hAnsi="Calibri" w:cs="Times New Roman"/>
                  <w:color w:val="000000"/>
                  <w:lang w:eastAsia="en-CA"/>
                </w:rPr>
                <w:t>20</w:t>
              </w:r>
            </w:ins>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829" w:author="Teague and Liz" w:date="2013-11-28T21:58:00Z"/>
                <w:rFonts w:ascii="Calibri" w:eastAsia="Times New Roman" w:hAnsi="Calibri" w:cs="Times New Roman"/>
                <w:color w:val="000000"/>
                <w:lang w:eastAsia="en-CA"/>
              </w:rPr>
            </w:pPr>
            <w:proofErr w:type="spellStart"/>
            <w:ins w:id="8830" w:author="Teague and Liz" w:date="2013-11-28T21:58:00Z">
              <w:r w:rsidRPr="00842CD3">
                <w:rPr>
                  <w:rFonts w:ascii="Calibri" w:eastAsia="Times New Roman" w:hAnsi="Calibri" w:cs="Times New Roman"/>
                  <w:color w:val="000000"/>
                  <w:lang w:eastAsia="en-CA"/>
                </w:rPr>
                <w:t>Undecane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31" w:author="Teague and Liz" w:date="2013-11-28T21:58:00Z"/>
                <w:rFonts w:ascii="Calibri" w:eastAsia="Times New Roman" w:hAnsi="Calibri" w:cs="Times New Roman"/>
                <w:color w:val="000000"/>
                <w:lang w:eastAsia="en-CA"/>
              </w:rPr>
            </w:pPr>
            <w:ins w:id="8832" w:author="Teague and Liz" w:date="2013-11-28T21:58:00Z">
              <w:r w:rsidRPr="00842CD3">
                <w:rPr>
                  <w:rFonts w:ascii="Calibri" w:eastAsia="Times New Roman" w:hAnsi="Calibri" w:cs="Times New Roman"/>
                  <w:color w:val="000000"/>
                  <w:lang w:eastAsia="en-CA"/>
                </w:rPr>
                <w:t>327.0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33" w:author="Teague and Liz" w:date="2013-11-28T21:58:00Z"/>
                <w:rFonts w:ascii="Calibri" w:eastAsia="Times New Roman" w:hAnsi="Calibri" w:cs="Times New Roman"/>
                <w:color w:val="000000"/>
                <w:lang w:eastAsia="en-CA"/>
              </w:rPr>
            </w:pPr>
            <w:ins w:id="8834" w:author="Teague and Liz" w:date="2013-11-28T21:58:00Z">
              <w:r w:rsidRPr="00842CD3">
                <w:rPr>
                  <w:rFonts w:ascii="Calibri" w:eastAsia="Times New Roman" w:hAnsi="Calibri" w:cs="Times New Roman"/>
                  <w:color w:val="000000"/>
                  <w:lang w:eastAsia="en-CA"/>
                </w:rPr>
                <w:t>324.2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35" w:author="Teague and Liz" w:date="2013-11-28T21:58:00Z"/>
                <w:rFonts w:ascii="Calibri" w:eastAsia="Times New Roman" w:hAnsi="Calibri" w:cs="Times New Roman"/>
                <w:color w:val="000000"/>
                <w:lang w:eastAsia="en-CA"/>
              </w:rPr>
            </w:pPr>
            <w:ins w:id="8836" w:author="Teague and Liz" w:date="2013-11-28T21:58:00Z">
              <w:r w:rsidRPr="00842CD3">
                <w:rPr>
                  <w:rFonts w:ascii="Calibri" w:eastAsia="Times New Roman" w:hAnsi="Calibri" w:cs="Times New Roman"/>
                  <w:color w:val="000000"/>
                  <w:lang w:eastAsia="en-CA"/>
                </w:rPr>
                <w:t>-2.8</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37" w:author="Teague and Liz" w:date="2013-11-28T21:58:00Z"/>
                <w:rFonts w:ascii="Calibri" w:eastAsia="Times New Roman" w:hAnsi="Calibri" w:cs="Times New Roman"/>
                <w:color w:val="000000"/>
                <w:lang w:eastAsia="en-CA"/>
              </w:rPr>
            </w:pPr>
            <w:ins w:id="8838"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39" w:author="Teague and Liz" w:date="2013-11-28T21:58:00Z"/>
                <w:rFonts w:ascii="Calibri" w:eastAsia="Times New Roman" w:hAnsi="Calibri" w:cs="Times New Roman"/>
                <w:color w:val="000000"/>
                <w:lang w:eastAsia="en-CA"/>
              </w:rPr>
            </w:pPr>
            <w:ins w:id="8840"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41" w:author="Teague and Liz" w:date="2013-11-28T21:58:00Z"/>
                <w:rFonts w:ascii="Calibri" w:eastAsia="Times New Roman" w:hAnsi="Calibri" w:cs="Times New Roman"/>
                <w:color w:val="000000"/>
                <w:lang w:eastAsia="en-CA"/>
              </w:rPr>
            </w:pPr>
            <w:ins w:id="884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4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84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845" w:author="Teague and Liz" w:date="2013-11-28T21:58:00Z"/>
                <w:rFonts w:ascii="Calibri" w:eastAsia="Times New Roman" w:hAnsi="Calibri" w:cs="Times New Roman"/>
                <w:color w:val="000000"/>
                <w:lang w:eastAsia="en-CA"/>
              </w:rPr>
            </w:pPr>
            <w:proofErr w:type="spellStart"/>
            <w:ins w:id="8846" w:author="Teague and Liz" w:date="2013-11-28T21:58:00Z">
              <w:r w:rsidRPr="00842CD3">
                <w:rPr>
                  <w:rFonts w:ascii="Calibri" w:eastAsia="Times New Roman" w:hAnsi="Calibri" w:cs="Times New Roman"/>
                  <w:color w:val="000000"/>
                  <w:lang w:eastAsia="en-CA"/>
                </w:rPr>
                <w:t>Dodecane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47" w:author="Teague and Liz" w:date="2013-11-28T21:58:00Z"/>
                <w:rFonts w:ascii="Calibri" w:eastAsia="Times New Roman" w:hAnsi="Calibri" w:cs="Times New Roman"/>
                <w:color w:val="000000"/>
                <w:lang w:eastAsia="en-CA"/>
              </w:rPr>
            </w:pPr>
            <w:ins w:id="8848" w:author="Teague and Liz" w:date="2013-11-28T21:58:00Z">
              <w:r w:rsidRPr="00842CD3">
                <w:rPr>
                  <w:rFonts w:ascii="Calibri" w:eastAsia="Times New Roman" w:hAnsi="Calibri" w:cs="Times New Roman"/>
                  <w:color w:val="000000"/>
                  <w:lang w:eastAsia="en-CA"/>
                </w:rPr>
                <w:t>373.5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49" w:author="Teague and Liz" w:date="2013-11-28T21:58:00Z"/>
                <w:rFonts w:ascii="Calibri" w:eastAsia="Times New Roman" w:hAnsi="Calibri" w:cs="Times New Roman"/>
                <w:color w:val="000000"/>
                <w:lang w:eastAsia="en-CA"/>
              </w:rPr>
            </w:pPr>
            <w:ins w:id="8850" w:author="Teague and Liz" w:date="2013-11-28T21:58:00Z">
              <w:r w:rsidRPr="00842CD3">
                <w:rPr>
                  <w:rFonts w:ascii="Calibri" w:eastAsia="Times New Roman" w:hAnsi="Calibri" w:cs="Times New Roman"/>
                  <w:color w:val="000000"/>
                  <w:lang w:eastAsia="en-CA"/>
                </w:rPr>
                <w:t>371.2</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51" w:author="Teague and Liz" w:date="2013-11-28T21:58:00Z"/>
                <w:rFonts w:ascii="Calibri" w:eastAsia="Times New Roman" w:hAnsi="Calibri" w:cs="Times New Roman"/>
                <w:color w:val="000000"/>
                <w:lang w:eastAsia="en-CA"/>
              </w:rPr>
            </w:pPr>
            <w:ins w:id="8852" w:author="Teague and Liz" w:date="2013-11-28T21:58:00Z">
              <w:r w:rsidRPr="00842CD3">
                <w:rPr>
                  <w:rFonts w:ascii="Calibri" w:eastAsia="Times New Roman" w:hAnsi="Calibri" w:cs="Times New Roman"/>
                  <w:color w:val="000000"/>
                  <w:lang w:eastAsia="en-CA"/>
                </w:rPr>
                <w:t>-2.3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53" w:author="Teague and Liz" w:date="2013-11-28T21:58:00Z"/>
                <w:rFonts w:ascii="Calibri" w:eastAsia="Times New Roman" w:hAnsi="Calibri" w:cs="Times New Roman"/>
                <w:color w:val="000000"/>
                <w:lang w:eastAsia="en-CA"/>
              </w:rPr>
            </w:pPr>
            <w:ins w:id="8854"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55" w:author="Teague and Liz" w:date="2013-11-28T21:58:00Z"/>
                <w:rFonts w:ascii="Calibri" w:eastAsia="Times New Roman" w:hAnsi="Calibri" w:cs="Times New Roman"/>
                <w:color w:val="000000"/>
                <w:lang w:eastAsia="en-CA"/>
              </w:rPr>
            </w:pPr>
            <w:ins w:id="8856"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57" w:author="Teague and Liz" w:date="2013-11-28T21:58:00Z"/>
                <w:rFonts w:ascii="Calibri" w:eastAsia="Times New Roman" w:hAnsi="Calibri" w:cs="Times New Roman"/>
                <w:color w:val="000000"/>
                <w:lang w:eastAsia="en-CA"/>
              </w:rPr>
            </w:pPr>
            <w:ins w:id="8858"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5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86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861" w:author="Teague and Liz" w:date="2013-11-28T21:58:00Z"/>
                <w:rFonts w:ascii="Calibri" w:eastAsia="Times New Roman" w:hAnsi="Calibri" w:cs="Times New Roman"/>
                <w:color w:val="000000"/>
                <w:lang w:eastAsia="en-CA"/>
              </w:rPr>
            </w:pPr>
            <w:proofErr w:type="spellStart"/>
            <w:ins w:id="8862" w:author="Teague and Liz" w:date="2013-11-28T21:58:00Z">
              <w:r w:rsidRPr="00842CD3">
                <w:rPr>
                  <w:rFonts w:ascii="Calibri" w:eastAsia="Times New Roman" w:hAnsi="Calibri" w:cs="Times New Roman"/>
                  <w:color w:val="000000"/>
                  <w:lang w:eastAsia="en-CA"/>
                </w:rPr>
                <w:t>Tridecane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63" w:author="Teague and Liz" w:date="2013-11-28T21:58:00Z"/>
                <w:rFonts w:ascii="Calibri" w:eastAsia="Times New Roman" w:hAnsi="Calibri" w:cs="Times New Roman"/>
                <w:color w:val="000000"/>
                <w:lang w:eastAsia="en-CA"/>
              </w:rPr>
            </w:pPr>
            <w:ins w:id="8864" w:author="Teague and Liz" w:date="2013-11-28T21:58:00Z">
              <w:r w:rsidRPr="00842CD3">
                <w:rPr>
                  <w:rFonts w:ascii="Calibri" w:eastAsia="Times New Roman" w:hAnsi="Calibri" w:cs="Times New Roman"/>
                  <w:color w:val="000000"/>
                  <w:lang w:eastAsia="en-CA"/>
                </w:rPr>
                <w:t>417.0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65" w:author="Teague and Liz" w:date="2013-11-28T21:58:00Z"/>
                <w:rFonts w:ascii="Calibri" w:eastAsia="Times New Roman" w:hAnsi="Calibri" w:cs="Times New Roman"/>
                <w:color w:val="000000"/>
                <w:lang w:eastAsia="en-CA"/>
              </w:rPr>
            </w:pPr>
            <w:ins w:id="8866" w:author="Teague and Liz" w:date="2013-11-28T21:58:00Z">
              <w:r w:rsidRPr="00842CD3">
                <w:rPr>
                  <w:rFonts w:ascii="Calibri" w:eastAsia="Times New Roman" w:hAnsi="Calibri" w:cs="Times New Roman"/>
                  <w:color w:val="000000"/>
                  <w:lang w:eastAsia="en-CA"/>
                </w:rPr>
                <w:t>415.3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67" w:author="Teague and Liz" w:date="2013-11-28T21:58:00Z"/>
                <w:rFonts w:ascii="Calibri" w:eastAsia="Times New Roman" w:hAnsi="Calibri" w:cs="Times New Roman"/>
                <w:color w:val="000000"/>
                <w:lang w:eastAsia="en-CA"/>
              </w:rPr>
            </w:pPr>
            <w:ins w:id="8868" w:author="Teague and Liz" w:date="2013-11-28T21:58:00Z">
              <w:r w:rsidRPr="00842CD3">
                <w:rPr>
                  <w:rFonts w:ascii="Calibri" w:eastAsia="Times New Roman" w:hAnsi="Calibri" w:cs="Times New Roman"/>
                  <w:color w:val="000000"/>
                  <w:lang w:eastAsia="en-CA"/>
                </w:rPr>
                <w:t>-1.7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69" w:author="Teague and Liz" w:date="2013-11-28T21:58:00Z"/>
                <w:rFonts w:ascii="Calibri" w:eastAsia="Times New Roman" w:hAnsi="Calibri" w:cs="Times New Roman"/>
                <w:color w:val="000000"/>
                <w:lang w:eastAsia="en-CA"/>
              </w:rPr>
            </w:pPr>
            <w:ins w:id="8870"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71" w:author="Teague and Liz" w:date="2013-11-28T21:58:00Z"/>
                <w:rFonts w:ascii="Calibri" w:eastAsia="Times New Roman" w:hAnsi="Calibri" w:cs="Times New Roman"/>
                <w:color w:val="000000"/>
                <w:lang w:eastAsia="en-CA"/>
              </w:rPr>
            </w:pPr>
            <w:ins w:id="8872"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73" w:author="Teague and Liz" w:date="2013-11-28T21:58:00Z"/>
                <w:rFonts w:ascii="Calibri" w:eastAsia="Times New Roman" w:hAnsi="Calibri" w:cs="Times New Roman"/>
                <w:color w:val="000000"/>
                <w:lang w:eastAsia="en-CA"/>
              </w:rPr>
            </w:pPr>
            <w:ins w:id="8874"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7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87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877" w:author="Teague and Liz" w:date="2013-11-28T21:58:00Z"/>
                <w:rFonts w:ascii="Calibri" w:eastAsia="Times New Roman" w:hAnsi="Calibri" w:cs="Times New Roman"/>
                <w:color w:val="000000"/>
                <w:lang w:eastAsia="en-CA"/>
              </w:rPr>
            </w:pPr>
            <w:proofErr w:type="spellStart"/>
            <w:ins w:id="8878" w:author="Teague and Liz" w:date="2013-11-28T21:58:00Z">
              <w:r w:rsidRPr="00842CD3">
                <w:rPr>
                  <w:rFonts w:ascii="Calibri" w:eastAsia="Times New Roman" w:hAnsi="Calibri" w:cs="Times New Roman"/>
                  <w:color w:val="000000"/>
                  <w:lang w:eastAsia="en-CA"/>
                </w:rPr>
                <w:t>Tetradecane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79" w:author="Teague and Liz" w:date="2013-11-28T21:58:00Z"/>
                <w:rFonts w:ascii="Calibri" w:eastAsia="Times New Roman" w:hAnsi="Calibri" w:cs="Times New Roman"/>
                <w:color w:val="000000"/>
                <w:lang w:eastAsia="en-CA"/>
              </w:rPr>
            </w:pPr>
            <w:ins w:id="8880" w:author="Teague and Liz" w:date="2013-11-28T21:58:00Z">
              <w:r w:rsidRPr="00842CD3">
                <w:rPr>
                  <w:rFonts w:ascii="Calibri" w:eastAsia="Times New Roman" w:hAnsi="Calibri" w:cs="Times New Roman"/>
                  <w:color w:val="000000"/>
                  <w:lang w:eastAsia="en-CA"/>
                </w:rPr>
                <w:t>457.5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81" w:author="Teague and Liz" w:date="2013-11-28T21:58:00Z"/>
                <w:rFonts w:ascii="Calibri" w:eastAsia="Times New Roman" w:hAnsi="Calibri" w:cs="Times New Roman"/>
                <w:color w:val="000000"/>
                <w:lang w:eastAsia="en-CA"/>
              </w:rPr>
            </w:pPr>
            <w:ins w:id="8882" w:author="Teague and Liz" w:date="2013-11-28T21:58:00Z">
              <w:r w:rsidRPr="00842CD3">
                <w:rPr>
                  <w:rFonts w:ascii="Calibri" w:eastAsia="Times New Roman" w:hAnsi="Calibri" w:cs="Times New Roman"/>
                  <w:color w:val="000000"/>
                  <w:lang w:eastAsia="en-CA"/>
                </w:rPr>
                <w:t>456.4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83" w:author="Teague and Liz" w:date="2013-11-28T21:58:00Z"/>
                <w:rFonts w:ascii="Calibri" w:eastAsia="Times New Roman" w:hAnsi="Calibri" w:cs="Times New Roman"/>
                <w:color w:val="000000"/>
                <w:lang w:eastAsia="en-CA"/>
              </w:rPr>
            </w:pPr>
            <w:ins w:id="8884" w:author="Teague and Liz" w:date="2013-11-28T21:58:00Z">
              <w:r w:rsidRPr="00842CD3">
                <w:rPr>
                  <w:rFonts w:ascii="Calibri" w:eastAsia="Times New Roman" w:hAnsi="Calibri" w:cs="Times New Roman"/>
                  <w:color w:val="000000"/>
                  <w:lang w:eastAsia="en-CA"/>
                </w:rPr>
                <w:t>-1.1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85" w:author="Teague and Liz" w:date="2013-11-28T21:58:00Z"/>
                <w:rFonts w:ascii="Calibri" w:eastAsia="Times New Roman" w:hAnsi="Calibri" w:cs="Times New Roman"/>
                <w:color w:val="000000"/>
                <w:lang w:eastAsia="en-CA"/>
              </w:rPr>
            </w:pPr>
            <w:ins w:id="8886"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87" w:author="Teague and Liz" w:date="2013-11-28T21:58:00Z"/>
                <w:rFonts w:ascii="Calibri" w:eastAsia="Times New Roman" w:hAnsi="Calibri" w:cs="Times New Roman"/>
                <w:color w:val="000000"/>
                <w:lang w:eastAsia="en-CA"/>
              </w:rPr>
            </w:pPr>
            <w:ins w:id="8888" w:author="Teague and Liz" w:date="2013-11-28T21:58:00Z">
              <w:r w:rsidRPr="00842CD3">
                <w:rPr>
                  <w:rFonts w:ascii="Calibri" w:eastAsia="Times New Roman" w:hAnsi="Calibri" w:cs="Times New Roman"/>
                  <w:color w:val="000000"/>
                  <w:lang w:eastAsia="en-CA"/>
                </w:rPr>
                <w:t>0.5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889" w:author="Teague and Liz" w:date="2013-11-28T21:58:00Z"/>
                <w:rFonts w:ascii="Calibri" w:eastAsia="Times New Roman" w:hAnsi="Calibri" w:cs="Times New Roman"/>
                <w:color w:val="000000"/>
                <w:lang w:eastAsia="en-CA"/>
              </w:rPr>
            </w:pPr>
            <w:ins w:id="889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89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89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893" w:author="Teague and Liz" w:date="2013-11-28T21:58:00Z"/>
                <w:rFonts w:ascii="Calibri" w:eastAsia="Times New Roman" w:hAnsi="Calibri" w:cs="Times New Roman"/>
                <w:color w:val="000000"/>
                <w:lang w:eastAsia="en-CA"/>
              </w:rPr>
            </w:pPr>
            <w:proofErr w:type="spellStart"/>
            <w:ins w:id="8894" w:author="Teague and Liz" w:date="2013-11-28T21:58:00Z">
              <w:r w:rsidRPr="00842CD3">
                <w:rPr>
                  <w:rFonts w:ascii="Calibri" w:eastAsia="Times New Roman" w:hAnsi="Calibri" w:cs="Times New Roman"/>
                  <w:color w:val="000000"/>
                  <w:lang w:eastAsia="en-CA"/>
                </w:rPr>
                <w:t>Undecanone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95" w:author="Teague and Liz" w:date="2013-11-28T21:58:00Z"/>
                <w:rFonts w:ascii="Calibri" w:eastAsia="Times New Roman" w:hAnsi="Calibri" w:cs="Times New Roman"/>
                <w:color w:val="000000"/>
                <w:lang w:eastAsia="en-CA"/>
              </w:rPr>
            </w:pPr>
            <w:ins w:id="8896" w:author="Teague and Liz" w:date="2013-11-28T21:58:00Z">
              <w:r w:rsidRPr="00842CD3">
                <w:rPr>
                  <w:rFonts w:ascii="Calibri" w:eastAsia="Times New Roman" w:hAnsi="Calibri" w:cs="Times New Roman"/>
                  <w:color w:val="000000"/>
                  <w:lang w:eastAsia="en-CA"/>
                </w:rPr>
                <w:t>415.5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97" w:author="Teague and Liz" w:date="2013-11-28T21:58:00Z"/>
                <w:rFonts w:ascii="Calibri" w:eastAsia="Times New Roman" w:hAnsi="Calibri" w:cs="Times New Roman"/>
                <w:color w:val="000000"/>
                <w:lang w:eastAsia="en-CA"/>
              </w:rPr>
            </w:pPr>
            <w:ins w:id="8898" w:author="Teague and Liz" w:date="2013-11-28T21:58:00Z">
              <w:r w:rsidRPr="00842CD3">
                <w:rPr>
                  <w:rFonts w:ascii="Calibri" w:eastAsia="Times New Roman" w:hAnsi="Calibri" w:cs="Times New Roman"/>
                  <w:color w:val="000000"/>
                  <w:lang w:eastAsia="en-CA"/>
                </w:rPr>
                <w:t>412.4</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899" w:author="Teague and Liz" w:date="2013-11-28T21:58:00Z"/>
                <w:rFonts w:ascii="Calibri" w:eastAsia="Times New Roman" w:hAnsi="Calibri" w:cs="Times New Roman"/>
                <w:color w:val="000000"/>
                <w:lang w:eastAsia="en-CA"/>
              </w:rPr>
            </w:pPr>
            <w:ins w:id="8900" w:author="Teague and Liz" w:date="2013-11-28T21:58:00Z">
              <w:r w:rsidRPr="00842CD3">
                <w:rPr>
                  <w:rFonts w:ascii="Calibri" w:eastAsia="Times New Roman" w:hAnsi="Calibri" w:cs="Times New Roman"/>
                  <w:color w:val="000000"/>
                  <w:lang w:eastAsia="en-CA"/>
                </w:rPr>
                <w:t>-3.1</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01" w:author="Teague and Liz" w:date="2013-11-28T21:58:00Z"/>
                <w:rFonts w:ascii="Calibri" w:eastAsia="Times New Roman" w:hAnsi="Calibri" w:cs="Times New Roman"/>
                <w:color w:val="000000"/>
                <w:lang w:eastAsia="en-CA"/>
              </w:rPr>
            </w:pPr>
            <w:ins w:id="8902" w:author="Teague and Liz" w:date="2013-11-28T21:58:00Z">
              <w:r w:rsidRPr="00842CD3">
                <w:rPr>
                  <w:rFonts w:ascii="Calibri" w:eastAsia="Times New Roman" w:hAnsi="Calibri" w:cs="Times New Roman"/>
                  <w:color w:val="000000"/>
                  <w:lang w:eastAsia="en-CA"/>
                </w:rPr>
                <w:t>0.9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03" w:author="Teague and Liz" w:date="2013-11-28T21:58:00Z"/>
                <w:rFonts w:ascii="Calibri" w:eastAsia="Times New Roman" w:hAnsi="Calibri" w:cs="Times New Roman"/>
                <w:color w:val="000000"/>
                <w:lang w:eastAsia="en-CA"/>
              </w:rPr>
            </w:pPr>
            <w:ins w:id="8904" w:author="Teague and Liz" w:date="2013-11-28T21:58:00Z">
              <w:r w:rsidRPr="00842CD3">
                <w:rPr>
                  <w:rFonts w:ascii="Calibri" w:eastAsia="Times New Roman" w:hAnsi="Calibri" w:cs="Times New Roman"/>
                  <w:color w:val="000000"/>
                  <w:lang w:eastAsia="en-CA"/>
                </w:rPr>
                <w:t>1.0</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05" w:author="Teague and Liz" w:date="2013-11-28T21:58:00Z"/>
                <w:rFonts w:ascii="Calibri" w:eastAsia="Times New Roman" w:hAnsi="Calibri" w:cs="Times New Roman"/>
                <w:color w:val="000000"/>
                <w:lang w:eastAsia="en-CA"/>
              </w:rPr>
            </w:pPr>
            <w:ins w:id="8906"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90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0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909" w:author="Teague and Liz" w:date="2013-11-28T21:58:00Z"/>
                <w:rFonts w:ascii="Calibri" w:eastAsia="Times New Roman" w:hAnsi="Calibri" w:cs="Times New Roman"/>
                <w:color w:val="000000"/>
                <w:lang w:eastAsia="en-CA"/>
              </w:rPr>
            </w:pPr>
            <w:proofErr w:type="spellStart"/>
            <w:ins w:id="8910" w:author="Teague and Liz" w:date="2013-11-28T21:58:00Z">
              <w:r w:rsidRPr="00842CD3">
                <w:rPr>
                  <w:rFonts w:ascii="Calibri" w:eastAsia="Times New Roman" w:hAnsi="Calibri" w:cs="Times New Roman"/>
                  <w:color w:val="000000"/>
                  <w:lang w:eastAsia="en-CA"/>
                </w:rPr>
                <w:t>Dodecanone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11" w:author="Teague and Liz" w:date="2013-11-28T21:58:00Z"/>
                <w:rFonts w:ascii="Calibri" w:eastAsia="Times New Roman" w:hAnsi="Calibri" w:cs="Times New Roman"/>
                <w:color w:val="000000"/>
                <w:lang w:eastAsia="en-CA"/>
              </w:rPr>
            </w:pPr>
            <w:ins w:id="8912" w:author="Teague and Liz" w:date="2013-11-28T21:58:00Z">
              <w:r w:rsidRPr="00842CD3">
                <w:rPr>
                  <w:rFonts w:ascii="Calibri" w:eastAsia="Times New Roman" w:hAnsi="Calibri" w:cs="Times New Roman"/>
                  <w:color w:val="000000"/>
                  <w:lang w:eastAsia="en-CA"/>
                </w:rPr>
                <w:t>456.0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13" w:author="Teague and Liz" w:date="2013-11-28T21:58:00Z"/>
                <w:rFonts w:ascii="Calibri" w:eastAsia="Times New Roman" w:hAnsi="Calibri" w:cs="Times New Roman"/>
                <w:color w:val="000000"/>
                <w:lang w:eastAsia="en-CA"/>
              </w:rPr>
            </w:pPr>
            <w:ins w:id="8914" w:author="Teague and Liz" w:date="2013-11-28T21:58:00Z">
              <w:r w:rsidRPr="00842CD3">
                <w:rPr>
                  <w:rFonts w:ascii="Calibri" w:eastAsia="Times New Roman" w:hAnsi="Calibri" w:cs="Times New Roman"/>
                  <w:color w:val="000000"/>
                  <w:lang w:eastAsia="en-CA"/>
                </w:rPr>
                <w:t>454.3</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15" w:author="Teague and Liz" w:date="2013-11-28T21:58:00Z"/>
                <w:rFonts w:ascii="Calibri" w:eastAsia="Times New Roman" w:hAnsi="Calibri" w:cs="Times New Roman"/>
                <w:color w:val="000000"/>
                <w:lang w:eastAsia="en-CA"/>
              </w:rPr>
            </w:pPr>
            <w:ins w:id="8916" w:author="Teague and Liz" w:date="2013-11-28T21:58:00Z">
              <w:r w:rsidRPr="00842CD3">
                <w:rPr>
                  <w:rFonts w:ascii="Calibri" w:eastAsia="Times New Roman" w:hAnsi="Calibri" w:cs="Times New Roman"/>
                  <w:color w:val="000000"/>
                  <w:lang w:eastAsia="en-CA"/>
                </w:rPr>
                <w:t>-1.7</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17" w:author="Teague and Liz" w:date="2013-11-28T21:58:00Z"/>
                <w:rFonts w:ascii="Calibri" w:eastAsia="Times New Roman" w:hAnsi="Calibri" w:cs="Times New Roman"/>
                <w:color w:val="000000"/>
                <w:lang w:eastAsia="en-CA"/>
              </w:rPr>
            </w:pPr>
            <w:ins w:id="8918" w:author="Teague and Liz" w:date="2013-11-28T21:58:00Z">
              <w:r w:rsidRPr="00842CD3">
                <w:rPr>
                  <w:rFonts w:ascii="Calibri" w:eastAsia="Times New Roman" w:hAnsi="Calibri" w:cs="Times New Roman"/>
                  <w:color w:val="000000"/>
                  <w:lang w:eastAsia="en-CA"/>
                </w:rPr>
                <w:t>0.9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19" w:author="Teague and Liz" w:date="2013-11-28T21:58:00Z"/>
                <w:rFonts w:ascii="Calibri" w:eastAsia="Times New Roman" w:hAnsi="Calibri" w:cs="Times New Roman"/>
                <w:color w:val="000000"/>
                <w:lang w:eastAsia="en-CA"/>
              </w:rPr>
            </w:pPr>
            <w:ins w:id="8920" w:author="Teague and Liz" w:date="2013-11-28T21:58:00Z">
              <w:r w:rsidRPr="00842CD3">
                <w:rPr>
                  <w:rFonts w:ascii="Calibri" w:eastAsia="Times New Roman" w:hAnsi="Calibri" w:cs="Times New Roman"/>
                  <w:color w:val="000000"/>
                  <w:lang w:eastAsia="en-CA"/>
                </w:rPr>
                <w:t>0.9</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21" w:author="Teague and Liz" w:date="2013-11-28T21:58:00Z"/>
                <w:rFonts w:ascii="Calibri" w:eastAsia="Times New Roman" w:hAnsi="Calibri" w:cs="Times New Roman"/>
                <w:color w:val="000000"/>
                <w:lang w:eastAsia="en-CA"/>
              </w:rPr>
            </w:pPr>
            <w:ins w:id="8922"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923"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24"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925" w:author="Teague and Liz" w:date="2013-11-28T21:58:00Z"/>
                <w:rFonts w:ascii="Calibri" w:eastAsia="Times New Roman" w:hAnsi="Calibri" w:cs="Times New Roman"/>
                <w:color w:val="000000"/>
                <w:lang w:eastAsia="en-CA"/>
              </w:rPr>
            </w:pPr>
            <w:proofErr w:type="spellStart"/>
            <w:ins w:id="8926" w:author="Teague and Liz" w:date="2013-11-28T21:58:00Z">
              <w:r w:rsidRPr="00842CD3">
                <w:rPr>
                  <w:rFonts w:ascii="Calibri" w:eastAsia="Times New Roman" w:hAnsi="Calibri" w:cs="Times New Roman"/>
                  <w:color w:val="000000"/>
                  <w:lang w:eastAsia="en-CA"/>
                </w:rPr>
                <w:t>Tridecanone</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27" w:author="Teague and Liz" w:date="2013-11-28T21:58:00Z"/>
                <w:rFonts w:ascii="Calibri" w:eastAsia="Times New Roman" w:hAnsi="Calibri" w:cs="Times New Roman"/>
                <w:color w:val="000000"/>
                <w:lang w:eastAsia="en-CA"/>
              </w:rPr>
            </w:pPr>
            <w:ins w:id="8928" w:author="Teague and Liz" w:date="2013-11-28T21:58:00Z">
              <w:r w:rsidRPr="00842CD3">
                <w:rPr>
                  <w:rFonts w:ascii="Calibri" w:eastAsia="Times New Roman" w:hAnsi="Calibri" w:cs="Times New Roman"/>
                  <w:color w:val="000000"/>
                  <w:lang w:eastAsia="en-CA"/>
                </w:rPr>
                <w:t>495.0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29" w:author="Teague and Liz" w:date="2013-11-28T21:58:00Z"/>
                <w:rFonts w:ascii="Calibri" w:eastAsia="Times New Roman" w:hAnsi="Calibri" w:cs="Times New Roman"/>
                <w:color w:val="000000"/>
                <w:lang w:eastAsia="en-CA"/>
              </w:rPr>
            </w:pPr>
            <w:ins w:id="8930" w:author="Teague and Liz" w:date="2013-11-28T21:58:00Z">
              <w:r w:rsidRPr="00842CD3">
                <w:rPr>
                  <w:rFonts w:ascii="Calibri" w:eastAsia="Times New Roman" w:hAnsi="Calibri" w:cs="Times New Roman"/>
                  <w:color w:val="000000"/>
                  <w:lang w:eastAsia="en-CA"/>
                </w:rPr>
                <w:t>493.5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31" w:author="Teague and Liz" w:date="2013-11-28T21:58:00Z"/>
                <w:rFonts w:ascii="Calibri" w:eastAsia="Times New Roman" w:hAnsi="Calibri" w:cs="Times New Roman"/>
                <w:color w:val="000000"/>
                <w:lang w:eastAsia="en-CA"/>
              </w:rPr>
            </w:pPr>
            <w:ins w:id="8932" w:author="Teague and Liz" w:date="2013-11-28T21:58:00Z">
              <w:r w:rsidRPr="00842CD3">
                <w:rPr>
                  <w:rFonts w:ascii="Calibri" w:eastAsia="Times New Roman" w:hAnsi="Calibri" w:cs="Times New Roman"/>
                  <w:color w:val="000000"/>
                  <w:lang w:eastAsia="en-CA"/>
                </w:rPr>
                <w:t>-1.5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33" w:author="Teague and Liz" w:date="2013-11-28T21:58:00Z"/>
                <w:rFonts w:ascii="Calibri" w:eastAsia="Times New Roman" w:hAnsi="Calibri" w:cs="Times New Roman"/>
                <w:color w:val="000000"/>
                <w:lang w:eastAsia="en-CA"/>
              </w:rPr>
            </w:pPr>
            <w:ins w:id="8934" w:author="Teague and Liz" w:date="2013-11-28T21:58:00Z">
              <w:r w:rsidRPr="00842CD3">
                <w:rPr>
                  <w:rFonts w:ascii="Calibri" w:eastAsia="Times New Roman" w:hAnsi="Calibri" w:cs="Times New Roman"/>
                  <w:color w:val="000000"/>
                  <w:lang w:eastAsia="en-CA"/>
                </w:rPr>
                <w:t>0.9</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35" w:author="Teague and Liz" w:date="2013-11-28T21:58:00Z"/>
                <w:rFonts w:ascii="Calibri" w:eastAsia="Times New Roman" w:hAnsi="Calibri" w:cs="Times New Roman"/>
                <w:color w:val="000000"/>
                <w:lang w:eastAsia="en-CA"/>
              </w:rPr>
            </w:pPr>
            <w:ins w:id="8936" w:author="Teague and Liz" w:date="2013-11-28T21:58:00Z">
              <w:r w:rsidRPr="00842CD3">
                <w:rPr>
                  <w:rFonts w:ascii="Calibri" w:eastAsia="Times New Roman" w:hAnsi="Calibri" w:cs="Times New Roman"/>
                  <w:color w:val="000000"/>
                  <w:lang w:eastAsia="en-CA"/>
                </w:rPr>
                <w:t>0.9</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37" w:author="Teague and Liz" w:date="2013-11-28T21:58:00Z"/>
                <w:rFonts w:ascii="Calibri" w:eastAsia="Times New Roman" w:hAnsi="Calibri" w:cs="Times New Roman"/>
                <w:color w:val="000000"/>
                <w:lang w:eastAsia="en-CA"/>
              </w:rPr>
            </w:pPr>
            <w:ins w:id="8938"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939"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40"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941" w:author="Teague and Liz" w:date="2013-11-28T21:58:00Z"/>
                <w:rFonts w:ascii="Calibri" w:eastAsia="Times New Roman" w:hAnsi="Calibri" w:cs="Times New Roman"/>
                <w:color w:val="000000"/>
                <w:lang w:eastAsia="en-CA"/>
              </w:rPr>
            </w:pPr>
            <w:proofErr w:type="spellStart"/>
            <w:ins w:id="8942" w:author="Teague and Liz" w:date="2013-11-28T21:58:00Z">
              <w:r w:rsidRPr="00842CD3">
                <w:rPr>
                  <w:rFonts w:ascii="Calibri" w:eastAsia="Times New Roman" w:hAnsi="Calibri" w:cs="Times New Roman"/>
                  <w:color w:val="000000"/>
                  <w:lang w:eastAsia="en-CA"/>
                </w:rPr>
                <w:t>Undecanol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43" w:author="Teague and Liz" w:date="2013-11-28T21:58:00Z"/>
                <w:rFonts w:ascii="Calibri" w:eastAsia="Times New Roman" w:hAnsi="Calibri" w:cs="Times New Roman"/>
                <w:color w:val="000000"/>
                <w:lang w:eastAsia="en-CA"/>
              </w:rPr>
            </w:pPr>
            <w:ins w:id="8944" w:author="Teague and Liz" w:date="2013-11-28T21:58:00Z">
              <w:r w:rsidRPr="00842CD3">
                <w:rPr>
                  <w:rFonts w:ascii="Calibri" w:eastAsia="Times New Roman" w:hAnsi="Calibri" w:cs="Times New Roman"/>
                  <w:color w:val="000000"/>
                  <w:lang w:eastAsia="en-CA"/>
                </w:rPr>
                <w:t>447.0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45" w:author="Teague and Liz" w:date="2013-11-28T21:58:00Z"/>
                <w:rFonts w:ascii="Calibri" w:eastAsia="Times New Roman" w:hAnsi="Calibri" w:cs="Times New Roman"/>
                <w:color w:val="000000"/>
                <w:lang w:eastAsia="en-CA"/>
              </w:rPr>
            </w:pPr>
            <w:ins w:id="8946" w:author="Teague and Liz" w:date="2013-11-28T21:58:00Z">
              <w:r w:rsidRPr="00842CD3">
                <w:rPr>
                  <w:rFonts w:ascii="Calibri" w:eastAsia="Times New Roman" w:hAnsi="Calibri" w:cs="Times New Roman"/>
                  <w:color w:val="000000"/>
                  <w:lang w:eastAsia="en-CA"/>
                </w:rPr>
                <w:t>445.6</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47" w:author="Teague and Liz" w:date="2013-11-28T21:58:00Z"/>
                <w:rFonts w:ascii="Calibri" w:eastAsia="Times New Roman" w:hAnsi="Calibri" w:cs="Times New Roman"/>
                <w:color w:val="000000"/>
                <w:lang w:eastAsia="en-CA"/>
              </w:rPr>
            </w:pPr>
            <w:ins w:id="8948" w:author="Teague and Liz" w:date="2013-11-28T21:58:00Z">
              <w:r w:rsidRPr="00842CD3">
                <w:rPr>
                  <w:rFonts w:ascii="Calibri" w:eastAsia="Times New Roman" w:hAnsi="Calibri" w:cs="Times New Roman"/>
                  <w:color w:val="000000"/>
                  <w:lang w:eastAsia="en-CA"/>
                </w:rPr>
                <w:t>-1.4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49" w:author="Teague and Liz" w:date="2013-11-28T21:58:00Z"/>
                <w:rFonts w:ascii="Calibri" w:eastAsia="Times New Roman" w:hAnsi="Calibri" w:cs="Times New Roman"/>
                <w:color w:val="000000"/>
                <w:lang w:eastAsia="en-CA"/>
              </w:rPr>
            </w:pPr>
            <w:ins w:id="8950" w:author="Teague and Liz" w:date="2013-11-28T21:58:00Z">
              <w:r w:rsidRPr="00842CD3">
                <w:rPr>
                  <w:rFonts w:ascii="Calibri" w:eastAsia="Times New Roman" w:hAnsi="Calibri" w:cs="Times New Roman"/>
                  <w:color w:val="000000"/>
                  <w:lang w:eastAsia="en-CA"/>
                </w:rPr>
                <w:t>1.4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51" w:author="Teague and Liz" w:date="2013-11-28T21:58:00Z"/>
                <w:rFonts w:ascii="Calibri" w:eastAsia="Times New Roman" w:hAnsi="Calibri" w:cs="Times New Roman"/>
                <w:color w:val="000000"/>
                <w:lang w:eastAsia="en-CA"/>
              </w:rPr>
            </w:pPr>
            <w:ins w:id="8952" w:author="Teague and Liz" w:date="2013-11-28T21:58:00Z">
              <w:r w:rsidRPr="00842CD3">
                <w:rPr>
                  <w:rFonts w:ascii="Calibri" w:eastAsia="Times New Roman" w:hAnsi="Calibri" w:cs="Times New Roman"/>
                  <w:color w:val="000000"/>
                  <w:lang w:eastAsia="en-CA"/>
                </w:rPr>
                <w:t>1.5</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53" w:author="Teague and Liz" w:date="2013-11-28T21:58:00Z"/>
                <w:rFonts w:ascii="Calibri" w:eastAsia="Times New Roman" w:hAnsi="Calibri" w:cs="Times New Roman"/>
                <w:color w:val="000000"/>
                <w:lang w:eastAsia="en-CA"/>
              </w:rPr>
            </w:pPr>
            <w:ins w:id="8954"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955"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56"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957" w:author="Teague and Liz" w:date="2013-11-28T21:58:00Z"/>
                <w:rFonts w:ascii="Calibri" w:eastAsia="Times New Roman" w:hAnsi="Calibri" w:cs="Times New Roman"/>
                <w:color w:val="000000"/>
                <w:lang w:eastAsia="en-CA"/>
              </w:rPr>
            </w:pPr>
            <w:proofErr w:type="spellStart"/>
            <w:ins w:id="8958" w:author="Teague and Liz" w:date="2013-11-28T21:58:00Z">
              <w:r w:rsidRPr="00842CD3">
                <w:rPr>
                  <w:rFonts w:ascii="Calibri" w:eastAsia="Times New Roman" w:hAnsi="Calibri" w:cs="Times New Roman"/>
                  <w:color w:val="000000"/>
                  <w:lang w:eastAsia="en-CA"/>
                </w:rPr>
                <w:t>Dodecanol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59" w:author="Teague and Liz" w:date="2013-11-28T21:58:00Z"/>
                <w:rFonts w:ascii="Calibri" w:eastAsia="Times New Roman" w:hAnsi="Calibri" w:cs="Times New Roman"/>
                <w:color w:val="000000"/>
                <w:lang w:eastAsia="en-CA"/>
              </w:rPr>
            </w:pPr>
            <w:ins w:id="8960" w:author="Teague and Liz" w:date="2013-11-28T21:58:00Z">
              <w:r w:rsidRPr="00842CD3">
                <w:rPr>
                  <w:rFonts w:ascii="Calibri" w:eastAsia="Times New Roman" w:hAnsi="Calibri" w:cs="Times New Roman"/>
                  <w:color w:val="000000"/>
                  <w:lang w:eastAsia="en-CA"/>
                </w:rPr>
                <w:t>486.0</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61" w:author="Teague and Liz" w:date="2013-11-28T21:58:00Z"/>
                <w:rFonts w:ascii="Calibri" w:eastAsia="Times New Roman" w:hAnsi="Calibri" w:cs="Times New Roman"/>
                <w:color w:val="000000"/>
                <w:lang w:eastAsia="en-CA"/>
              </w:rPr>
            </w:pPr>
            <w:ins w:id="8962" w:author="Teague and Liz" w:date="2013-11-28T21:58:00Z">
              <w:r w:rsidRPr="00842CD3">
                <w:rPr>
                  <w:rFonts w:ascii="Calibri" w:eastAsia="Times New Roman" w:hAnsi="Calibri" w:cs="Times New Roman"/>
                  <w:color w:val="000000"/>
                  <w:lang w:eastAsia="en-CA"/>
                </w:rPr>
                <w:t>485.5</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63" w:author="Teague and Liz" w:date="2013-11-28T21:58:00Z"/>
                <w:rFonts w:ascii="Calibri" w:eastAsia="Times New Roman" w:hAnsi="Calibri" w:cs="Times New Roman"/>
                <w:color w:val="000000"/>
                <w:lang w:eastAsia="en-CA"/>
              </w:rPr>
            </w:pPr>
            <w:ins w:id="8964" w:author="Teague and Liz" w:date="2013-11-28T21:58:00Z">
              <w:r w:rsidRPr="00842CD3">
                <w:rPr>
                  <w:rFonts w:ascii="Calibri" w:eastAsia="Times New Roman" w:hAnsi="Calibri" w:cs="Times New Roman"/>
                  <w:color w:val="000000"/>
                  <w:lang w:eastAsia="en-CA"/>
                </w:rPr>
                <w:t>-0.5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65" w:author="Teague and Liz" w:date="2013-11-28T21:58:00Z"/>
                <w:rFonts w:ascii="Calibri" w:eastAsia="Times New Roman" w:hAnsi="Calibri" w:cs="Times New Roman"/>
                <w:color w:val="000000"/>
                <w:lang w:eastAsia="en-CA"/>
              </w:rPr>
            </w:pPr>
            <w:ins w:id="8966"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67" w:author="Teague and Liz" w:date="2013-11-28T21:58:00Z"/>
                <w:rFonts w:ascii="Calibri" w:eastAsia="Times New Roman" w:hAnsi="Calibri" w:cs="Times New Roman"/>
                <w:color w:val="000000"/>
                <w:lang w:eastAsia="en-CA"/>
              </w:rPr>
            </w:pPr>
            <w:ins w:id="8968" w:author="Teague and Liz" w:date="2013-11-28T21:58:00Z">
              <w:r w:rsidRPr="00842CD3">
                <w:rPr>
                  <w:rFonts w:ascii="Calibri" w:eastAsia="Times New Roman" w:hAnsi="Calibri" w:cs="Times New Roman"/>
                  <w:color w:val="000000"/>
                  <w:lang w:eastAsia="en-CA"/>
                </w:rPr>
                <w:t>1.4</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69" w:author="Teague and Liz" w:date="2013-11-28T21:58:00Z"/>
                <w:rFonts w:ascii="Calibri" w:eastAsia="Times New Roman" w:hAnsi="Calibri" w:cs="Times New Roman"/>
                <w:color w:val="000000"/>
                <w:lang w:eastAsia="en-CA"/>
              </w:rPr>
            </w:pPr>
            <w:ins w:id="8970" w:author="Teague and Liz" w:date="2013-11-28T21:58:00Z">
              <w:r w:rsidRPr="00842CD3">
                <w:rPr>
                  <w:rFonts w:ascii="Calibri" w:eastAsia="Times New Roman" w:hAnsi="Calibri" w:cs="Times New Roman"/>
                  <w:color w:val="000000"/>
                  <w:lang w:eastAsia="en-CA"/>
                </w:rPr>
                <w:t>0.0</w:t>
              </w:r>
            </w:ins>
          </w:p>
        </w:tc>
      </w:tr>
      <w:tr w:rsidR="00842CD3" w:rsidRPr="00842CD3" w:rsidTr="00842CD3">
        <w:trPr>
          <w:trHeight w:val="300"/>
          <w:ins w:id="8971"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72"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nil"/>
              <w:right w:val="nil"/>
            </w:tcBorders>
            <w:shd w:val="clear" w:color="auto" w:fill="auto"/>
            <w:noWrap/>
            <w:vAlign w:val="bottom"/>
            <w:hideMark/>
          </w:tcPr>
          <w:p w:rsidR="00842CD3" w:rsidRPr="00842CD3" w:rsidRDefault="00842CD3" w:rsidP="00842CD3">
            <w:pPr>
              <w:spacing w:after="0" w:line="240" w:lineRule="auto"/>
              <w:rPr>
                <w:ins w:id="8973" w:author="Teague and Liz" w:date="2013-11-28T21:58:00Z"/>
                <w:rFonts w:ascii="Calibri" w:eastAsia="Times New Roman" w:hAnsi="Calibri" w:cs="Times New Roman"/>
                <w:color w:val="000000"/>
                <w:lang w:eastAsia="en-CA"/>
              </w:rPr>
            </w:pPr>
            <w:proofErr w:type="spellStart"/>
            <w:ins w:id="8974" w:author="Teague and Liz" w:date="2013-11-28T21:58:00Z">
              <w:r w:rsidRPr="00842CD3">
                <w:rPr>
                  <w:rFonts w:ascii="Calibri" w:eastAsia="Times New Roman" w:hAnsi="Calibri" w:cs="Times New Roman"/>
                  <w:color w:val="000000"/>
                  <w:lang w:eastAsia="en-CA"/>
                </w:rPr>
                <w:t>Tridecanol</w:t>
              </w:r>
              <w:proofErr w:type="spellEnd"/>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75" w:author="Teague and Liz" w:date="2013-11-28T21:58:00Z"/>
                <w:rFonts w:ascii="Calibri" w:eastAsia="Times New Roman" w:hAnsi="Calibri" w:cs="Times New Roman"/>
                <w:color w:val="000000"/>
                <w:lang w:eastAsia="en-CA"/>
              </w:rPr>
            </w:pPr>
            <w:ins w:id="8976" w:author="Teague and Liz" w:date="2013-11-28T21:58:00Z">
              <w:r w:rsidRPr="00842CD3">
                <w:rPr>
                  <w:rFonts w:ascii="Calibri" w:eastAsia="Times New Roman" w:hAnsi="Calibri" w:cs="Times New Roman"/>
                  <w:color w:val="000000"/>
                  <w:lang w:eastAsia="en-CA"/>
                </w:rPr>
                <w:t>523.5</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77" w:author="Teague and Liz" w:date="2013-11-28T21:58:00Z"/>
                <w:rFonts w:ascii="Calibri" w:eastAsia="Times New Roman" w:hAnsi="Calibri" w:cs="Times New Roman"/>
                <w:color w:val="000000"/>
                <w:lang w:eastAsia="en-CA"/>
              </w:rPr>
            </w:pPr>
            <w:ins w:id="8978" w:author="Teague and Liz" w:date="2013-11-28T21:58:00Z">
              <w:r w:rsidRPr="00842CD3">
                <w:rPr>
                  <w:rFonts w:ascii="Calibri" w:eastAsia="Times New Roman" w:hAnsi="Calibri" w:cs="Times New Roman"/>
                  <w:color w:val="000000"/>
                  <w:lang w:eastAsia="en-CA"/>
                </w:rPr>
                <w:t>523.9</w:t>
              </w:r>
            </w:ins>
          </w:p>
        </w:tc>
        <w:tc>
          <w:tcPr>
            <w:tcW w:w="9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79" w:author="Teague and Liz" w:date="2013-11-28T21:58:00Z"/>
                <w:rFonts w:ascii="Calibri" w:eastAsia="Times New Roman" w:hAnsi="Calibri" w:cs="Times New Roman"/>
                <w:color w:val="000000"/>
                <w:lang w:eastAsia="en-CA"/>
              </w:rPr>
            </w:pPr>
            <w:ins w:id="8980" w:author="Teague and Liz" w:date="2013-11-28T21:58:00Z">
              <w:r w:rsidRPr="00842CD3">
                <w:rPr>
                  <w:rFonts w:ascii="Calibri" w:eastAsia="Times New Roman" w:hAnsi="Calibri" w:cs="Times New Roman"/>
                  <w:color w:val="000000"/>
                  <w:lang w:eastAsia="en-CA"/>
                </w:rPr>
                <w:t>0.4</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81" w:author="Teague and Liz" w:date="2013-11-28T21:58:00Z"/>
                <w:rFonts w:ascii="Calibri" w:eastAsia="Times New Roman" w:hAnsi="Calibri" w:cs="Times New Roman"/>
                <w:color w:val="000000"/>
                <w:lang w:eastAsia="en-CA"/>
              </w:rPr>
            </w:pPr>
            <w:ins w:id="8982"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nil"/>
              <w:right w:val="nil"/>
            </w:tcBorders>
            <w:shd w:val="clear" w:color="auto" w:fill="auto"/>
            <w:noWrap/>
            <w:vAlign w:val="bottom"/>
            <w:hideMark/>
          </w:tcPr>
          <w:p w:rsidR="00842CD3" w:rsidRPr="00842CD3" w:rsidRDefault="00842CD3" w:rsidP="00842CD3">
            <w:pPr>
              <w:spacing w:after="0" w:line="240" w:lineRule="auto"/>
              <w:jc w:val="center"/>
              <w:rPr>
                <w:ins w:id="8983" w:author="Teague and Liz" w:date="2013-11-28T21:58:00Z"/>
                <w:rFonts w:ascii="Calibri" w:eastAsia="Times New Roman" w:hAnsi="Calibri" w:cs="Times New Roman"/>
                <w:color w:val="000000"/>
                <w:lang w:eastAsia="en-CA"/>
              </w:rPr>
            </w:pPr>
            <w:ins w:id="8984" w:author="Teague and Liz" w:date="2013-11-28T21:58:00Z">
              <w:r w:rsidRPr="00842CD3">
                <w:rPr>
                  <w:rFonts w:ascii="Calibri" w:eastAsia="Times New Roman" w:hAnsi="Calibri" w:cs="Times New Roman"/>
                  <w:color w:val="000000"/>
                  <w:lang w:eastAsia="en-CA"/>
                </w:rPr>
                <w:t>1.3</w:t>
              </w:r>
            </w:ins>
          </w:p>
        </w:tc>
        <w:tc>
          <w:tcPr>
            <w:tcW w:w="920" w:type="dxa"/>
            <w:tcBorders>
              <w:top w:val="nil"/>
              <w:left w:val="nil"/>
              <w:bottom w:val="nil"/>
              <w:right w:val="single" w:sz="4" w:space="0" w:color="auto"/>
            </w:tcBorders>
            <w:shd w:val="clear" w:color="auto" w:fill="auto"/>
            <w:noWrap/>
            <w:vAlign w:val="bottom"/>
            <w:hideMark/>
          </w:tcPr>
          <w:p w:rsidR="00842CD3" w:rsidRPr="00842CD3" w:rsidRDefault="00842CD3" w:rsidP="00842CD3">
            <w:pPr>
              <w:spacing w:after="0" w:line="240" w:lineRule="auto"/>
              <w:jc w:val="center"/>
              <w:rPr>
                <w:ins w:id="8985" w:author="Teague and Liz" w:date="2013-11-28T21:58:00Z"/>
                <w:rFonts w:ascii="Calibri" w:eastAsia="Times New Roman" w:hAnsi="Calibri" w:cs="Times New Roman"/>
                <w:color w:val="000000"/>
                <w:lang w:eastAsia="en-CA"/>
              </w:rPr>
            </w:pPr>
            <w:ins w:id="8986" w:author="Teague and Liz" w:date="2013-11-28T21:58:00Z">
              <w:r w:rsidRPr="00842CD3">
                <w:rPr>
                  <w:rFonts w:ascii="Calibri" w:eastAsia="Times New Roman" w:hAnsi="Calibri" w:cs="Times New Roman"/>
                  <w:color w:val="000000"/>
                  <w:lang w:eastAsia="en-CA"/>
                </w:rPr>
                <w:t>0.1</w:t>
              </w:r>
            </w:ins>
          </w:p>
        </w:tc>
      </w:tr>
      <w:tr w:rsidR="00842CD3" w:rsidRPr="00842CD3" w:rsidTr="00842CD3">
        <w:trPr>
          <w:trHeight w:val="300"/>
          <w:ins w:id="8987" w:author="Teague and Liz" w:date="2013-11-28T21:58:00Z"/>
        </w:trPr>
        <w:tc>
          <w:tcPr>
            <w:tcW w:w="1220" w:type="dxa"/>
            <w:vMerge/>
            <w:tcBorders>
              <w:top w:val="nil"/>
              <w:left w:val="single" w:sz="4" w:space="0" w:color="auto"/>
              <w:bottom w:val="single" w:sz="4" w:space="0" w:color="000000"/>
              <w:right w:val="nil"/>
            </w:tcBorders>
            <w:vAlign w:val="center"/>
            <w:hideMark/>
          </w:tcPr>
          <w:p w:rsidR="00842CD3" w:rsidRPr="00842CD3" w:rsidRDefault="00842CD3" w:rsidP="00842CD3">
            <w:pPr>
              <w:spacing w:after="0" w:line="240" w:lineRule="auto"/>
              <w:rPr>
                <w:ins w:id="8988" w:author="Teague and Liz" w:date="2013-11-28T21:58:00Z"/>
                <w:rFonts w:ascii="Calibri" w:eastAsia="Times New Roman" w:hAnsi="Calibri" w:cs="Times New Roman"/>
                <w:color w:val="000000"/>
                <w:lang w:eastAsia="en-CA"/>
              </w:rPr>
            </w:pPr>
          </w:p>
        </w:tc>
        <w:tc>
          <w:tcPr>
            <w:tcW w:w="1480" w:type="dxa"/>
            <w:tcBorders>
              <w:top w:val="nil"/>
              <w:left w:val="single" w:sz="4" w:space="0" w:color="auto"/>
              <w:bottom w:val="single" w:sz="4" w:space="0" w:color="auto"/>
              <w:right w:val="nil"/>
            </w:tcBorders>
            <w:shd w:val="clear" w:color="auto" w:fill="auto"/>
            <w:noWrap/>
            <w:vAlign w:val="bottom"/>
            <w:hideMark/>
          </w:tcPr>
          <w:p w:rsidR="00842CD3" w:rsidRPr="00842CD3" w:rsidRDefault="00842CD3" w:rsidP="00842CD3">
            <w:pPr>
              <w:spacing w:after="0" w:line="240" w:lineRule="auto"/>
              <w:rPr>
                <w:ins w:id="8989" w:author="Teague and Liz" w:date="2013-11-28T21:58:00Z"/>
                <w:rFonts w:ascii="Calibri" w:eastAsia="Times New Roman" w:hAnsi="Calibri" w:cs="Times New Roman"/>
                <w:color w:val="000000"/>
                <w:lang w:eastAsia="en-CA"/>
              </w:rPr>
            </w:pPr>
            <w:proofErr w:type="spellStart"/>
            <w:ins w:id="8990" w:author="Teague and Liz" w:date="2013-11-28T21:58:00Z">
              <w:r w:rsidRPr="00842CD3">
                <w:rPr>
                  <w:rFonts w:ascii="Calibri" w:eastAsia="Times New Roman" w:hAnsi="Calibri" w:cs="Times New Roman"/>
                  <w:color w:val="000000"/>
                  <w:lang w:eastAsia="en-CA"/>
                </w:rPr>
                <w:t>Tetradenol</w:t>
              </w:r>
              <w:proofErr w:type="spellEnd"/>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991" w:author="Teague and Liz" w:date="2013-11-28T21:58:00Z"/>
                <w:rFonts w:ascii="Calibri" w:eastAsia="Times New Roman" w:hAnsi="Calibri" w:cs="Times New Roman"/>
                <w:color w:val="000000"/>
                <w:lang w:eastAsia="en-CA"/>
              </w:rPr>
            </w:pPr>
            <w:ins w:id="8992" w:author="Teague and Liz" w:date="2013-11-28T21:58:00Z">
              <w:r w:rsidRPr="00842CD3">
                <w:rPr>
                  <w:rFonts w:ascii="Calibri" w:eastAsia="Times New Roman" w:hAnsi="Calibri" w:cs="Times New Roman"/>
                  <w:color w:val="000000"/>
                  <w:lang w:eastAsia="en-CA"/>
                </w:rPr>
                <w:t>558.0</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993" w:author="Teague and Liz" w:date="2013-11-28T21:58:00Z"/>
                <w:rFonts w:ascii="Calibri" w:eastAsia="Times New Roman" w:hAnsi="Calibri" w:cs="Times New Roman"/>
                <w:color w:val="000000"/>
                <w:lang w:eastAsia="en-CA"/>
              </w:rPr>
            </w:pPr>
            <w:ins w:id="8994" w:author="Teague and Liz" w:date="2013-11-28T21:58:00Z">
              <w:r w:rsidRPr="00842CD3">
                <w:rPr>
                  <w:rFonts w:ascii="Calibri" w:eastAsia="Times New Roman" w:hAnsi="Calibri" w:cs="Times New Roman"/>
                  <w:color w:val="000000"/>
                  <w:lang w:eastAsia="en-CA"/>
                </w:rPr>
                <w:t>559.3</w:t>
              </w:r>
            </w:ins>
          </w:p>
        </w:tc>
        <w:tc>
          <w:tcPr>
            <w:tcW w:w="9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995" w:author="Teague and Liz" w:date="2013-11-28T21:58:00Z"/>
                <w:rFonts w:ascii="Calibri" w:eastAsia="Times New Roman" w:hAnsi="Calibri" w:cs="Times New Roman"/>
                <w:color w:val="000000"/>
                <w:lang w:eastAsia="en-CA"/>
              </w:rPr>
            </w:pPr>
            <w:ins w:id="8996" w:author="Teague and Liz" w:date="2013-11-28T21:58:00Z">
              <w:r w:rsidRPr="00842CD3">
                <w:rPr>
                  <w:rFonts w:ascii="Calibri" w:eastAsia="Times New Roman" w:hAnsi="Calibri" w:cs="Times New Roman"/>
                  <w:color w:val="000000"/>
                  <w:lang w:eastAsia="en-CA"/>
                </w:rPr>
                <w:t>1.3</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997" w:author="Teague and Liz" w:date="2013-11-28T21:58:00Z"/>
                <w:rFonts w:ascii="Calibri" w:eastAsia="Times New Roman" w:hAnsi="Calibri" w:cs="Times New Roman"/>
                <w:color w:val="000000"/>
                <w:lang w:eastAsia="en-CA"/>
              </w:rPr>
            </w:pPr>
            <w:ins w:id="8998" w:author="Teague and Liz" w:date="2013-11-28T21:58:00Z">
              <w:r w:rsidRPr="00842CD3">
                <w:rPr>
                  <w:rFonts w:ascii="Calibri" w:eastAsia="Times New Roman" w:hAnsi="Calibri" w:cs="Times New Roman"/>
                  <w:color w:val="000000"/>
                  <w:lang w:eastAsia="en-CA"/>
                </w:rPr>
                <w:t>1.2</w:t>
              </w:r>
            </w:ins>
          </w:p>
        </w:tc>
        <w:tc>
          <w:tcPr>
            <w:tcW w:w="1120" w:type="dxa"/>
            <w:tcBorders>
              <w:top w:val="nil"/>
              <w:left w:val="nil"/>
              <w:bottom w:val="single" w:sz="4" w:space="0" w:color="auto"/>
              <w:right w:val="nil"/>
            </w:tcBorders>
            <w:shd w:val="clear" w:color="auto" w:fill="auto"/>
            <w:noWrap/>
            <w:vAlign w:val="bottom"/>
            <w:hideMark/>
          </w:tcPr>
          <w:p w:rsidR="00842CD3" w:rsidRPr="00842CD3" w:rsidRDefault="00842CD3" w:rsidP="00842CD3">
            <w:pPr>
              <w:spacing w:after="0" w:line="240" w:lineRule="auto"/>
              <w:jc w:val="center"/>
              <w:rPr>
                <w:ins w:id="8999" w:author="Teague and Liz" w:date="2013-11-28T21:58:00Z"/>
                <w:rFonts w:ascii="Calibri" w:eastAsia="Times New Roman" w:hAnsi="Calibri" w:cs="Times New Roman"/>
                <w:color w:val="000000"/>
                <w:lang w:eastAsia="en-CA"/>
              </w:rPr>
            </w:pPr>
            <w:ins w:id="9000" w:author="Teague and Liz" w:date="2013-11-28T21:58:00Z">
              <w:r w:rsidRPr="00842CD3">
                <w:rPr>
                  <w:rFonts w:ascii="Calibri" w:eastAsia="Times New Roman" w:hAnsi="Calibri" w:cs="Times New Roman"/>
                  <w:color w:val="000000"/>
                  <w:lang w:eastAsia="en-CA"/>
                </w:rPr>
                <w:t>1.2</w:t>
              </w:r>
            </w:ins>
          </w:p>
        </w:tc>
        <w:tc>
          <w:tcPr>
            <w:tcW w:w="920" w:type="dxa"/>
            <w:tcBorders>
              <w:top w:val="nil"/>
              <w:left w:val="nil"/>
              <w:bottom w:val="single" w:sz="4" w:space="0" w:color="auto"/>
              <w:right w:val="single" w:sz="4" w:space="0" w:color="auto"/>
            </w:tcBorders>
            <w:shd w:val="clear" w:color="auto" w:fill="auto"/>
            <w:noWrap/>
            <w:vAlign w:val="bottom"/>
            <w:hideMark/>
          </w:tcPr>
          <w:p w:rsidR="00842CD3" w:rsidRPr="00842CD3" w:rsidRDefault="00842CD3" w:rsidP="00842CD3">
            <w:pPr>
              <w:spacing w:after="0" w:line="240" w:lineRule="auto"/>
              <w:jc w:val="center"/>
              <w:rPr>
                <w:ins w:id="9001" w:author="Teague and Liz" w:date="2013-11-28T21:58:00Z"/>
                <w:rFonts w:ascii="Calibri" w:eastAsia="Times New Roman" w:hAnsi="Calibri" w:cs="Times New Roman"/>
                <w:color w:val="000000"/>
                <w:lang w:eastAsia="en-CA"/>
              </w:rPr>
            </w:pPr>
            <w:ins w:id="9002" w:author="Teague and Liz" w:date="2013-11-28T21:58:00Z">
              <w:r w:rsidRPr="00842CD3">
                <w:rPr>
                  <w:rFonts w:ascii="Calibri" w:eastAsia="Times New Roman" w:hAnsi="Calibri" w:cs="Times New Roman"/>
                  <w:color w:val="000000"/>
                  <w:lang w:eastAsia="en-CA"/>
                </w:rPr>
                <w:t>0.0</w:t>
              </w:r>
            </w:ins>
          </w:p>
        </w:tc>
      </w:tr>
    </w:tbl>
    <w:p w:rsidR="00842CD3" w:rsidRDefault="00842CD3" w:rsidP="007513AD">
      <w:pPr>
        <w:tabs>
          <w:tab w:val="left" w:pos="1418"/>
        </w:tabs>
        <w:rPr>
          <w:ins w:id="9003" w:author="Teague and Liz" w:date="2013-11-28T21:55:00Z"/>
        </w:rPr>
      </w:pPr>
    </w:p>
    <w:tbl>
      <w:tblPr>
        <w:tblW w:w="9226" w:type="dxa"/>
        <w:tblInd w:w="93" w:type="dxa"/>
        <w:tblLook w:val="04A0" w:firstRow="1" w:lastRow="0" w:firstColumn="1" w:lastColumn="0" w:noHBand="0" w:noVBand="1"/>
      </w:tblPr>
      <w:tblGrid>
        <w:gridCol w:w="1270"/>
        <w:gridCol w:w="1353"/>
        <w:gridCol w:w="1009"/>
        <w:gridCol w:w="1021"/>
        <w:gridCol w:w="1291"/>
        <w:gridCol w:w="311"/>
        <w:gridCol w:w="1005"/>
        <w:gridCol w:w="1092"/>
        <w:gridCol w:w="1055"/>
      </w:tblGrid>
      <w:tr w:rsidR="00842CD3" w:rsidRPr="007513AD" w:rsidDel="00842CD3" w:rsidTr="00842CD3">
        <w:trPr>
          <w:trHeight w:val="1200"/>
          <w:del w:id="9004" w:author="Teague and Liz" w:date="2013-11-28T21:54:00Z"/>
        </w:trPr>
        <w:tc>
          <w:tcPr>
            <w:tcW w:w="1270" w:type="dxa"/>
            <w:tcBorders>
              <w:top w:val="single" w:sz="4" w:space="0" w:color="auto"/>
              <w:left w:val="single" w:sz="4" w:space="0" w:color="auto"/>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05" w:author="Teague and Liz" w:date="2013-11-28T21:54:00Z"/>
                <w:rFonts w:ascii="Calibri" w:eastAsia="Times New Roman" w:hAnsi="Calibri" w:cs="Calibri"/>
                <w:color w:val="000000"/>
                <w:sz w:val="18"/>
                <w:szCs w:val="18"/>
                <w:lang w:eastAsia="en-CA"/>
              </w:rPr>
            </w:pPr>
            <w:del w:id="9006" w:author="Teague and Liz" w:date="2013-11-28T21:54:00Z">
              <w:r w:rsidRPr="007513AD" w:rsidDel="00842CD3">
                <w:rPr>
                  <w:rFonts w:ascii="Calibri" w:eastAsia="Times New Roman" w:hAnsi="Calibri" w:cs="Calibri"/>
                  <w:color w:val="000000"/>
                  <w:sz w:val="18"/>
                  <w:szCs w:val="18"/>
                  <w:lang w:eastAsia="en-CA"/>
                </w:rPr>
                <w:delText>Temperature Ramp</w:delText>
              </w:r>
              <w:r w:rsidRPr="007513AD" w:rsidDel="00842CD3">
                <w:rPr>
                  <w:rFonts w:ascii="Calibri" w:eastAsia="Times New Roman" w:hAnsi="Calibri" w:cs="Calibri"/>
                  <w:color w:val="000000"/>
                  <w:sz w:val="18"/>
                  <w:szCs w:val="18"/>
                  <w:lang w:eastAsia="en-CA"/>
                </w:rPr>
                <w:br/>
                <w:delText>°C·min</w:delText>
              </w:r>
              <w:r w:rsidRPr="007513AD" w:rsidDel="00842CD3">
                <w:rPr>
                  <w:rFonts w:ascii="Calibri" w:eastAsia="Times New Roman" w:hAnsi="Calibri" w:cs="Calibri"/>
                  <w:color w:val="000000"/>
                  <w:sz w:val="18"/>
                  <w:szCs w:val="18"/>
                  <w:vertAlign w:val="superscript"/>
                  <w:lang w:eastAsia="en-CA"/>
                </w:rPr>
                <w:delText>-1</w:delText>
              </w:r>
            </w:del>
          </w:p>
        </w:tc>
        <w:tc>
          <w:tcPr>
            <w:tcW w:w="1337" w:type="dxa"/>
            <w:tcBorders>
              <w:top w:val="single" w:sz="4" w:space="0" w:color="auto"/>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007" w:author="Teague and Liz" w:date="2013-11-28T21:54:00Z"/>
                <w:rFonts w:ascii="Calibri" w:eastAsia="Times New Roman" w:hAnsi="Calibri" w:cs="Calibri"/>
                <w:color w:val="000000"/>
                <w:sz w:val="18"/>
                <w:szCs w:val="18"/>
                <w:lang w:eastAsia="en-CA"/>
              </w:rPr>
            </w:pPr>
            <w:del w:id="9008" w:author="Teague and Liz" w:date="2013-11-28T21:54:00Z">
              <w:r w:rsidRPr="007513AD" w:rsidDel="00842CD3">
                <w:rPr>
                  <w:rFonts w:ascii="Calibri" w:eastAsia="Times New Roman" w:hAnsi="Calibri" w:cs="Calibri"/>
                  <w:color w:val="000000"/>
                  <w:sz w:val="18"/>
                  <w:szCs w:val="18"/>
                  <w:lang w:eastAsia="en-CA"/>
                </w:rPr>
                <w:delText>Compound</w:delText>
              </w:r>
            </w:del>
          </w:p>
        </w:tc>
        <w:tc>
          <w:tcPr>
            <w:tcW w:w="1009" w:type="dxa"/>
            <w:tcBorders>
              <w:top w:val="single" w:sz="4" w:space="0" w:color="auto"/>
              <w:left w:val="nil"/>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09" w:author="Teague and Liz" w:date="2013-11-28T21:54:00Z"/>
                <w:rFonts w:ascii="Calibri" w:eastAsia="Times New Roman" w:hAnsi="Calibri" w:cs="Calibri"/>
                <w:color w:val="000000"/>
                <w:sz w:val="18"/>
                <w:szCs w:val="18"/>
                <w:lang w:eastAsia="en-CA"/>
              </w:rPr>
            </w:pPr>
            <w:del w:id="9010" w:author="Teague and Liz" w:date="2013-11-28T21:54:00Z">
              <w:r w:rsidRPr="007513AD" w:rsidDel="00842CD3">
                <w:rPr>
                  <w:rFonts w:ascii="Calibri" w:eastAsia="Times New Roman" w:hAnsi="Calibri" w:cs="Calibri"/>
                  <w:color w:val="000000"/>
                  <w:sz w:val="18"/>
                  <w:szCs w:val="18"/>
                  <w:lang w:eastAsia="en-CA"/>
                </w:rPr>
                <w:delText>Primary Retention Time (min)</w:delText>
              </w:r>
            </w:del>
          </w:p>
        </w:tc>
        <w:tc>
          <w:tcPr>
            <w:tcW w:w="1021" w:type="dxa"/>
            <w:tcBorders>
              <w:top w:val="single" w:sz="4" w:space="0" w:color="auto"/>
              <w:left w:val="nil"/>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11" w:author="Teague and Liz" w:date="2013-11-28T21:54:00Z"/>
                <w:rFonts w:ascii="Calibri" w:eastAsia="Times New Roman" w:hAnsi="Calibri" w:cs="Calibri"/>
                <w:color w:val="000000"/>
                <w:sz w:val="18"/>
                <w:szCs w:val="18"/>
                <w:lang w:eastAsia="en-CA"/>
              </w:rPr>
            </w:pPr>
            <w:del w:id="9012" w:author="Teague and Liz" w:date="2013-11-28T21:54:00Z">
              <w:r w:rsidRPr="007513AD" w:rsidDel="00842CD3">
                <w:rPr>
                  <w:rFonts w:ascii="Calibri" w:eastAsia="Times New Roman" w:hAnsi="Calibri" w:cs="Calibri"/>
                  <w:color w:val="000000"/>
                  <w:sz w:val="18"/>
                  <w:szCs w:val="18"/>
                  <w:lang w:eastAsia="en-CA"/>
                </w:rPr>
                <w:delText>Estimated Retention Time (min)</w:delText>
              </w:r>
            </w:del>
          </w:p>
        </w:tc>
        <w:tc>
          <w:tcPr>
            <w:tcW w:w="1291" w:type="dxa"/>
            <w:tcBorders>
              <w:top w:val="single" w:sz="4" w:space="0" w:color="auto"/>
              <w:left w:val="nil"/>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13" w:author="Teague and Liz" w:date="2013-11-28T21:54:00Z"/>
                <w:rFonts w:ascii="Calibri" w:eastAsia="Times New Roman" w:hAnsi="Calibri" w:cs="Calibri"/>
                <w:color w:val="000000"/>
                <w:sz w:val="18"/>
                <w:szCs w:val="18"/>
                <w:lang w:eastAsia="en-CA"/>
              </w:rPr>
            </w:pPr>
            <w:del w:id="9014" w:author="Teague and Liz" w:date="2013-11-28T21:54:00Z">
              <w:r w:rsidRPr="007513AD" w:rsidDel="00842CD3">
                <w:rPr>
                  <w:rFonts w:ascii="Calibri" w:eastAsia="Times New Roman" w:hAnsi="Calibri" w:cs="Calibri"/>
                  <w:color w:val="000000"/>
                  <w:sz w:val="18"/>
                  <w:szCs w:val="18"/>
                  <w:lang w:eastAsia="en-CA"/>
                </w:rPr>
                <w:delText xml:space="preserve">Difference </w:delText>
              </w:r>
              <w:r w:rsidRPr="007513AD" w:rsidDel="00842CD3">
                <w:rPr>
                  <w:rFonts w:ascii="Calibri" w:eastAsia="Times New Roman" w:hAnsi="Calibri" w:cs="Calibri"/>
                  <w:color w:val="000000"/>
                  <w:sz w:val="18"/>
                  <w:szCs w:val="18"/>
                  <w:lang w:eastAsia="en-CA"/>
                </w:rPr>
                <w:br/>
                <w:delText>(s)</w:delText>
              </w:r>
            </w:del>
          </w:p>
        </w:tc>
        <w:tc>
          <w:tcPr>
            <w:tcW w:w="311" w:type="dxa"/>
            <w:tcBorders>
              <w:top w:val="single" w:sz="4" w:space="0" w:color="auto"/>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015" w:author="Teague and Liz" w:date="2013-11-28T21:54:00Z"/>
                <w:rFonts w:ascii="Calibri" w:eastAsia="Times New Roman" w:hAnsi="Calibri" w:cs="Calibri"/>
                <w:color w:val="000000"/>
                <w:sz w:val="18"/>
                <w:szCs w:val="18"/>
                <w:lang w:eastAsia="en-CA"/>
              </w:rPr>
            </w:pPr>
            <w:del w:id="9016" w:author="Teague and Liz" w:date="2013-11-28T21:54:00Z">
              <w:r w:rsidRPr="007513AD" w:rsidDel="00842CD3">
                <w:rPr>
                  <w:rFonts w:ascii="Calibri" w:eastAsia="Times New Roman" w:hAnsi="Calibri" w:cs="Calibri"/>
                  <w:color w:val="000000"/>
                  <w:sz w:val="18"/>
                  <w:szCs w:val="18"/>
                  <w:lang w:eastAsia="en-CA"/>
                </w:rPr>
                <w:delText> </w:delText>
              </w:r>
            </w:del>
          </w:p>
        </w:tc>
        <w:tc>
          <w:tcPr>
            <w:tcW w:w="1005" w:type="dxa"/>
            <w:tcBorders>
              <w:top w:val="single" w:sz="4" w:space="0" w:color="auto"/>
              <w:left w:val="nil"/>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17" w:author="Teague and Liz" w:date="2013-11-28T21:54:00Z"/>
                <w:rFonts w:ascii="Calibri" w:eastAsia="Times New Roman" w:hAnsi="Calibri" w:cs="Calibri"/>
                <w:color w:val="000000"/>
                <w:sz w:val="18"/>
                <w:szCs w:val="18"/>
                <w:lang w:eastAsia="en-CA"/>
              </w:rPr>
            </w:pPr>
            <w:del w:id="9018" w:author="Teague and Liz" w:date="2013-11-28T21:54:00Z">
              <w:r w:rsidRPr="007513AD" w:rsidDel="00842CD3">
                <w:rPr>
                  <w:rFonts w:ascii="Calibri" w:eastAsia="Times New Roman" w:hAnsi="Calibri" w:cs="Calibri"/>
                  <w:color w:val="000000"/>
                  <w:sz w:val="18"/>
                  <w:szCs w:val="18"/>
                  <w:lang w:eastAsia="en-CA"/>
                </w:rPr>
                <w:delText>Secondary Retention Time (s)</w:delText>
              </w:r>
            </w:del>
          </w:p>
        </w:tc>
        <w:tc>
          <w:tcPr>
            <w:tcW w:w="1092" w:type="dxa"/>
            <w:tcBorders>
              <w:top w:val="single" w:sz="4" w:space="0" w:color="auto"/>
              <w:left w:val="nil"/>
              <w:bottom w:val="single" w:sz="4" w:space="0" w:color="auto"/>
              <w:right w:val="nil"/>
            </w:tcBorders>
            <w:shd w:val="clear" w:color="auto" w:fill="auto"/>
            <w:vAlign w:val="bottom"/>
            <w:hideMark/>
          </w:tcPr>
          <w:p w:rsidR="007513AD" w:rsidRPr="007513AD" w:rsidDel="00842CD3" w:rsidRDefault="007513AD" w:rsidP="007513AD">
            <w:pPr>
              <w:spacing w:after="0" w:line="240" w:lineRule="auto"/>
              <w:jc w:val="center"/>
              <w:rPr>
                <w:del w:id="9019" w:author="Teague and Liz" w:date="2013-11-28T21:54:00Z"/>
                <w:rFonts w:ascii="Calibri" w:eastAsia="Times New Roman" w:hAnsi="Calibri" w:cs="Calibri"/>
                <w:color w:val="000000"/>
                <w:sz w:val="18"/>
                <w:szCs w:val="18"/>
                <w:lang w:eastAsia="en-CA"/>
              </w:rPr>
            </w:pPr>
            <w:del w:id="9020" w:author="Teague and Liz" w:date="2013-11-28T21:54:00Z">
              <w:r w:rsidRPr="007513AD" w:rsidDel="00842CD3">
                <w:rPr>
                  <w:rFonts w:ascii="Calibri" w:eastAsia="Times New Roman" w:hAnsi="Calibri" w:cs="Calibri"/>
                  <w:color w:val="000000"/>
                  <w:sz w:val="18"/>
                  <w:szCs w:val="18"/>
                  <w:lang w:eastAsia="en-CA"/>
                </w:rPr>
                <w:delText>Estimated Retention Time (s)</w:delText>
              </w:r>
            </w:del>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7513AD" w:rsidRPr="007513AD" w:rsidDel="00842CD3" w:rsidRDefault="007513AD" w:rsidP="007513AD">
            <w:pPr>
              <w:spacing w:after="0" w:line="240" w:lineRule="auto"/>
              <w:jc w:val="center"/>
              <w:rPr>
                <w:del w:id="9021" w:author="Teague and Liz" w:date="2013-11-28T21:54:00Z"/>
                <w:rFonts w:ascii="Calibri" w:eastAsia="Times New Roman" w:hAnsi="Calibri" w:cs="Calibri"/>
                <w:color w:val="000000"/>
                <w:sz w:val="18"/>
                <w:szCs w:val="18"/>
                <w:lang w:eastAsia="en-CA"/>
              </w:rPr>
            </w:pPr>
            <w:del w:id="9022" w:author="Teague and Liz" w:date="2013-11-28T21:54:00Z">
              <w:r w:rsidRPr="007513AD" w:rsidDel="00842CD3">
                <w:rPr>
                  <w:rFonts w:ascii="Calibri" w:eastAsia="Times New Roman" w:hAnsi="Calibri" w:cs="Calibri"/>
                  <w:color w:val="000000"/>
                  <w:sz w:val="18"/>
                  <w:szCs w:val="18"/>
                  <w:lang w:eastAsia="en-CA"/>
                </w:rPr>
                <w:delText xml:space="preserve">Difference </w:delText>
              </w:r>
              <w:r w:rsidRPr="007513AD" w:rsidDel="00842CD3">
                <w:rPr>
                  <w:rFonts w:ascii="Calibri" w:eastAsia="Times New Roman" w:hAnsi="Calibri" w:cs="Calibri"/>
                  <w:color w:val="000000"/>
                  <w:sz w:val="18"/>
                  <w:szCs w:val="18"/>
                  <w:lang w:eastAsia="en-CA"/>
                </w:rPr>
                <w:br/>
                <w:delText>(s)</w:delText>
              </w:r>
            </w:del>
          </w:p>
        </w:tc>
      </w:tr>
      <w:tr w:rsidR="00842CD3" w:rsidRPr="007513AD" w:rsidDel="00842CD3" w:rsidTr="00842CD3">
        <w:trPr>
          <w:trHeight w:val="300"/>
          <w:del w:id="902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024" w:author="Teague and Liz" w:date="2013-11-28T21:54:00Z"/>
                <w:rFonts w:ascii="Calibri" w:eastAsia="Times New Roman" w:hAnsi="Calibri" w:cs="Calibri"/>
                <w:color w:val="000000"/>
                <w:lang w:eastAsia="en-CA"/>
              </w:rPr>
            </w:pPr>
            <w:del w:id="9025" w:author="Teague and Liz" w:date="2013-11-28T21:54:00Z">
              <w:r w:rsidRPr="007513AD" w:rsidDel="00842CD3">
                <w:rPr>
                  <w:rFonts w:ascii="Calibri" w:eastAsia="Times New Roman" w:hAnsi="Calibri" w:cs="Calibri"/>
                  <w:color w:val="000000"/>
                  <w:lang w:eastAsia="en-CA"/>
                </w:rPr>
                <w:delText>3</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026" w:author="Teague and Liz" w:date="2013-11-28T21:54:00Z"/>
                <w:rFonts w:ascii="Calibri" w:eastAsia="Times New Roman" w:hAnsi="Calibri" w:cs="Calibri"/>
                <w:color w:val="000000"/>
                <w:lang w:eastAsia="en-CA"/>
              </w:rPr>
            </w:pPr>
            <w:del w:id="902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28" w:author="Teague and Liz" w:date="2013-11-28T21:54:00Z"/>
                <w:rFonts w:ascii="Calibri" w:eastAsia="Times New Roman" w:hAnsi="Calibri" w:cs="Calibri"/>
                <w:color w:val="000000"/>
                <w:lang w:eastAsia="en-CA"/>
              </w:rPr>
            </w:pPr>
            <w:del w:id="9029" w:author="Teague and Liz" w:date="2013-11-28T21:54:00Z">
              <w:r w:rsidRPr="007513AD" w:rsidDel="00842CD3">
                <w:rPr>
                  <w:rFonts w:ascii="Calibri" w:eastAsia="Times New Roman" w:hAnsi="Calibri" w:cs="Calibri"/>
                  <w:color w:val="000000"/>
                  <w:lang w:eastAsia="en-CA"/>
                </w:rPr>
                <w:delText>944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30" w:author="Teague and Liz" w:date="2013-11-28T21:54:00Z"/>
                <w:rFonts w:ascii="Calibri" w:eastAsia="Times New Roman" w:hAnsi="Calibri" w:cs="Calibri"/>
                <w:color w:val="000000"/>
                <w:lang w:eastAsia="en-CA"/>
              </w:rPr>
            </w:pPr>
            <w:del w:id="9031" w:author="Teague and Liz" w:date="2013-11-28T21:54:00Z">
              <w:r w:rsidRPr="007513AD" w:rsidDel="00842CD3">
                <w:rPr>
                  <w:rFonts w:ascii="Calibri" w:eastAsia="Times New Roman" w:hAnsi="Calibri" w:cs="Calibri"/>
                  <w:color w:val="000000"/>
                  <w:lang w:eastAsia="en-CA"/>
                </w:rPr>
                <w:delText>933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32" w:author="Teague and Liz" w:date="2013-11-28T21:54:00Z"/>
                <w:rFonts w:ascii="Calibri" w:eastAsia="Times New Roman" w:hAnsi="Calibri" w:cs="Calibri"/>
                <w:color w:val="000000"/>
                <w:lang w:eastAsia="en-CA"/>
              </w:rPr>
            </w:pPr>
            <w:del w:id="9033" w:author="Teague and Liz" w:date="2013-11-28T21:54:00Z">
              <w:r w:rsidRPr="007513AD" w:rsidDel="00842CD3">
                <w:rPr>
                  <w:rFonts w:ascii="Calibri" w:eastAsia="Times New Roman" w:hAnsi="Calibri" w:cs="Calibri"/>
                  <w:color w:val="000000"/>
                  <w:lang w:eastAsia="en-CA"/>
                </w:rPr>
                <w:delText>-10.3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34" w:author="Teague and Liz" w:date="2013-11-28T21:54:00Z"/>
                <w:rFonts w:ascii="Calibri" w:eastAsia="Times New Roman" w:hAnsi="Calibri" w:cs="Calibri"/>
                <w:color w:val="000000"/>
                <w:lang w:eastAsia="en-CA"/>
              </w:rPr>
            </w:pPr>
            <w:del w:id="903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36" w:author="Teague and Liz" w:date="2013-11-28T21:54:00Z"/>
                <w:rFonts w:ascii="Calibri" w:eastAsia="Times New Roman" w:hAnsi="Calibri" w:cs="Calibri"/>
                <w:color w:val="000000"/>
                <w:lang w:eastAsia="en-CA"/>
              </w:rPr>
            </w:pPr>
            <w:del w:id="9037" w:author="Teague and Liz" w:date="2013-11-28T21:54:00Z">
              <w:r w:rsidRPr="007513AD" w:rsidDel="00842CD3">
                <w:rPr>
                  <w:rFonts w:ascii="Calibri" w:eastAsia="Times New Roman" w:hAnsi="Calibri" w:cs="Calibri"/>
                  <w:color w:val="000000"/>
                  <w:lang w:eastAsia="en-CA"/>
                </w:rPr>
                <w:delText>0.99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38" w:author="Teague and Liz" w:date="2013-11-28T21:54:00Z"/>
                <w:rFonts w:ascii="Calibri" w:eastAsia="Times New Roman" w:hAnsi="Calibri" w:cs="Calibri"/>
                <w:color w:val="000000"/>
                <w:lang w:eastAsia="en-CA"/>
              </w:rPr>
            </w:pPr>
            <w:del w:id="9039" w:author="Teague and Liz" w:date="2013-11-28T21:54:00Z">
              <w:r w:rsidRPr="007513AD" w:rsidDel="00842CD3">
                <w:rPr>
                  <w:rFonts w:ascii="Calibri" w:eastAsia="Times New Roman" w:hAnsi="Calibri" w:cs="Calibri"/>
                  <w:color w:val="000000"/>
                  <w:lang w:eastAsia="en-CA"/>
                </w:rPr>
                <w:delText>0.96</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040" w:author="Teague and Liz" w:date="2013-11-28T21:54:00Z"/>
                <w:rFonts w:ascii="Calibri" w:eastAsia="Times New Roman" w:hAnsi="Calibri" w:cs="Calibri"/>
                <w:color w:val="000000"/>
                <w:lang w:eastAsia="en-CA"/>
              </w:rPr>
            </w:pPr>
            <w:del w:id="9041"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04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04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044" w:author="Teague and Liz" w:date="2013-11-28T21:54:00Z"/>
                <w:rFonts w:ascii="Calibri" w:eastAsia="Times New Roman" w:hAnsi="Calibri" w:cs="Calibri"/>
                <w:color w:val="000000"/>
                <w:lang w:eastAsia="en-CA"/>
              </w:rPr>
            </w:pPr>
            <w:del w:id="904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46" w:author="Teague and Liz" w:date="2013-11-28T21:54:00Z"/>
                <w:rFonts w:ascii="Calibri" w:eastAsia="Times New Roman" w:hAnsi="Calibri" w:cs="Calibri"/>
                <w:color w:val="000000"/>
                <w:lang w:eastAsia="en-CA"/>
              </w:rPr>
            </w:pPr>
            <w:del w:id="9047" w:author="Teague and Liz" w:date="2013-11-28T21:54:00Z">
              <w:r w:rsidRPr="007513AD" w:rsidDel="00842CD3">
                <w:rPr>
                  <w:rFonts w:ascii="Calibri" w:eastAsia="Times New Roman" w:hAnsi="Calibri" w:cs="Calibri"/>
                  <w:color w:val="000000"/>
                  <w:lang w:eastAsia="en-CA"/>
                </w:rPr>
                <w:delText>1220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48" w:author="Teague and Liz" w:date="2013-11-28T21:54:00Z"/>
                <w:rFonts w:ascii="Calibri" w:eastAsia="Times New Roman" w:hAnsi="Calibri" w:cs="Calibri"/>
                <w:color w:val="000000"/>
                <w:lang w:eastAsia="en-CA"/>
              </w:rPr>
            </w:pPr>
            <w:del w:id="9049" w:author="Teague and Liz" w:date="2013-11-28T21:54:00Z">
              <w:r w:rsidRPr="007513AD" w:rsidDel="00842CD3">
                <w:rPr>
                  <w:rFonts w:ascii="Calibri" w:eastAsia="Times New Roman" w:hAnsi="Calibri" w:cs="Calibri"/>
                  <w:color w:val="000000"/>
                  <w:lang w:eastAsia="en-CA"/>
                </w:rPr>
                <w:delText>1215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50" w:author="Teague and Liz" w:date="2013-11-28T21:54:00Z"/>
                <w:rFonts w:ascii="Calibri" w:eastAsia="Times New Roman" w:hAnsi="Calibri" w:cs="Calibri"/>
                <w:color w:val="000000"/>
                <w:lang w:eastAsia="en-CA"/>
              </w:rPr>
            </w:pPr>
            <w:del w:id="9051" w:author="Teague and Liz" w:date="2013-11-28T21:54:00Z">
              <w:r w:rsidRPr="007513AD" w:rsidDel="00842CD3">
                <w:rPr>
                  <w:rFonts w:ascii="Calibri" w:eastAsia="Times New Roman" w:hAnsi="Calibri" w:cs="Calibri"/>
                  <w:color w:val="000000"/>
                  <w:lang w:eastAsia="en-CA"/>
                </w:rPr>
                <w:delText>-4.3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5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53" w:author="Teague and Liz" w:date="2013-11-28T21:54:00Z"/>
                <w:rFonts w:ascii="Calibri" w:eastAsia="Times New Roman" w:hAnsi="Calibri" w:cs="Calibri"/>
                <w:color w:val="000000"/>
                <w:lang w:eastAsia="en-CA"/>
              </w:rPr>
            </w:pPr>
            <w:del w:id="9054" w:author="Teague and Liz" w:date="2013-11-28T21:54:00Z">
              <w:r w:rsidRPr="007513AD" w:rsidDel="00842CD3">
                <w:rPr>
                  <w:rFonts w:ascii="Calibri" w:eastAsia="Times New Roman" w:hAnsi="Calibri" w:cs="Calibri"/>
                  <w:color w:val="000000"/>
                  <w:lang w:eastAsia="en-CA"/>
                </w:rPr>
                <w:delText>1.03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55" w:author="Teague and Liz" w:date="2013-11-28T21:54:00Z"/>
                <w:rFonts w:ascii="Calibri" w:eastAsia="Times New Roman" w:hAnsi="Calibri" w:cs="Calibri"/>
                <w:color w:val="000000"/>
                <w:lang w:eastAsia="en-CA"/>
              </w:rPr>
            </w:pPr>
            <w:del w:id="9056" w:author="Teague and Liz" w:date="2013-11-28T21:54:00Z">
              <w:r w:rsidRPr="007513AD" w:rsidDel="00842CD3">
                <w:rPr>
                  <w:rFonts w:ascii="Calibri" w:eastAsia="Times New Roman" w:hAnsi="Calibri" w:cs="Calibri"/>
                  <w:color w:val="000000"/>
                  <w:lang w:eastAsia="en-CA"/>
                </w:rPr>
                <w:delText>1.00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057" w:author="Teague and Liz" w:date="2013-11-28T21:54:00Z"/>
                <w:rFonts w:ascii="Calibri" w:eastAsia="Times New Roman" w:hAnsi="Calibri" w:cs="Calibri"/>
                <w:color w:val="000000"/>
                <w:lang w:eastAsia="en-CA"/>
              </w:rPr>
            </w:pPr>
            <w:del w:id="9058"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05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06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061" w:author="Teague and Liz" w:date="2013-11-28T21:54:00Z"/>
                <w:rFonts w:ascii="Calibri" w:eastAsia="Times New Roman" w:hAnsi="Calibri" w:cs="Calibri"/>
                <w:color w:val="000000"/>
                <w:lang w:eastAsia="en-CA"/>
              </w:rPr>
            </w:pPr>
            <w:del w:id="906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63" w:author="Teague and Liz" w:date="2013-11-28T21:54:00Z"/>
                <w:rFonts w:ascii="Calibri" w:eastAsia="Times New Roman" w:hAnsi="Calibri" w:cs="Calibri"/>
                <w:color w:val="000000"/>
                <w:lang w:eastAsia="en-CA"/>
              </w:rPr>
            </w:pPr>
            <w:del w:id="9064" w:author="Teague and Liz" w:date="2013-11-28T21:54:00Z">
              <w:r w:rsidRPr="007513AD" w:rsidDel="00842CD3">
                <w:rPr>
                  <w:rFonts w:ascii="Calibri" w:eastAsia="Times New Roman" w:hAnsi="Calibri" w:cs="Calibri"/>
                  <w:color w:val="000000"/>
                  <w:lang w:eastAsia="en-CA"/>
                </w:rPr>
                <w:delText>1487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65" w:author="Teague and Liz" w:date="2013-11-28T21:54:00Z"/>
                <w:rFonts w:ascii="Calibri" w:eastAsia="Times New Roman" w:hAnsi="Calibri" w:cs="Calibri"/>
                <w:color w:val="000000"/>
                <w:lang w:eastAsia="en-CA"/>
              </w:rPr>
            </w:pPr>
            <w:del w:id="9066" w:author="Teague and Liz" w:date="2013-11-28T21:54:00Z">
              <w:r w:rsidRPr="007513AD" w:rsidDel="00842CD3">
                <w:rPr>
                  <w:rFonts w:ascii="Calibri" w:eastAsia="Times New Roman" w:hAnsi="Calibri" w:cs="Calibri"/>
                  <w:color w:val="000000"/>
                  <w:lang w:eastAsia="en-CA"/>
                </w:rPr>
                <w:delText>1488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67" w:author="Teague and Liz" w:date="2013-11-28T21:54:00Z"/>
                <w:rFonts w:ascii="Calibri" w:eastAsia="Times New Roman" w:hAnsi="Calibri" w:cs="Calibri"/>
                <w:color w:val="000000"/>
                <w:lang w:eastAsia="en-CA"/>
              </w:rPr>
            </w:pPr>
            <w:del w:id="9068" w:author="Teague and Liz" w:date="2013-11-28T21:54:00Z">
              <w:r w:rsidRPr="007513AD" w:rsidDel="00842CD3">
                <w:rPr>
                  <w:rFonts w:ascii="Calibri" w:eastAsia="Times New Roman" w:hAnsi="Calibri" w:cs="Calibri"/>
                  <w:color w:val="000000"/>
                  <w:lang w:eastAsia="en-CA"/>
                </w:rPr>
                <w:delText>1.9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6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70" w:author="Teague and Liz" w:date="2013-11-28T21:54:00Z"/>
                <w:rFonts w:ascii="Calibri" w:eastAsia="Times New Roman" w:hAnsi="Calibri" w:cs="Calibri"/>
                <w:color w:val="000000"/>
                <w:lang w:eastAsia="en-CA"/>
              </w:rPr>
            </w:pPr>
            <w:del w:id="9071" w:author="Teague and Liz" w:date="2013-11-28T21:54:00Z">
              <w:r w:rsidRPr="007513AD" w:rsidDel="00842CD3">
                <w:rPr>
                  <w:rFonts w:ascii="Calibri" w:eastAsia="Times New Roman" w:hAnsi="Calibri" w:cs="Calibri"/>
                  <w:color w:val="000000"/>
                  <w:lang w:eastAsia="en-CA"/>
                </w:rPr>
                <w:delText>1.06</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72" w:author="Teague and Liz" w:date="2013-11-28T21:54:00Z"/>
                <w:rFonts w:ascii="Calibri" w:eastAsia="Times New Roman" w:hAnsi="Calibri" w:cs="Calibri"/>
                <w:color w:val="000000"/>
                <w:lang w:eastAsia="en-CA"/>
              </w:rPr>
            </w:pPr>
            <w:del w:id="9073" w:author="Teague and Liz" w:date="2013-11-28T21:54:00Z">
              <w:r w:rsidRPr="007513AD" w:rsidDel="00842CD3">
                <w:rPr>
                  <w:rFonts w:ascii="Calibri" w:eastAsia="Times New Roman" w:hAnsi="Calibri" w:cs="Calibri"/>
                  <w:color w:val="000000"/>
                  <w:lang w:eastAsia="en-CA"/>
                </w:rPr>
                <w:delText>1.03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074" w:author="Teague and Liz" w:date="2013-11-28T21:54:00Z"/>
                <w:rFonts w:ascii="Calibri" w:eastAsia="Times New Roman" w:hAnsi="Calibri" w:cs="Calibri"/>
                <w:color w:val="000000"/>
                <w:lang w:eastAsia="en-CA"/>
              </w:rPr>
            </w:pPr>
            <w:del w:id="9075"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07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07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078" w:author="Teague and Liz" w:date="2013-11-28T21:54:00Z"/>
                <w:rFonts w:ascii="Calibri" w:eastAsia="Times New Roman" w:hAnsi="Calibri" w:cs="Calibri"/>
                <w:color w:val="000000"/>
                <w:lang w:eastAsia="en-CA"/>
              </w:rPr>
            </w:pPr>
            <w:del w:id="907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0" w:author="Teague and Liz" w:date="2013-11-28T21:54:00Z"/>
                <w:rFonts w:ascii="Calibri" w:eastAsia="Times New Roman" w:hAnsi="Calibri" w:cs="Calibri"/>
                <w:color w:val="000000"/>
                <w:lang w:eastAsia="en-CA"/>
              </w:rPr>
            </w:pPr>
            <w:del w:id="9081" w:author="Teague and Liz" w:date="2013-11-28T21:54:00Z">
              <w:r w:rsidRPr="007513AD" w:rsidDel="00842CD3">
                <w:rPr>
                  <w:rFonts w:ascii="Calibri" w:eastAsia="Times New Roman" w:hAnsi="Calibri" w:cs="Calibri"/>
                  <w:color w:val="000000"/>
                  <w:lang w:eastAsia="en-CA"/>
                </w:rPr>
                <w:delText>1740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2" w:author="Teague and Liz" w:date="2013-11-28T21:54:00Z"/>
                <w:rFonts w:ascii="Calibri" w:eastAsia="Times New Roman" w:hAnsi="Calibri" w:cs="Calibri"/>
                <w:color w:val="000000"/>
                <w:lang w:eastAsia="en-CA"/>
              </w:rPr>
            </w:pPr>
            <w:del w:id="9083" w:author="Teague and Liz" w:date="2013-11-28T21:54:00Z">
              <w:r w:rsidRPr="007513AD" w:rsidDel="00842CD3">
                <w:rPr>
                  <w:rFonts w:ascii="Calibri" w:eastAsia="Times New Roman" w:hAnsi="Calibri" w:cs="Calibri"/>
                  <w:color w:val="000000"/>
                  <w:lang w:eastAsia="en-CA"/>
                </w:rPr>
                <w:delText>1745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4" w:author="Teague and Liz" w:date="2013-11-28T21:54:00Z"/>
                <w:rFonts w:ascii="Calibri" w:eastAsia="Times New Roman" w:hAnsi="Calibri" w:cs="Calibri"/>
                <w:color w:val="000000"/>
                <w:lang w:eastAsia="en-CA"/>
              </w:rPr>
            </w:pPr>
            <w:del w:id="9085" w:author="Teague and Liz" w:date="2013-11-28T21:54:00Z">
              <w:r w:rsidRPr="007513AD" w:rsidDel="00842CD3">
                <w:rPr>
                  <w:rFonts w:ascii="Calibri" w:eastAsia="Times New Roman" w:hAnsi="Calibri" w:cs="Calibri"/>
                  <w:color w:val="000000"/>
                  <w:lang w:eastAsia="en-CA"/>
                </w:rPr>
                <w:delText>4.8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7" w:author="Teague and Liz" w:date="2013-11-28T21:54:00Z"/>
                <w:rFonts w:ascii="Calibri" w:eastAsia="Times New Roman" w:hAnsi="Calibri" w:cs="Calibri"/>
                <w:color w:val="000000"/>
                <w:lang w:eastAsia="en-CA"/>
              </w:rPr>
            </w:pPr>
            <w:del w:id="9088" w:author="Teague and Liz" w:date="2013-11-28T21:54:00Z">
              <w:r w:rsidRPr="007513AD" w:rsidDel="00842CD3">
                <w:rPr>
                  <w:rFonts w:ascii="Calibri" w:eastAsia="Times New Roman" w:hAnsi="Calibri" w:cs="Calibri"/>
                  <w:color w:val="000000"/>
                  <w:lang w:eastAsia="en-CA"/>
                </w:rPr>
                <w:delText>1.09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89" w:author="Teague and Liz" w:date="2013-11-28T21:54:00Z"/>
                <w:rFonts w:ascii="Calibri" w:eastAsia="Times New Roman" w:hAnsi="Calibri" w:cs="Calibri"/>
                <w:color w:val="000000"/>
                <w:lang w:eastAsia="en-CA"/>
              </w:rPr>
            </w:pPr>
            <w:del w:id="9090" w:author="Teague and Liz" w:date="2013-11-28T21:54:00Z">
              <w:r w:rsidRPr="007513AD" w:rsidDel="00842CD3">
                <w:rPr>
                  <w:rFonts w:ascii="Calibri" w:eastAsia="Times New Roman" w:hAnsi="Calibri" w:cs="Calibri"/>
                  <w:color w:val="000000"/>
                  <w:lang w:eastAsia="en-CA"/>
                </w:rPr>
                <w:delText>1.06</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091" w:author="Teague and Liz" w:date="2013-11-28T21:54:00Z"/>
                <w:rFonts w:ascii="Calibri" w:eastAsia="Times New Roman" w:hAnsi="Calibri" w:cs="Calibri"/>
                <w:color w:val="000000"/>
                <w:lang w:eastAsia="en-CA"/>
              </w:rPr>
            </w:pPr>
            <w:del w:id="9092"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09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09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095" w:author="Teague and Liz" w:date="2013-11-28T21:54:00Z"/>
                <w:rFonts w:ascii="Calibri" w:eastAsia="Times New Roman" w:hAnsi="Calibri" w:cs="Calibri"/>
                <w:color w:val="000000"/>
                <w:lang w:eastAsia="en-CA"/>
              </w:rPr>
            </w:pPr>
            <w:del w:id="909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97" w:author="Teague and Liz" w:date="2013-11-28T21:54:00Z"/>
                <w:rFonts w:ascii="Calibri" w:eastAsia="Times New Roman" w:hAnsi="Calibri" w:cs="Calibri"/>
                <w:color w:val="000000"/>
                <w:lang w:eastAsia="en-CA"/>
              </w:rPr>
            </w:pPr>
            <w:del w:id="9098" w:author="Teague and Liz" w:date="2013-11-28T21:54:00Z">
              <w:r w:rsidRPr="007513AD" w:rsidDel="00842CD3">
                <w:rPr>
                  <w:rFonts w:ascii="Calibri" w:eastAsia="Times New Roman" w:hAnsi="Calibri" w:cs="Calibri"/>
                  <w:color w:val="000000"/>
                  <w:lang w:eastAsia="en-CA"/>
                </w:rPr>
                <w:delText>1473</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099" w:author="Teague and Liz" w:date="2013-11-28T21:54:00Z"/>
                <w:rFonts w:ascii="Calibri" w:eastAsia="Times New Roman" w:hAnsi="Calibri" w:cs="Calibri"/>
                <w:color w:val="000000"/>
                <w:lang w:eastAsia="en-CA"/>
              </w:rPr>
            </w:pPr>
            <w:del w:id="9100" w:author="Teague and Liz" w:date="2013-11-28T21:54:00Z">
              <w:r w:rsidRPr="007513AD" w:rsidDel="00842CD3">
                <w:rPr>
                  <w:rFonts w:ascii="Calibri" w:eastAsia="Times New Roman" w:hAnsi="Calibri" w:cs="Calibri"/>
                  <w:color w:val="000000"/>
                  <w:lang w:eastAsia="en-CA"/>
                </w:rPr>
                <w:delText>1467</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01" w:author="Teague and Liz" w:date="2013-11-28T21:54:00Z"/>
                <w:rFonts w:ascii="Calibri" w:eastAsia="Times New Roman" w:hAnsi="Calibri" w:cs="Calibri"/>
                <w:color w:val="000000"/>
                <w:lang w:eastAsia="en-CA"/>
              </w:rPr>
            </w:pPr>
            <w:del w:id="9102" w:author="Teague and Liz" w:date="2013-11-28T21:54:00Z">
              <w:r w:rsidRPr="007513AD" w:rsidDel="00842CD3">
                <w:rPr>
                  <w:rFonts w:ascii="Calibri" w:eastAsia="Times New Roman" w:hAnsi="Calibri" w:cs="Calibri"/>
                  <w:color w:val="000000"/>
                  <w:lang w:eastAsia="en-CA"/>
                </w:rPr>
                <w:delText>-6.5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0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04" w:author="Teague and Liz" w:date="2013-11-28T21:54:00Z"/>
                <w:rFonts w:ascii="Calibri" w:eastAsia="Times New Roman" w:hAnsi="Calibri" w:cs="Calibri"/>
                <w:color w:val="000000"/>
                <w:lang w:eastAsia="en-CA"/>
              </w:rPr>
            </w:pPr>
            <w:del w:id="9105" w:author="Teague and Liz" w:date="2013-11-28T21:54:00Z">
              <w:r w:rsidRPr="007513AD" w:rsidDel="00842CD3">
                <w:rPr>
                  <w:rFonts w:ascii="Calibri" w:eastAsia="Times New Roman" w:hAnsi="Calibri" w:cs="Calibri"/>
                  <w:color w:val="000000"/>
                  <w:lang w:eastAsia="en-CA"/>
                </w:rPr>
                <w:delText>4.12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06" w:author="Teague and Liz" w:date="2013-11-28T21:54:00Z"/>
                <w:rFonts w:ascii="Calibri" w:eastAsia="Times New Roman" w:hAnsi="Calibri" w:cs="Calibri"/>
                <w:color w:val="000000"/>
                <w:lang w:eastAsia="en-CA"/>
              </w:rPr>
            </w:pPr>
            <w:del w:id="9107" w:author="Teague and Liz" w:date="2013-11-28T21:54:00Z">
              <w:r w:rsidRPr="007513AD" w:rsidDel="00842CD3">
                <w:rPr>
                  <w:rFonts w:ascii="Calibri" w:eastAsia="Times New Roman" w:hAnsi="Calibri" w:cs="Calibri"/>
                  <w:color w:val="000000"/>
                  <w:lang w:eastAsia="en-CA"/>
                </w:rPr>
                <w:delText>4.12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08" w:author="Teague and Liz" w:date="2013-11-28T21:54:00Z"/>
                <w:rFonts w:ascii="Calibri" w:eastAsia="Times New Roman" w:hAnsi="Calibri" w:cs="Calibri"/>
                <w:color w:val="000000"/>
                <w:lang w:eastAsia="en-CA"/>
              </w:rPr>
            </w:pPr>
            <w:del w:id="9109"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11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1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112" w:author="Teague and Liz" w:date="2013-11-28T21:54:00Z"/>
                <w:rFonts w:ascii="Calibri" w:eastAsia="Times New Roman" w:hAnsi="Calibri" w:cs="Calibri"/>
                <w:color w:val="000000"/>
                <w:lang w:eastAsia="en-CA"/>
              </w:rPr>
            </w:pPr>
            <w:del w:id="911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14" w:author="Teague and Liz" w:date="2013-11-28T21:54:00Z"/>
                <w:rFonts w:ascii="Calibri" w:eastAsia="Times New Roman" w:hAnsi="Calibri" w:cs="Calibri"/>
                <w:color w:val="000000"/>
                <w:lang w:eastAsia="en-CA"/>
              </w:rPr>
            </w:pPr>
            <w:del w:id="9115" w:author="Teague and Liz" w:date="2013-11-28T21:54:00Z">
              <w:r w:rsidRPr="007513AD" w:rsidDel="00842CD3">
                <w:rPr>
                  <w:rFonts w:ascii="Calibri" w:eastAsia="Times New Roman" w:hAnsi="Calibri" w:cs="Calibri"/>
                  <w:color w:val="000000"/>
                  <w:lang w:eastAsia="en-CA"/>
                </w:rPr>
                <w:delText>1730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16" w:author="Teague and Liz" w:date="2013-11-28T21:54:00Z"/>
                <w:rFonts w:ascii="Calibri" w:eastAsia="Times New Roman" w:hAnsi="Calibri" w:cs="Calibri"/>
                <w:color w:val="000000"/>
                <w:lang w:eastAsia="en-CA"/>
              </w:rPr>
            </w:pPr>
            <w:del w:id="9117" w:author="Teague and Liz" w:date="2013-11-28T21:54:00Z">
              <w:r w:rsidRPr="007513AD" w:rsidDel="00842CD3">
                <w:rPr>
                  <w:rFonts w:ascii="Calibri" w:eastAsia="Times New Roman" w:hAnsi="Calibri" w:cs="Calibri"/>
                  <w:color w:val="000000"/>
                  <w:lang w:eastAsia="en-CA"/>
                </w:rPr>
                <w:delText>1728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18" w:author="Teague and Liz" w:date="2013-11-28T21:54:00Z"/>
                <w:rFonts w:ascii="Calibri" w:eastAsia="Times New Roman" w:hAnsi="Calibri" w:cs="Calibri"/>
                <w:color w:val="000000"/>
                <w:lang w:eastAsia="en-CA"/>
              </w:rPr>
            </w:pPr>
            <w:del w:id="9119" w:author="Teague and Liz" w:date="2013-11-28T21:54:00Z">
              <w:r w:rsidRPr="007513AD" w:rsidDel="00842CD3">
                <w:rPr>
                  <w:rFonts w:ascii="Calibri" w:eastAsia="Times New Roman" w:hAnsi="Calibri" w:cs="Calibri"/>
                  <w:color w:val="000000"/>
                  <w:lang w:eastAsia="en-CA"/>
                </w:rPr>
                <w:delText>-1.4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2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21" w:author="Teague and Liz" w:date="2013-11-28T21:54:00Z"/>
                <w:rFonts w:ascii="Calibri" w:eastAsia="Times New Roman" w:hAnsi="Calibri" w:cs="Calibri"/>
                <w:color w:val="000000"/>
                <w:lang w:eastAsia="en-CA"/>
              </w:rPr>
            </w:pPr>
            <w:del w:id="9122" w:author="Teague and Liz" w:date="2013-11-28T21:54:00Z">
              <w:r w:rsidRPr="007513AD" w:rsidDel="00842CD3">
                <w:rPr>
                  <w:rFonts w:ascii="Calibri" w:eastAsia="Times New Roman" w:hAnsi="Calibri" w:cs="Calibri"/>
                  <w:color w:val="000000"/>
                  <w:lang w:eastAsia="en-CA"/>
                </w:rPr>
                <w:delText>3.99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23" w:author="Teague and Liz" w:date="2013-11-28T21:54:00Z"/>
                <w:rFonts w:ascii="Calibri" w:eastAsia="Times New Roman" w:hAnsi="Calibri" w:cs="Calibri"/>
                <w:color w:val="000000"/>
                <w:lang w:eastAsia="en-CA"/>
              </w:rPr>
            </w:pPr>
            <w:del w:id="9124" w:author="Teague and Liz" w:date="2013-11-28T21:54:00Z">
              <w:r w:rsidRPr="007513AD" w:rsidDel="00842CD3">
                <w:rPr>
                  <w:rFonts w:ascii="Calibri" w:eastAsia="Times New Roman" w:hAnsi="Calibri" w:cs="Calibri"/>
                  <w:color w:val="000000"/>
                  <w:lang w:eastAsia="en-CA"/>
                </w:rPr>
                <w:delText>3.94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25" w:author="Teague and Liz" w:date="2013-11-28T21:54:00Z"/>
                <w:rFonts w:ascii="Calibri" w:eastAsia="Times New Roman" w:hAnsi="Calibri" w:cs="Calibri"/>
                <w:color w:val="000000"/>
                <w:lang w:eastAsia="en-CA"/>
              </w:rPr>
            </w:pPr>
            <w:del w:id="9126"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912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2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129" w:author="Teague and Liz" w:date="2013-11-28T21:54:00Z"/>
                <w:rFonts w:ascii="Calibri" w:eastAsia="Times New Roman" w:hAnsi="Calibri" w:cs="Calibri"/>
                <w:color w:val="000000"/>
                <w:lang w:eastAsia="en-CA"/>
              </w:rPr>
            </w:pPr>
            <w:del w:id="913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31" w:author="Teague and Liz" w:date="2013-11-28T21:54:00Z"/>
                <w:rFonts w:ascii="Calibri" w:eastAsia="Times New Roman" w:hAnsi="Calibri" w:cs="Calibri"/>
                <w:color w:val="000000"/>
                <w:lang w:eastAsia="en-CA"/>
              </w:rPr>
            </w:pPr>
            <w:del w:id="9132" w:author="Teague and Liz" w:date="2013-11-28T21:54:00Z">
              <w:r w:rsidRPr="007513AD" w:rsidDel="00842CD3">
                <w:rPr>
                  <w:rFonts w:ascii="Calibri" w:eastAsia="Times New Roman" w:hAnsi="Calibri" w:cs="Calibri"/>
                  <w:color w:val="000000"/>
                  <w:lang w:eastAsia="en-CA"/>
                </w:rPr>
                <w:delText>1973</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33" w:author="Teague and Liz" w:date="2013-11-28T21:54:00Z"/>
                <w:rFonts w:ascii="Calibri" w:eastAsia="Times New Roman" w:hAnsi="Calibri" w:cs="Calibri"/>
                <w:color w:val="000000"/>
                <w:lang w:eastAsia="en-CA"/>
              </w:rPr>
            </w:pPr>
            <w:del w:id="9134" w:author="Teague and Liz" w:date="2013-11-28T21:54:00Z">
              <w:r w:rsidRPr="007513AD" w:rsidDel="00842CD3">
                <w:rPr>
                  <w:rFonts w:ascii="Calibri" w:eastAsia="Times New Roman" w:hAnsi="Calibri" w:cs="Calibri"/>
                  <w:color w:val="000000"/>
                  <w:lang w:eastAsia="en-CA"/>
                </w:rPr>
                <w:delText>1975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35" w:author="Teague and Liz" w:date="2013-11-28T21:54:00Z"/>
                <w:rFonts w:ascii="Calibri" w:eastAsia="Times New Roman" w:hAnsi="Calibri" w:cs="Calibri"/>
                <w:color w:val="000000"/>
                <w:lang w:eastAsia="en-CA"/>
              </w:rPr>
            </w:pPr>
            <w:del w:id="9136" w:author="Teague and Liz" w:date="2013-11-28T21:54:00Z">
              <w:r w:rsidRPr="007513AD" w:rsidDel="00842CD3">
                <w:rPr>
                  <w:rFonts w:ascii="Calibri" w:eastAsia="Times New Roman" w:hAnsi="Calibri" w:cs="Calibri"/>
                  <w:color w:val="000000"/>
                  <w:lang w:eastAsia="en-CA"/>
                </w:rPr>
                <w:delText>2.9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3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38" w:author="Teague and Liz" w:date="2013-11-28T21:54:00Z"/>
                <w:rFonts w:ascii="Calibri" w:eastAsia="Times New Roman" w:hAnsi="Calibri" w:cs="Calibri"/>
                <w:color w:val="000000"/>
                <w:lang w:eastAsia="en-CA"/>
              </w:rPr>
            </w:pPr>
            <w:del w:id="9139" w:author="Teague and Liz" w:date="2013-11-28T21:54:00Z">
              <w:r w:rsidRPr="007513AD" w:rsidDel="00842CD3">
                <w:rPr>
                  <w:rFonts w:ascii="Calibri" w:eastAsia="Times New Roman" w:hAnsi="Calibri" w:cs="Calibri"/>
                  <w:color w:val="000000"/>
                  <w:lang w:eastAsia="en-CA"/>
                </w:rPr>
                <w:delText>3.84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40" w:author="Teague and Liz" w:date="2013-11-28T21:54:00Z"/>
                <w:rFonts w:ascii="Calibri" w:eastAsia="Times New Roman" w:hAnsi="Calibri" w:cs="Calibri"/>
                <w:color w:val="000000"/>
                <w:lang w:eastAsia="en-CA"/>
              </w:rPr>
            </w:pPr>
            <w:del w:id="9141" w:author="Teague and Liz" w:date="2013-11-28T21:54:00Z">
              <w:r w:rsidRPr="007513AD" w:rsidDel="00842CD3">
                <w:rPr>
                  <w:rFonts w:ascii="Calibri" w:eastAsia="Times New Roman" w:hAnsi="Calibri" w:cs="Calibri"/>
                  <w:color w:val="000000"/>
                  <w:lang w:eastAsia="en-CA"/>
                </w:rPr>
                <w:delText>3.80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42" w:author="Teague and Liz" w:date="2013-11-28T21:54:00Z"/>
                <w:rFonts w:ascii="Calibri" w:eastAsia="Times New Roman" w:hAnsi="Calibri" w:cs="Calibri"/>
                <w:color w:val="000000"/>
                <w:lang w:eastAsia="en-CA"/>
              </w:rPr>
            </w:pPr>
            <w:del w:id="9143"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914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4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146" w:author="Teague and Liz" w:date="2013-11-28T21:54:00Z"/>
                <w:rFonts w:ascii="Calibri" w:eastAsia="Times New Roman" w:hAnsi="Calibri" w:cs="Calibri"/>
                <w:color w:val="000000"/>
                <w:lang w:eastAsia="en-CA"/>
              </w:rPr>
            </w:pPr>
            <w:del w:id="914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48" w:author="Teague and Liz" w:date="2013-11-28T21:54:00Z"/>
                <w:rFonts w:ascii="Calibri" w:eastAsia="Times New Roman" w:hAnsi="Calibri" w:cs="Calibri"/>
                <w:color w:val="000000"/>
                <w:lang w:eastAsia="en-CA"/>
              </w:rPr>
            </w:pPr>
            <w:del w:id="9149" w:author="Teague and Liz" w:date="2013-11-28T21:54:00Z">
              <w:r w:rsidRPr="007513AD" w:rsidDel="00842CD3">
                <w:rPr>
                  <w:rFonts w:ascii="Calibri" w:eastAsia="Times New Roman" w:hAnsi="Calibri" w:cs="Calibri"/>
                  <w:color w:val="000000"/>
                  <w:lang w:eastAsia="en-CA"/>
                </w:rPr>
                <w:delText>1682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50" w:author="Teague and Liz" w:date="2013-11-28T21:54:00Z"/>
                <w:rFonts w:ascii="Calibri" w:eastAsia="Times New Roman" w:hAnsi="Calibri" w:cs="Calibri"/>
                <w:color w:val="000000"/>
                <w:lang w:eastAsia="en-CA"/>
              </w:rPr>
            </w:pPr>
            <w:del w:id="9151" w:author="Teague and Liz" w:date="2013-11-28T21:54:00Z">
              <w:r w:rsidRPr="007513AD" w:rsidDel="00842CD3">
                <w:rPr>
                  <w:rFonts w:ascii="Calibri" w:eastAsia="Times New Roman" w:hAnsi="Calibri" w:cs="Calibri"/>
                  <w:color w:val="000000"/>
                  <w:lang w:eastAsia="en-CA"/>
                </w:rPr>
                <w:delText>1678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52" w:author="Teague and Liz" w:date="2013-11-28T21:54:00Z"/>
                <w:rFonts w:ascii="Calibri" w:eastAsia="Times New Roman" w:hAnsi="Calibri" w:cs="Calibri"/>
                <w:color w:val="000000"/>
                <w:lang w:eastAsia="en-CA"/>
              </w:rPr>
            </w:pPr>
            <w:del w:id="9153" w:author="Teague and Liz" w:date="2013-11-28T21:54:00Z">
              <w:r w:rsidRPr="007513AD" w:rsidDel="00842CD3">
                <w:rPr>
                  <w:rFonts w:ascii="Calibri" w:eastAsia="Times New Roman" w:hAnsi="Calibri" w:cs="Calibri"/>
                  <w:color w:val="000000"/>
                  <w:lang w:eastAsia="en-CA"/>
                </w:rPr>
                <w:delText>-3.2</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5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55" w:author="Teague and Liz" w:date="2013-11-28T21:54:00Z"/>
                <w:rFonts w:ascii="Calibri" w:eastAsia="Times New Roman" w:hAnsi="Calibri" w:cs="Calibri"/>
                <w:color w:val="000000"/>
                <w:lang w:eastAsia="en-CA"/>
              </w:rPr>
            </w:pPr>
            <w:del w:id="9156" w:author="Teague and Liz" w:date="2013-11-28T21:54:00Z">
              <w:r w:rsidRPr="007513AD" w:rsidDel="00842CD3">
                <w:rPr>
                  <w:rFonts w:ascii="Calibri" w:eastAsia="Times New Roman" w:hAnsi="Calibri" w:cs="Calibri"/>
                  <w:color w:val="000000"/>
                  <w:lang w:eastAsia="en-CA"/>
                </w:rPr>
                <w:delText>9.53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57" w:author="Teague and Liz" w:date="2013-11-28T21:54:00Z"/>
                <w:rFonts w:ascii="Calibri" w:eastAsia="Times New Roman" w:hAnsi="Calibri" w:cs="Calibri"/>
                <w:color w:val="000000"/>
                <w:lang w:eastAsia="en-CA"/>
              </w:rPr>
            </w:pPr>
            <w:del w:id="9158" w:author="Teague and Liz" w:date="2013-11-28T21:54:00Z">
              <w:r w:rsidRPr="007513AD" w:rsidDel="00842CD3">
                <w:rPr>
                  <w:rFonts w:ascii="Calibri" w:eastAsia="Times New Roman" w:hAnsi="Calibri" w:cs="Calibri"/>
                  <w:color w:val="000000"/>
                  <w:lang w:eastAsia="en-CA"/>
                </w:rPr>
                <w:delText>9.39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59" w:author="Teague and Liz" w:date="2013-11-28T21:54:00Z"/>
                <w:rFonts w:ascii="Calibri" w:eastAsia="Times New Roman" w:hAnsi="Calibri" w:cs="Calibri"/>
                <w:color w:val="000000"/>
                <w:lang w:eastAsia="en-CA"/>
              </w:rPr>
            </w:pPr>
            <w:del w:id="9160" w:author="Teague and Liz" w:date="2013-11-28T21:54:00Z">
              <w:r w:rsidRPr="007513AD" w:rsidDel="00842CD3">
                <w:rPr>
                  <w:rFonts w:ascii="Calibri" w:eastAsia="Times New Roman" w:hAnsi="Calibri" w:cs="Calibri"/>
                  <w:color w:val="000000"/>
                  <w:lang w:eastAsia="en-CA"/>
                </w:rPr>
                <w:delText>-0.14</w:delText>
              </w:r>
            </w:del>
          </w:p>
        </w:tc>
      </w:tr>
      <w:tr w:rsidR="00842CD3" w:rsidRPr="007513AD" w:rsidDel="00842CD3" w:rsidTr="00842CD3">
        <w:trPr>
          <w:trHeight w:val="300"/>
          <w:del w:id="916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6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163" w:author="Teague and Liz" w:date="2013-11-28T21:54:00Z"/>
                <w:rFonts w:ascii="Calibri" w:eastAsia="Times New Roman" w:hAnsi="Calibri" w:cs="Calibri"/>
                <w:color w:val="000000"/>
                <w:lang w:eastAsia="en-CA"/>
              </w:rPr>
            </w:pPr>
            <w:del w:id="916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65" w:author="Teague and Liz" w:date="2013-11-28T21:54:00Z"/>
                <w:rFonts w:ascii="Calibri" w:eastAsia="Times New Roman" w:hAnsi="Calibri" w:cs="Calibri"/>
                <w:color w:val="000000"/>
                <w:lang w:eastAsia="en-CA"/>
              </w:rPr>
            </w:pPr>
            <w:del w:id="9166" w:author="Teague and Liz" w:date="2013-11-28T21:54:00Z">
              <w:r w:rsidRPr="007513AD" w:rsidDel="00842CD3">
                <w:rPr>
                  <w:rFonts w:ascii="Calibri" w:eastAsia="Times New Roman" w:hAnsi="Calibri" w:cs="Calibri"/>
                  <w:color w:val="000000"/>
                  <w:lang w:eastAsia="en-CA"/>
                </w:rPr>
                <w:delText>1925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67" w:author="Teague and Liz" w:date="2013-11-28T21:54:00Z"/>
                <w:rFonts w:ascii="Calibri" w:eastAsia="Times New Roman" w:hAnsi="Calibri" w:cs="Calibri"/>
                <w:color w:val="000000"/>
                <w:lang w:eastAsia="en-CA"/>
              </w:rPr>
            </w:pPr>
            <w:del w:id="9168" w:author="Teague and Liz" w:date="2013-11-28T21:54:00Z">
              <w:r w:rsidRPr="007513AD" w:rsidDel="00842CD3">
                <w:rPr>
                  <w:rFonts w:ascii="Calibri" w:eastAsia="Times New Roman" w:hAnsi="Calibri" w:cs="Calibri"/>
                  <w:color w:val="000000"/>
                  <w:lang w:eastAsia="en-CA"/>
                </w:rPr>
                <w:delText>1929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69" w:author="Teague and Liz" w:date="2013-11-28T21:54:00Z"/>
                <w:rFonts w:ascii="Calibri" w:eastAsia="Times New Roman" w:hAnsi="Calibri" w:cs="Calibri"/>
                <w:color w:val="000000"/>
                <w:lang w:eastAsia="en-CA"/>
              </w:rPr>
            </w:pPr>
            <w:del w:id="9170" w:author="Teague and Liz" w:date="2013-11-28T21:54:00Z">
              <w:r w:rsidRPr="007513AD" w:rsidDel="00842CD3">
                <w:rPr>
                  <w:rFonts w:ascii="Calibri" w:eastAsia="Times New Roman" w:hAnsi="Calibri" w:cs="Calibri"/>
                  <w:color w:val="000000"/>
                  <w:lang w:eastAsia="en-CA"/>
                </w:rPr>
                <w:delText>4.8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7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72" w:author="Teague and Liz" w:date="2013-11-28T21:54:00Z"/>
                <w:rFonts w:ascii="Calibri" w:eastAsia="Times New Roman" w:hAnsi="Calibri" w:cs="Calibri"/>
                <w:color w:val="000000"/>
                <w:lang w:eastAsia="en-CA"/>
              </w:rPr>
            </w:pPr>
            <w:del w:id="9173" w:author="Teague and Liz" w:date="2013-11-28T21:54:00Z">
              <w:r w:rsidRPr="007513AD" w:rsidDel="00842CD3">
                <w:rPr>
                  <w:rFonts w:ascii="Calibri" w:eastAsia="Times New Roman" w:hAnsi="Calibri" w:cs="Calibri"/>
                  <w:color w:val="000000"/>
                  <w:lang w:eastAsia="en-CA"/>
                </w:rPr>
                <w:delText>8.61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74" w:author="Teague and Liz" w:date="2013-11-28T21:54:00Z"/>
                <w:rFonts w:ascii="Calibri" w:eastAsia="Times New Roman" w:hAnsi="Calibri" w:cs="Calibri"/>
                <w:color w:val="000000"/>
                <w:lang w:eastAsia="en-CA"/>
              </w:rPr>
            </w:pPr>
            <w:del w:id="9175" w:author="Teague and Liz" w:date="2013-11-28T21:54:00Z">
              <w:r w:rsidRPr="007513AD" w:rsidDel="00842CD3">
                <w:rPr>
                  <w:rFonts w:ascii="Calibri" w:eastAsia="Times New Roman" w:hAnsi="Calibri" w:cs="Calibri"/>
                  <w:color w:val="000000"/>
                  <w:lang w:eastAsia="en-CA"/>
                </w:rPr>
                <w:delText>8.36</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76" w:author="Teague and Liz" w:date="2013-11-28T21:54:00Z"/>
                <w:rFonts w:ascii="Calibri" w:eastAsia="Times New Roman" w:hAnsi="Calibri" w:cs="Calibri"/>
                <w:color w:val="000000"/>
                <w:lang w:eastAsia="en-CA"/>
              </w:rPr>
            </w:pPr>
            <w:del w:id="9177" w:author="Teague and Liz" w:date="2013-11-28T21:54:00Z">
              <w:r w:rsidRPr="007513AD" w:rsidDel="00842CD3">
                <w:rPr>
                  <w:rFonts w:ascii="Calibri" w:eastAsia="Times New Roman" w:hAnsi="Calibri" w:cs="Calibri"/>
                  <w:color w:val="000000"/>
                  <w:lang w:eastAsia="en-CA"/>
                </w:rPr>
                <w:delText>-0.25</w:delText>
              </w:r>
            </w:del>
          </w:p>
        </w:tc>
      </w:tr>
      <w:tr w:rsidR="00842CD3" w:rsidRPr="007513AD" w:rsidDel="00842CD3" w:rsidTr="00842CD3">
        <w:trPr>
          <w:trHeight w:val="300"/>
          <w:del w:id="917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7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180" w:author="Teague and Liz" w:date="2013-11-28T21:54:00Z"/>
                <w:rFonts w:ascii="Calibri" w:eastAsia="Times New Roman" w:hAnsi="Calibri" w:cs="Calibri"/>
                <w:color w:val="000000"/>
                <w:lang w:eastAsia="en-CA"/>
              </w:rPr>
            </w:pPr>
            <w:del w:id="918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82" w:author="Teague and Liz" w:date="2013-11-28T21:54:00Z"/>
                <w:rFonts w:ascii="Calibri" w:eastAsia="Times New Roman" w:hAnsi="Calibri" w:cs="Calibri"/>
                <w:color w:val="000000"/>
                <w:lang w:eastAsia="en-CA"/>
              </w:rPr>
            </w:pPr>
            <w:del w:id="9183" w:author="Teague and Liz" w:date="2013-11-28T21:54:00Z">
              <w:r w:rsidRPr="007513AD" w:rsidDel="00842CD3">
                <w:rPr>
                  <w:rFonts w:ascii="Calibri" w:eastAsia="Times New Roman" w:hAnsi="Calibri" w:cs="Calibri"/>
                  <w:color w:val="000000"/>
                  <w:lang w:eastAsia="en-CA"/>
                </w:rPr>
                <w:delText>2157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84" w:author="Teague and Liz" w:date="2013-11-28T21:54:00Z"/>
                <w:rFonts w:ascii="Calibri" w:eastAsia="Times New Roman" w:hAnsi="Calibri" w:cs="Calibri"/>
                <w:color w:val="000000"/>
                <w:lang w:eastAsia="en-CA"/>
              </w:rPr>
            </w:pPr>
            <w:del w:id="9185" w:author="Teague and Liz" w:date="2013-11-28T21:54:00Z">
              <w:r w:rsidRPr="007513AD" w:rsidDel="00842CD3">
                <w:rPr>
                  <w:rFonts w:ascii="Calibri" w:eastAsia="Times New Roman" w:hAnsi="Calibri" w:cs="Calibri"/>
                  <w:color w:val="000000"/>
                  <w:lang w:eastAsia="en-CA"/>
                </w:rPr>
                <w:delText>2172</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86" w:author="Teague and Liz" w:date="2013-11-28T21:54:00Z"/>
                <w:rFonts w:ascii="Calibri" w:eastAsia="Times New Roman" w:hAnsi="Calibri" w:cs="Calibri"/>
                <w:color w:val="000000"/>
                <w:lang w:eastAsia="en-CA"/>
              </w:rPr>
            </w:pPr>
            <w:del w:id="9187" w:author="Teague and Liz" w:date="2013-11-28T21:54:00Z">
              <w:r w:rsidRPr="007513AD" w:rsidDel="00842CD3">
                <w:rPr>
                  <w:rFonts w:ascii="Calibri" w:eastAsia="Times New Roman" w:hAnsi="Calibri" w:cs="Calibri"/>
                  <w:color w:val="000000"/>
                  <w:lang w:eastAsia="en-CA"/>
                </w:rPr>
                <w:delText>14.6</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8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89" w:author="Teague and Liz" w:date="2013-11-28T21:54:00Z"/>
                <w:rFonts w:ascii="Calibri" w:eastAsia="Times New Roman" w:hAnsi="Calibri" w:cs="Calibri"/>
                <w:color w:val="000000"/>
                <w:lang w:eastAsia="en-CA"/>
              </w:rPr>
            </w:pPr>
            <w:del w:id="9190" w:author="Teague and Liz" w:date="2013-11-28T21:54:00Z">
              <w:r w:rsidRPr="007513AD" w:rsidDel="00842CD3">
                <w:rPr>
                  <w:rFonts w:ascii="Calibri" w:eastAsia="Times New Roman" w:hAnsi="Calibri" w:cs="Calibri"/>
                  <w:color w:val="000000"/>
                  <w:lang w:eastAsia="en-CA"/>
                </w:rPr>
                <w:delText>7.83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191" w:author="Teague and Liz" w:date="2013-11-28T21:54:00Z"/>
                <w:rFonts w:ascii="Calibri" w:eastAsia="Times New Roman" w:hAnsi="Calibri" w:cs="Calibri"/>
                <w:color w:val="000000"/>
                <w:lang w:eastAsia="en-CA"/>
              </w:rPr>
            </w:pPr>
            <w:del w:id="9192" w:author="Teague and Liz" w:date="2013-11-28T21:54:00Z">
              <w:r w:rsidRPr="007513AD" w:rsidDel="00842CD3">
                <w:rPr>
                  <w:rFonts w:ascii="Calibri" w:eastAsia="Times New Roman" w:hAnsi="Calibri" w:cs="Calibri"/>
                  <w:color w:val="000000"/>
                  <w:lang w:eastAsia="en-CA"/>
                </w:rPr>
                <w:delText>7.48</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193" w:author="Teague and Liz" w:date="2013-11-28T21:54:00Z"/>
                <w:rFonts w:ascii="Calibri" w:eastAsia="Times New Roman" w:hAnsi="Calibri" w:cs="Calibri"/>
                <w:color w:val="000000"/>
                <w:lang w:eastAsia="en-CA"/>
              </w:rPr>
            </w:pPr>
            <w:del w:id="9194" w:author="Teague and Liz" w:date="2013-11-28T21:54:00Z">
              <w:r w:rsidRPr="007513AD" w:rsidDel="00842CD3">
                <w:rPr>
                  <w:rFonts w:ascii="Calibri" w:eastAsia="Times New Roman" w:hAnsi="Calibri" w:cs="Calibri"/>
                  <w:color w:val="000000"/>
                  <w:lang w:eastAsia="en-CA"/>
                </w:rPr>
                <w:delText>-0.35</w:delText>
              </w:r>
            </w:del>
          </w:p>
        </w:tc>
      </w:tr>
      <w:tr w:rsidR="00842CD3" w:rsidRPr="007513AD" w:rsidDel="00842CD3" w:rsidTr="00842CD3">
        <w:trPr>
          <w:trHeight w:val="300"/>
          <w:del w:id="919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19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9197" w:author="Teague and Liz" w:date="2013-11-28T21:54:00Z"/>
                <w:rFonts w:ascii="Calibri" w:eastAsia="Times New Roman" w:hAnsi="Calibri" w:cs="Calibri"/>
                <w:color w:val="000000"/>
                <w:lang w:eastAsia="en-CA"/>
              </w:rPr>
            </w:pPr>
            <w:del w:id="919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199" w:author="Teague and Liz" w:date="2013-11-28T21:54:00Z"/>
                <w:rFonts w:ascii="Calibri" w:eastAsia="Times New Roman" w:hAnsi="Calibri" w:cs="Calibri"/>
                <w:color w:val="000000"/>
                <w:lang w:eastAsia="en-CA"/>
              </w:rPr>
            </w:pPr>
            <w:del w:id="9200" w:author="Teague and Liz" w:date="2013-11-28T21:54:00Z">
              <w:r w:rsidRPr="007513AD" w:rsidDel="00842CD3">
                <w:rPr>
                  <w:rFonts w:ascii="Calibri" w:eastAsia="Times New Roman" w:hAnsi="Calibri" w:cs="Calibri"/>
                  <w:color w:val="000000"/>
                  <w:lang w:eastAsia="en-CA"/>
                </w:rPr>
                <w:delText>2376</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201" w:author="Teague and Liz" w:date="2013-11-28T21:54:00Z"/>
                <w:rFonts w:ascii="Calibri" w:eastAsia="Times New Roman" w:hAnsi="Calibri" w:cs="Calibri"/>
                <w:color w:val="000000"/>
                <w:lang w:eastAsia="en-CA"/>
              </w:rPr>
            </w:pPr>
            <w:del w:id="9202" w:author="Teague and Liz" w:date="2013-11-28T21:54:00Z">
              <w:r w:rsidRPr="007513AD" w:rsidDel="00842CD3">
                <w:rPr>
                  <w:rFonts w:ascii="Calibri" w:eastAsia="Times New Roman" w:hAnsi="Calibri" w:cs="Calibri"/>
                  <w:color w:val="000000"/>
                  <w:lang w:eastAsia="en-CA"/>
                </w:rPr>
                <w:delText>2394</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203" w:author="Teague and Liz" w:date="2013-11-28T21:54:00Z"/>
                <w:rFonts w:ascii="Calibri" w:eastAsia="Times New Roman" w:hAnsi="Calibri" w:cs="Calibri"/>
                <w:color w:val="000000"/>
                <w:lang w:eastAsia="en-CA"/>
              </w:rPr>
            </w:pPr>
            <w:del w:id="9204" w:author="Teague and Liz" w:date="2013-11-28T21:54:00Z">
              <w:r w:rsidRPr="007513AD" w:rsidDel="00842CD3">
                <w:rPr>
                  <w:rFonts w:ascii="Calibri" w:eastAsia="Times New Roman" w:hAnsi="Calibri" w:cs="Calibri"/>
                  <w:color w:val="000000"/>
                  <w:lang w:eastAsia="en-CA"/>
                </w:rPr>
                <w:delText>18.5</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205" w:author="Teague and Liz" w:date="2013-11-28T21:54:00Z"/>
                <w:rFonts w:ascii="Calibri" w:eastAsia="Times New Roman" w:hAnsi="Calibri" w:cs="Calibri"/>
                <w:color w:val="000000"/>
                <w:lang w:eastAsia="en-CA"/>
              </w:rPr>
            </w:pPr>
            <w:del w:id="920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207" w:author="Teague and Liz" w:date="2013-11-28T21:54:00Z"/>
                <w:rFonts w:ascii="Calibri" w:eastAsia="Times New Roman" w:hAnsi="Calibri" w:cs="Calibri"/>
                <w:color w:val="000000"/>
                <w:lang w:eastAsia="en-CA"/>
              </w:rPr>
            </w:pPr>
            <w:del w:id="9208" w:author="Teague and Liz" w:date="2013-11-28T21:54:00Z">
              <w:r w:rsidRPr="007513AD" w:rsidDel="00842CD3">
                <w:rPr>
                  <w:rFonts w:ascii="Calibri" w:eastAsia="Times New Roman" w:hAnsi="Calibri" w:cs="Calibri"/>
                  <w:color w:val="000000"/>
                  <w:lang w:eastAsia="en-CA"/>
                </w:rPr>
                <w:delText>7.22</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209" w:author="Teague and Liz" w:date="2013-11-28T21:54:00Z"/>
                <w:rFonts w:ascii="Calibri" w:eastAsia="Times New Roman" w:hAnsi="Calibri" w:cs="Calibri"/>
                <w:color w:val="000000"/>
                <w:lang w:eastAsia="en-CA"/>
              </w:rPr>
            </w:pPr>
            <w:del w:id="9210" w:author="Teague and Liz" w:date="2013-11-28T21:54:00Z">
              <w:r w:rsidRPr="007513AD" w:rsidDel="00842CD3">
                <w:rPr>
                  <w:rFonts w:ascii="Calibri" w:eastAsia="Times New Roman" w:hAnsi="Calibri" w:cs="Calibri"/>
                  <w:color w:val="000000"/>
                  <w:lang w:eastAsia="en-CA"/>
                </w:rPr>
                <w:delText>6.90</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11" w:author="Teague and Liz" w:date="2013-11-28T21:54:00Z"/>
                <w:rFonts w:ascii="Calibri" w:eastAsia="Times New Roman" w:hAnsi="Calibri" w:cs="Calibri"/>
                <w:color w:val="000000"/>
                <w:lang w:eastAsia="en-CA"/>
              </w:rPr>
            </w:pPr>
            <w:del w:id="9212" w:author="Teague and Liz" w:date="2013-11-28T21:54:00Z">
              <w:r w:rsidRPr="007513AD" w:rsidDel="00842CD3">
                <w:rPr>
                  <w:rFonts w:ascii="Calibri" w:eastAsia="Times New Roman" w:hAnsi="Calibri" w:cs="Calibri"/>
                  <w:color w:val="000000"/>
                  <w:lang w:eastAsia="en-CA"/>
                </w:rPr>
                <w:delText>-0.32</w:delText>
              </w:r>
            </w:del>
          </w:p>
        </w:tc>
      </w:tr>
      <w:tr w:rsidR="00842CD3" w:rsidRPr="007513AD" w:rsidDel="00842CD3" w:rsidTr="00842CD3">
        <w:trPr>
          <w:trHeight w:val="300"/>
          <w:del w:id="921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214" w:author="Teague and Liz" w:date="2013-11-28T21:54:00Z"/>
                <w:rFonts w:ascii="Calibri" w:eastAsia="Times New Roman" w:hAnsi="Calibri" w:cs="Calibri"/>
                <w:color w:val="000000"/>
                <w:lang w:eastAsia="en-CA"/>
              </w:rPr>
            </w:pPr>
            <w:del w:id="9215" w:author="Teague and Liz" w:date="2013-11-28T21:54:00Z">
              <w:r w:rsidRPr="007513AD" w:rsidDel="00842CD3">
                <w:rPr>
                  <w:rFonts w:ascii="Calibri" w:eastAsia="Times New Roman" w:hAnsi="Calibri" w:cs="Calibri"/>
                  <w:color w:val="000000"/>
                  <w:lang w:eastAsia="en-CA"/>
                </w:rPr>
                <w:delText>5</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216" w:author="Teague and Liz" w:date="2013-11-28T21:54:00Z"/>
                <w:rFonts w:ascii="Calibri" w:eastAsia="Times New Roman" w:hAnsi="Calibri" w:cs="Calibri"/>
                <w:color w:val="000000"/>
                <w:lang w:eastAsia="en-CA"/>
              </w:rPr>
            </w:pPr>
            <w:del w:id="921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18" w:author="Teague and Liz" w:date="2013-11-28T21:54:00Z"/>
                <w:rFonts w:ascii="Calibri" w:eastAsia="Times New Roman" w:hAnsi="Calibri" w:cs="Calibri"/>
                <w:color w:val="000000"/>
                <w:lang w:eastAsia="en-CA"/>
              </w:rPr>
            </w:pPr>
            <w:del w:id="9219" w:author="Teague and Liz" w:date="2013-11-28T21:54:00Z">
              <w:r w:rsidRPr="007513AD" w:rsidDel="00842CD3">
                <w:rPr>
                  <w:rFonts w:ascii="Calibri" w:eastAsia="Times New Roman" w:hAnsi="Calibri" w:cs="Calibri"/>
                  <w:color w:val="000000"/>
                  <w:lang w:eastAsia="en-CA"/>
                </w:rPr>
                <w:delText>710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20" w:author="Teague and Liz" w:date="2013-11-28T21:54:00Z"/>
                <w:rFonts w:ascii="Calibri" w:eastAsia="Times New Roman" w:hAnsi="Calibri" w:cs="Calibri"/>
                <w:color w:val="000000"/>
                <w:lang w:eastAsia="en-CA"/>
              </w:rPr>
            </w:pPr>
            <w:del w:id="9221" w:author="Teague and Liz" w:date="2013-11-28T21:54:00Z">
              <w:r w:rsidRPr="007513AD" w:rsidDel="00842CD3">
                <w:rPr>
                  <w:rFonts w:ascii="Calibri" w:eastAsia="Times New Roman" w:hAnsi="Calibri" w:cs="Calibri"/>
                  <w:color w:val="000000"/>
                  <w:lang w:eastAsia="en-CA"/>
                </w:rPr>
                <w:delText>701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22" w:author="Teague and Liz" w:date="2013-11-28T21:54:00Z"/>
                <w:rFonts w:ascii="Calibri" w:eastAsia="Times New Roman" w:hAnsi="Calibri" w:cs="Calibri"/>
                <w:color w:val="000000"/>
                <w:lang w:eastAsia="en-CA"/>
              </w:rPr>
            </w:pPr>
            <w:del w:id="9223" w:author="Teague and Liz" w:date="2013-11-28T21:54:00Z">
              <w:r w:rsidRPr="007513AD" w:rsidDel="00842CD3">
                <w:rPr>
                  <w:rFonts w:ascii="Calibri" w:eastAsia="Times New Roman" w:hAnsi="Calibri" w:cs="Calibri"/>
                  <w:color w:val="000000"/>
                  <w:lang w:eastAsia="en-CA"/>
                </w:rPr>
                <w:delText>-8.3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24" w:author="Teague and Liz" w:date="2013-11-28T21:54:00Z"/>
                <w:rFonts w:ascii="Calibri" w:eastAsia="Times New Roman" w:hAnsi="Calibri" w:cs="Calibri"/>
                <w:color w:val="000000"/>
                <w:lang w:eastAsia="en-CA"/>
              </w:rPr>
            </w:pPr>
            <w:del w:id="922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26" w:author="Teague and Liz" w:date="2013-11-28T21:54:00Z"/>
                <w:rFonts w:ascii="Calibri" w:eastAsia="Times New Roman" w:hAnsi="Calibri" w:cs="Calibri"/>
                <w:color w:val="000000"/>
                <w:lang w:eastAsia="en-CA"/>
              </w:rPr>
            </w:pPr>
            <w:del w:id="9227" w:author="Teague and Liz" w:date="2013-11-28T21:54:00Z">
              <w:r w:rsidRPr="007513AD" w:rsidDel="00842CD3">
                <w:rPr>
                  <w:rFonts w:ascii="Calibri" w:eastAsia="Times New Roman" w:hAnsi="Calibri" w:cs="Calibri"/>
                  <w:color w:val="000000"/>
                  <w:lang w:eastAsia="en-CA"/>
                </w:rPr>
                <w:delText>0.79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28" w:author="Teague and Liz" w:date="2013-11-28T21:54:00Z"/>
                <w:rFonts w:ascii="Calibri" w:eastAsia="Times New Roman" w:hAnsi="Calibri" w:cs="Calibri"/>
                <w:color w:val="000000"/>
                <w:lang w:eastAsia="en-CA"/>
              </w:rPr>
            </w:pPr>
            <w:del w:id="9229" w:author="Teague and Liz" w:date="2013-11-28T21:54:00Z">
              <w:r w:rsidRPr="007513AD" w:rsidDel="00842CD3">
                <w:rPr>
                  <w:rFonts w:ascii="Calibri" w:eastAsia="Times New Roman" w:hAnsi="Calibri" w:cs="Calibri"/>
                  <w:color w:val="000000"/>
                  <w:lang w:eastAsia="en-CA"/>
                </w:rPr>
                <w:delText>0.78</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30" w:author="Teague and Liz" w:date="2013-11-28T21:54:00Z"/>
                <w:rFonts w:ascii="Calibri" w:eastAsia="Times New Roman" w:hAnsi="Calibri" w:cs="Calibri"/>
                <w:color w:val="000000"/>
                <w:lang w:eastAsia="en-CA"/>
              </w:rPr>
            </w:pPr>
            <w:del w:id="9231"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23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23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234" w:author="Teague and Liz" w:date="2013-11-28T21:54:00Z"/>
                <w:rFonts w:ascii="Calibri" w:eastAsia="Times New Roman" w:hAnsi="Calibri" w:cs="Calibri"/>
                <w:color w:val="000000"/>
                <w:lang w:eastAsia="en-CA"/>
              </w:rPr>
            </w:pPr>
            <w:del w:id="923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36" w:author="Teague and Liz" w:date="2013-11-28T21:54:00Z"/>
                <w:rFonts w:ascii="Calibri" w:eastAsia="Times New Roman" w:hAnsi="Calibri" w:cs="Calibri"/>
                <w:color w:val="000000"/>
                <w:lang w:eastAsia="en-CA"/>
              </w:rPr>
            </w:pPr>
            <w:del w:id="9237" w:author="Teague and Liz" w:date="2013-11-28T21:54:00Z">
              <w:r w:rsidRPr="007513AD" w:rsidDel="00842CD3">
                <w:rPr>
                  <w:rFonts w:ascii="Calibri" w:eastAsia="Times New Roman" w:hAnsi="Calibri" w:cs="Calibri"/>
                  <w:color w:val="000000"/>
                  <w:lang w:eastAsia="en-CA"/>
                </w:rPr>
                <w:delText>881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38" w:author="Teague and Liz" w:date="2013-11-28T21:54:00Z"/>
                <w:rFonts w:ascii="Calibri" w:eastAsia="Times New Roman" w:hAnsi="Calibri" w:cs="Calibri"/>
                <w:color w:val="000000"/>
                <w:lang w:eastAsia="en-CA"/>
              </w:rPr>
            </w:pPr>
            <w:del w:id="9239" w:author="Teague and Liz" w:date="2013-11-28T21:54:00Z">
              <w:r w:rsidRPr="007513AD" w:rsidDel="00842CD3">
                <w:rPr>
                  <w:rFonts w:ascii="Calibri" w:eastAsia="Times New Roman" w:hAnsi="Calibri" w:cs="Calibri"/>
                  <w:color w:val="000000"/>
                  <w:lang w:eastAsia="en-CA"/>
                </w:rPr>
                <w:delText>876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40" w:author="Teague and Liz" w:date="2013-11-28T21:54:00Z"/>
                <w:rFonts w:ascii="Calibri" w:eastAsia="Times New Roman" w:hAnsi="Calibri" w:cs="Calibri"/>
                <w:color w:val="000000"/>
                <w:lang w:eastAsia="en-CA"/>
              </w:rPr>
            </w:pPr>
            <w:del w:id="9241" w:author="Teague and Liz" w:date="2013-11-28T21:54:00Z">
              <w:r w:rsidRPr="007513AD" w:rsidDel="00842CD3">
                <w:rPr>
                  <w:rFonts w:ascii="Calibri" w:eastAsia="Times New Roman" w:hAnsi="Calibri" w:cs="Calibri"/>
                  <w:color w:val="000000"/>
                  <w:lang w:eastAsia="en-CA"/>
                </w:rPr>
                <w:delText>-4.2</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4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43" w:author="Teague and Liz" w:date="2013-11-28T21:54:00Z"/>
                <w:rFonts w:ascii="Calibri" w:eastAsia="Times New Roman" w:hAnsi="Calibri" w:cs="Calibri"/>
                <w:color w:val="000000"/>
                <w:lang w:eastAsia="en-CA"/>
              </w:rPr>
            </w:pPr>
            <w:del w:id="9244" w:author="Teague and Liz" w:date="2013-11-28T21:54:00Z">
              <w:r w:rsidRPr="007513AD" w:rsidDel="00842CD3">
                <w:rPr>
                  <w:rFonts w:ascii="Calibri" w:eastAsia="Times New Roman" w:hAnsi="Calibri" w:cs="Calibri"/>
                  <w:color w:val="000000"/>
                  <w:lang w:eastAsia="en-CA"/>
                </w:rPr>
                <w:delText>0.81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45" w:author="Teague and Liz" w:date="2013-11-28T21:54:00Z"/>
                <w:rFonts w:ascii="Calibri" w:eastAsia="Times New Roman" w:hAnsi="Calibri" w:cs="Calibri"/>
                <w:color w:val="000000"/>
                <w:lang w:eastAsia="en-CA"/>
              </w:rPr>
            </w:pPr>
            <w:del w:id="9246" w:author="Teague and Liz" w:date="2013-11-28T21:54:00Z">
              <w:r w:rsidRPr="007513AD" w:rsidDel="00842CD3">
                <w:rPr>
                  <w:rFonts w:ascii="Calibri" w:eastAsia="Times New Roman" w:hAnsi="Calibri" w:cs="Calibri"/>
                  <w:color w:val="000000"/>
                  <w:lang w:eastAsia="en-CA"/>
                </w:rPr>
                <w:delText>0.80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47" w:author="Teague and Liz" w:date="2013-11-28T21:54:00Z"/>
                <w:rFonts w:ascii="Calibri" w:eastAsia="Times New Roman" w:hAnsi="Calibri" w:cs="Calibri"/>
                <w:color w:val="000000"/>
                <w:lang w:eastAsia="en-CA"/>
              </w:rPr>
            </w:pPr>
            <w:del w:id="9248"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24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25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251" w:author="Teague and Liz" w:date="2013-11-28T21:54:00Z"/>
                <w:rFonts w:ascii="Calibri" w:eastAsia="Times New Roman" w:hAnsi="Calibri" w:cs="Calibri"/>
                <w:color w:val="000000"/>
                <w:lang w:eastAsia="en-CA"/>
              </w:rPr>
            </w:pPr>
            <w:del w:id="925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53" w:author="Teague and Liz" w:date="2013-11-28T21:54:00Z"/>
                <w:rFonts w:ascii="Calibri" w:eastAsia="Times New Roman" w:hAnsi="Calibri" w:cs="Calibri"/>
                <w:color w:val="000000"/>
                <w:lang w:eastAsia="en-CA"/>
              </w:rPr>
            </w:pPr>
            <w:del w:id="9254" w:author="Teague and Liz" w:date="2013-11-28T21:54:00Z">
              <w:r w:rsidRPr="007513AD" w:rsidDel="00842CD3">
                <w:rPr>
                  <w:rFonts w:ascii="Calibri" w:eastAsia="Times New Roman" w:hAnsi="Calibri" w:cs="Calibri"/>
                  <w:color w:val="000000"/>
                  <w:lang w:eastAsia="en-CA"/>
                </w:rPr>
                <w:delText>1044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55" w:author="Teague and Liz" w:date="2013-11-28T21:54:00Z"/>
                <w:rFonts w:ascii="Calibri" w:eastAsia="Times New Roman" w:hAnsi="Calibri" w:cs="Calibri"/>
                <w:color w:val="000000"/>
                <w:lang w:eastAsia="en-CA"/>
              </w:rPr>
            </w:pPr>
            <w:del w:id="9256" w:author="Teague and Liz" w:date="2013-11-28T21:54:00Z">
              <w:r w:rsidRPr="007513AD" w:rsidDel="00842CD3">
                <w:rPr>
                  <w:rFonts w:ascii="Calibri" w:eastAsia="Times New Roman" w:hAnsi="Calibri" w:cs="Calibri"/>
                  <w:color w:val="000000"/>
                  <w:lang w:eastAsia="en-CA"/>
                </w:rPr>
                <w:delText>1044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57" w:author="Teague and Liz" w:date="2013-11-28T21:54:00Z"/>
                <w:rFonts w:ascii="Calibri" w:eastAsia="Times New Roman" w:hAnsi="Calibri" w:cs="Calibri"/>
                <w:color w:val="000000"/>
                <w:lang w:eastAsia="en-CA"/>
              </w:rPr>
            </w:pPr>
            <w:del w:id="9258" w:author="Teague and Liz" w:date="2013-11-28T21:54:00Z">
              <w:r w:rsidRPr="007513AD" w:rsidDel="00842CD3">
                <w:rPr>
                  <w:rFonts w:ascii="Calibri" w:eastAsia="Times New Roman" w:hAnsi="Calibri" w:cs="Calibri"/>
                  <w:color w:val="000000"/>
                  <w:lang w:eastAsia="en-CA"/>
                </w:rPr>
                <w:delText>0.0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5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60" w:author="Teague and Liz" w:date="2013-11-28T21:54:00Z"/>
                <w:rFonts w:ascii="Calibri" w:eastAsia="Times New Roman" w:hAnsi="Calibri" w:cs="Calibri"/>
                <w:color w:val="000000"/>
                <w:lang w:eastAsia="en-CA"/>
              </w:rPr>
            </w:pPr>
            <w:del w:id="9261" w:author="Teague and Liz" w:date="2013-11-28T21:54:00Z">
              <w:r w:rsidRPr="007513AD" w:rsidDel="00842CD3">
                <w:rPr>
                  <w:rFonts w:ascii="Calibri" w:eastAsia="Times New Roman" w:hAnsi="Calibri" w:cs="Calibri"/>
                  <w:color w:val="000000"/>
                  <w:lang w:eastAsia="en-CA"/>
                </w:rPr>
                <w:delText>0.82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62" w:author="Teague and Liz" w:date="2013-11-28T21:54:00Z"/>
                <w:rFonts w:ascii="Calibri" w:eastAsia="Times New Roman" w:hAnsi="Calibri" w:cs="Calibri"/>
                <w:color w:val="000000"/>
                <w:lang w:eastAsia="en-CA"/>
              </w:rPr>
            </w:pPr>
            <w:del w:id="9263" w:author="Teague and Liz" w:date="2013-11-28T21:54:00Z">
              <w:r w:rsidRPr="007513AD" w:rsidDel="00842CD3">
                <w:rPr>
                  <w:rFonts w:ascii="Calibri" w:eastAsia="Times New Roman" w:hAnsi="Calibri" w:cs="Calibri"/>
                  <w:color w:val="000000"/>
                  <w:lang w:eastAsia="en-CA"/>
                </w:rPr>
                <w:delText>0.82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64" w:author="Teague and Liz" w:date="2013-11-28T21:54:00Z"/>
                <w:rFonts w:ascii="Calibri" w:eastAsia="Times New Roman" w:hAnsi="Calibri" w:cs="Calibri"/>
                <w:color w:val="000000"/>
                <w:lang w:eastAsia="en-CA"/>
              </w:rPr>
            </w:pPr>
            <w:del w:id="9265"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26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26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268" w:author="Teague and Liz" w:date="2013-11-28T21:54:00Z"/>
                <w:rFonts w:ascii="Calibri" w:eastAsia="Times New Roman" w:hAnsi="Calibri" w:cs="Calibri"/>
                <w:color w:val="000000"/>
                <w:lang w:eastAsia="en-CA"/>
              </w:rPr>
            </w:pPr>
            <w:del w:id="926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0" w:author="Teague and Liz" w:date="2013-11-28T21:54:00Z"/>
                <w:rFonts w:ascii="Calibri" w:eastAsia="Times New Roman" w:hAnsi="Calibri" w:cs="Calibri"/>
                <w:color w:val="000000"/>
                <w:lang w:eastAsia="en-CA"/>
              </w:rPr>
            </w:pPr>
            <w:del w:id="9271" w:author="Teague and Liz" w:date="2013-11-28T21:54:00Z">
              <w:r w:rsidRPr="007513AD" w:rsidDel="00842CD3">
                <w:rPr>
                  <w:rFonts w:ascii="Calibri" w:eastAsia="Times New Roman" w:hAnsi="Calibri" w:cs="Calibri"/>
                  <w:color w:val="000000"/>
                  <w:lang w:eastAsia="en-CA"/>
                </w:rPr>
                <w:delText>1199</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2" w:author="Teague and Liz" w:date="2013-11-28T21:54:00Z"/>
                <w:rFonts w:ascii="Calibri" w:eastAsia="Times New Roman" w:hAnsi="Calibri" w:cs="Calibri"/>
                <w:color w:val="000000"/>
                <w:lang w:eastAsia="en-CA"/>
              </w:rPr>
            </w:pPr>
            <w:del w:id="9273" w:author="Teague and Liz" w:date="2013-11-28T21:54:00Z">
              <w:r w:rsidRPr="007513AD" w:rsidDel="00842CD3">
                <w:rPr>
                  <w:rFonts w:ascii="Calibri" w:eastAsia="Times New Roman" w:hAnsi="Calibri" w:cs="Calibri"/>
                  <w:color w:val="000000"/>
                  <w:lang w:eastAsia="en-CA"/>
                </w:rPr>
                <w:delText>1201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4" w:author="Teague and Liz" w:date="2013-11-28T21:54:00Z"/>
                <w:rFonts w:ascii="Calibri" w:eastAsia="Times New Roman" w:hAnsi="Calibri" w:cs="Calibri"/>
                <w:color w:val="000000"/>
                <w:lang w:eastAsia="en-CA"/>
              </w:rPr>
            </w:pPr>
            <w:del w:id="9275" w:author="Teague and Liz" w:date="2013-11-28T21:54:00Z">
              <w:r w:rsidRPr="007513AD" w:rsidDel="00842CD3">
                <w:rPr>
                  <w:rFonts w:ascii="Calibri" w:eastAsia="Times New Roman" w:hAnsi="Calibri" w:cs="Calibri"/>
                  <w:color w:val="000000"/>
                  <w:lang w:eastAsia="en-CA"/>
                </w:rPr>
                <w:delText>2.5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7" w:author="Teague and Liz" w:date="2013-11-28T21:54:00Z"/>
                <w:rFonts w:ascii="Calibri" w:eastAsia="Times New Roman" w:hAnsi="Calibri" w:cs="Calibri"/>
                <w:color w:val="000000"/>
                <w:lang w:eastAsia="en-CA"/>
              </w:rPr>
            </w:pPr>
            <w:del w:id="9278" w:author="Teague and Liz" w:date="2013-11-28T21:54:00Z">
              <w:r w:rsidRPr="007513AD" w:rsidDel="00842CD3">
                <w:rPr>
                  <w:rFonts w:ascii="Calibri" w:eastAsia="Times New Roman" w:hAnsi="Calibri" w:cs="Calibri"/>
                  <w:color w:val="000000"/>
                  <w:lang w:eastAsia="en-CA"/>
                </w:rPr>
                <w:delText>0.84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79" w:author="Teague and Liz" w:date="2013-11-28T21:54:00Z"/>
                <w:rFonts w:ascii="Calibri" w:eastAsia="Times New Roman" w:hAnsi="Calibri" w:cs="Calibri"/>
                <w:color w:val="000000"/>
                <w:lang w:eastAsia="en-CA"/>
              </w:rPr>
            </w:pPr>
            <w:del w:id="9280" w:author="Teague and Liz" w:date="2013-11-28T21:54:00Z">
              <w:r w:rsidRPr="007513AD" w:rsidDel="00842CD3">
                <w:rPr>
                  <w:rFonts w:ascii="Calibri" w:eastAsia="Times New Roman" w:hAnsi="Calibri" w:cs="Calibri"/>
                  <w:color w:val="000000"/>
                  <w:lang w:eastAsia="en-CA"/>
                </w:rPr>
                <w:delText>0.84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81" w:author="Teague and Liz" w:date="2013-11-28T21:54:00Z"/>
                <w:rFonts w:ascii="Calibri" w:eastAsia="Times New Roman" w:hAnsi="Calibri" w:cs="Calibri"/>
                <w:color w:val="000000"/>
                <w:lang w:eastAsia="en-CA"/>
              </w:rPr>
            </w:pPr>
            <w:del w:id="9282"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28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28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285" w:author="Teague and Liz" w:date="2013-11-28T21:54:00Z"/>
                <w:rFonts w:ascii="Calibri" w:eastAsia="Times New Roman" w:hAnsi="Calibri" w:cs="Calibri"/>
                <w:color w:val="000000"/>
                <w:lang w:eastAsia="en-CA"/>
              </w:rPr>
            </w:pPr>
            <w:del w:id="928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87" w:author="Teague and Liz" w:date="2013-11-28T21:54:00Z"/>
                <w:rFonts w:ascii="Calibri" w:eastAsia="Times New Roman" w:hAnsi="Calibri" w:cs="Calibri"/>
                <w:color w:val="000000"/>
                <w:lang w:eastAsia="en-CA"/>
              </w:rPr>
            </w:pPr>
            <w:del w:id="9288" w:author="Teague and Liz" w:date="2013-11-28T21:54:00Z">
              <w:r w:rsidRPr="007513AD" w:rsidDel="00842CD3">
                <w:rPr>
                  <w:rFonts w:ascii="Calibri" w:eastAsia="Times New Roman" w:hAnsi="Calibri" w:cs="Calibri"/>
                  <w:color w:val="000000"/>
                  <w:lang w:eastAsia="en-CA"/>
                </w:rPr>
                <w:delText>1037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89" w:author="Teague and Liz" w:date="2013-11-28T21:54:00Z"/>
                <w:rFonts w:ascii="Calibri" w:eastAsia="Times New Roman" w:hAnsi="Calibri" w:cs="Calibri"/>
                <w:color w:val="000000"/>
                <w:lang w:eastAsia="en-CA"/>
              </w:rPr>
            </w:pPr>
            <w:del w:id="9290" w:author="Teague and Liz" w:date="2013-11-28T21:54:00Z">
              <w:r w:rsidRPr="007513AD" w:rsidDel="00842CD3">
                <w:rPr>
                  <w:rFonts w:ascii="Calibri" w:eastAsia="Times New Roman" w:hAnsi="Calibri" w:cs="Calibri"/>
                  <w:color w:val="000000"/>
                  <w:lang w:eastAsia="en-CA"/>
                </w:rPr>
                <w:delText>1031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91" w:author="Teague and Liz" w:date="2013-11-28T21:54:00Z"/>
                <w:rFonts w:ascii="Calibri" w:eastAsia="Times New Roman" w:hAnsi="Calibri" w:cs="Calibri"/>
                <w:color w:val="000000"/>
                <w:lang w:eastAsia="en-CA"/>
              </w:rPr>
            </w:pPr>
            <w:del w:id="9292" w:author="Teague and Liz" w:date="2013-11-28T21:54:00Z">
              <w:r w:rsidRPr="007513AD" w:rsidDel="00842CD3">
                <w:rPr>
                  <w:rFonts w:ascii="Calibri" w:eastAsia="Times New Roman" w:hAnsi="Calibri" w:cs="Calibri"/>
                  <w:color w:val="000000"/>
                  <w:lang w:eastAsia="en-CA"/>
                </w:rPr>
                <w:delText>-5.6</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9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94" w:author="Teague and Liz" w:date="2013-11-28T21:54:00Z"/>
                <w:rFonts w:ascii="Calibri" w:eastAsia="Times New Roman" w:hAnsi="Calibri" w:cs="Calibri"/>
                <w:color w:val="000000"/>
                <w:lang w:eastAsia="en-CA"/>
              </w:rPr>
            </w:pPr>
            <w:del w:id="9295" w:author="Teague and Liz" w:date="2013-11-28T21:54:00Z">
              <w:r w:rsidRPr="007513AD" w:rsidDel="00842CD3">
                <w:rPr>
                  <w:rFonts w:ascii="Calibri" w:eastAsia="Times New Roman" w:hAnsi="Calibri" w:cs="Calibri"/>
                  <w:color w:val="000000"/>
                  <w:lang w:eastAsia="en-CA"/>
                </w:rPr>
                <w:delText>2.69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296" w:author="Teague and Liz" w:date="2013-11-28T21:54:00Z"/>
                <w:rFonts w:ascii="Calibri" w:eastAsia="Times New Roman" w:hAnsi="Calibri" w:cs="Calibri"/>
                <w:color w:val="000000"/>
                <w:lang w:eastAsia="en-CA"/>
              </w:rPr>
            </w:pPr>
            <w:del w:id="9297" w:author="Teague and Liz" w:date="2013-11-28T21:54:00Z">
              <w:r w:rsidRPr="007513AD" w:rsidDel="00842CD3">
                <w:rPr>
                  <w:rFonts w:ascii="Calibri" w:eastAsia="Times New Roman" w:hAnsi="Calibri" w:cs="Calibri"/>
                  <w:color w:val="000000"/>
                  <w:lang w:eastAsia="en-CA"/>
                </w:rPr>
                <w:delText>2.73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298" w:author="Teague and Liz" w:date="2013-11-28T21:54:00Z"/>
                <w:rFonts w:ascii="Calibri" w:eastAsia="Times New Roman" w:hAnsi="Calibri" w:cs="Calibri"/>
                <w:color w:val="000000"/>
                <w:lang w:eastAsia="en-CA"/>
              </w:rPr>
            </w:pPr>
            <w:del w:id="9299"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930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0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302" w:author="Teague and Liz" w:date="2013-11-28T21:54:00Z"/>
                <w:rFonts w:ascii="Calibri" w:eastAsia="Times New Roman" w:hAnsi="Calibri" w:cs="Calibri"/>
                <w:color w:val="000000"/>
                <w:lang w:eastAsia="en-CA"/>
              </w:rPr>
            </w:pPr>
            <w:del w:id="930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04" w:author="Teague and Liz" w:date="2013-11-28T21:54:00Z"/>
                <w:rFonts w:ascii="Calibri" w:eastAsia="Times New Roman" w:hAnsi="Calibri" w:cs="Calibri"/>
                <w:color w:val="000000"/>
                <w:lang w:eastAsia="en-CA"/>
              </w:rPr>
            </w:pPr>
            <w:del w:id="9305" w:author="Teague and Liz" w:date="2013-11-28T21:54:00Z">
              <w:r w:rsidRPr="007513AD" w:rsidDel="00842CD3">
                <w:rPr>
                  <w:rFonts w:ascii="Calibri" w:eastAsia="Times New Roman" w:hAnsi="Calibri" w:cs="Calibri"/>
                  <w:color w:val="000000"/>
                  <w:lang w:eastAsia="en-CA"/>
                </w:rPr>
                <w:delText>1193</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06" w:author="Teague and Liz" w:date="2013-11-28T21:54:00Z"/>
                <w:rFonts w:ascii="Calibri" w:eastAsia="Times New Roman" w:hAnsi="Calibri" w:cs="Calibri"/>
                <w:color w:val="000000"/>
                <w:lang w:eastAsia="en-CA"/>
              </w:rPr>
            </w:pPr>
            <w:del w:id="9307" w:author="Teague and Liz" w:date="2013-11-28T21:54:00Z">
              <w:r w:rsidRPr="007513AD" w:rsidDel="00842CD3">
                <w:rPr>
                  <w:rFonts w:ascii="Calibri" w:eastAsia="Times New Roman" w:hAnsi="Calibri" w:cs="Calibri"/>
                  <w:color w:val="000000"/>
                  <w:lang w:eastAsia="en-CA"/>
                </w:rPr>
                <w:delText>1191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08" w:author="Teague and Liz" w:date="2013-11-28T21:54:00Z"/>
                <w:rFonts w:ascii="Calibri" w:eastAsia="Times New Roman" w:hAnsi="Calibri" w:cs="Calibri"/>
                <w:color w:val="000000"/>
                <w:lang w:eastAsia="en-CA"/>
              </w:rPr>
            </w:pPr>
            <w:del w:id="9309" w:author="Teague and Liz" w:date="2013-11-28T21:54:00Z">
              <w:r w:rsidRPr="007513AD" w:rsidDel="00842CD3">
                <w:rPr>
                  <w:rFonts w:ascii="Calibri" w:eastAsia="Times New Roman" w:hAnsi="Calibri" w:cs="Calibri"/>
                  <w:color w:val="000000"/>
                  <w:lang w:eastAsia="en-CA"/>
                </w:rPr>
                <w:delText>-1.7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1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11" w:author="Teague and Liz" w:date="2013-11-28T21:54:00Z"/>
                <w:rFonts w:ascii="Calibri" w:eastAsia="Times New Roman" w:hAnsi="Calibri" w:cs="Calibri"/>
                <w:color w:val="000000"/>
                <w:lang w:eastAsia="en-CA"/>
              </w:rPr>
            </w:pPr>
            <w:del w:id="9312" w:author="Teague and Liz" w:date="2013-11-28T21:54:00Z">
              <w:r w:rsidRPr="007513AD" w:rsidDel="00842CD3">
                <w:rPr>
                  <w:rFonts w:ascii="Calibri" w:eastAsia="Times New Roman" w:hAnsi="Calibri" w:cs="Calibri"/>
                  <w:color w:val="000000"/>
                  <w:lang w:eastAsia="en-CA"/>
                </w:rPr>
                <w:delText>2.59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13" w:author="Teague and Liz" w:date="2013-11-28T21:54:00Z"/>
                <w:rFonts w:ascii="Calibri" w:eastAsia="Times New Roman" w:hAnsi="Calibri" w:cs="Calibri"/>
                <w:color w:val="000000"/>
                <w:lang w:eastAsia="en-CA"/>
              </w:rPr>
            </w:pPr>
            <w:del w:id="9314" w:author="Teague and Liz" w:date="2013-11-28T21:54:00Z">
              <w:r w:rsidRPr="007513AD" w:rsidDel="00842CD3">
                <w:rPr>
                  <w:rFonts w:ascii="Calibri" w:eastAsia="Times New Roman" w:hAnsi="Calibri" w:cs="Calibri"/>
                  <w:color w:val="000000"/>
                  <w:lang w:eastAsia="en-CA"/>
                </w:rPr>
                <w:delText>2.62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315" w:author="Teague and Liz" w:date="2013-11-28T21:54:00Z"/>
                <w:rFonts w:ascii="Calibri" w:eastAsia="Times New Roman" w:hAnsi="Calibri" w:cs="Calibri"/>
                <w:color w:val="000000"/>
                <w:lang w:eastAsia="en-CA"/>
              </w:rPr>
            </w:pPr>
            <w:del w:id="9316"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931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1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319" w:author="Teague and Liz" w:date="2013-11-28T21:54:00Z"/>
                <w:rFonts w:ascii="Calibri" w:eastAsia="Times New Roman" w:hAnsi="Calibri" w:cs="Calibri"/>
                <w:color w:val="000000"/>
                <w:lang w:eastAsia="en-CA"/>
              </w:rPr>
            </w:pPr>
            <w:del w:id="932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21" w:author="Teague and Liz" w:date="2013-11-28T21:54:00Z"/>
                <w:rFonts w:ascii="Calibri" w:eastAsia="Times New Roman" w:hAnsi="Calibri" w:cs="Calibri"/>
                <w:color w:val="000000"/>
                <w:lang w:eastAsia="en-CA"/>
              </w:rPr>
            </w:pPr>
            <w:del w:id="9322" w:author="Teague and Liz" w:date="2013-11-28T21:54:00Z">
              <w:r w:rsidRPr="007513AD" w:rsidDel="00842CD3">
                <w:rPr>
                  <w:rFonts w:ascii="Calibri" w:eastAsia="Times New Roman" w:hAnsi="Calibri" w:cs="Calibri"/>
                  <w:color w:val="000000"/>
                  <w:lang w:eastAsia="en-CA"/>
                </w:rPr>
                <w:delText>1340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23" w:author="Teague and Liz" w:date="2013-11-28T21:54:00Z"/>
                <w:rFonts w:ascii="Calibri" w:eastAsia="Times New Roman" w:hAnsi="Calibri" w:cs="Calibri"/>
                <w:color w:val="000000"/>
                <w:lang w:eastAsia="en-CA"/>
              </w:rPr>
            </w:pPr>
            <w:del w:id="9324" w:author="Teague and Liz" w:date="2013-11-28T21:54:00Z">
              <w:r w:rsidRPr="007513AD" w:rsidDel="00842CD3">
                <w:rPr>
                  <w:rFonts w:ascii="Calibri" w:eastAsia="Times New Roman" w:hAnsi="Calibri" w:cs="Calibri"/>
                  <w:color w:val="000000"/>
                  <w:lang w:eastAsia="en-CA"/>
                </w:rPr>
                <w:delText>1341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25" w:author="Teague and Liz" w:date="2013-11-28T21:54:00Z"/>
                <w:rFonts w:ascii="Calibri" w:eastAsia="Times New Roman" w:hAnsi="Calibri" w:cs="Calibri"/>
                <w:color w:val="000000"/>
                <w:lang w:eastAsia="en-CA"/>
              </w:rPr>
            </w:pPr>
            <w:del w:id="9326" w:author="Teague and Liz" w:date="2013-11-28T21:54:00Z">
              <w:r w:rsidRPr="007513AD" w:rsidDel="00842CD3">
                <w:rPr>
                  <w:rFonts w:ascii="Calibri" w:eastAsia="Times New Roman" w:hAnsi="Calibri" w:cs="Calibri"/>
                  <w:color w:val="000000"/>
                  <w:lang w:eastAsia="en-CA"/>
                </w:rPr>
                <w:delText>1.8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2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28" w:author="Teague and Liz" w:date="2013-11-28T21:54:00Z"/>
                <w:rFonts w:ascii="Calibri" w:eastAsia="Times New Roman" w:hAnsi="Calibri" w:cs="Calibri"/>
                <w:color w:val="000000"/>
                <w:lang w:eastAsia="en-CA"/>
              </w:rPr>
            </w:pPr>
            <w:del w:id="9329" w:author="Teague and Liz" w:date="2013-11-28T21:54:00Z">
              <w:r w:rsidRPr="007513AD" w:rsidDel="00842CD3">
                <w:rPr>
                  <w:rFonts w:ascii="Calibri" w:eastAsia="Times New Roman" w:hAnsi="Calibri" w:cs="Calibri"/>
                  <w:color w:val="000000"/>
                  <w:lang w:eastAsia="en-CA"/>
                </w:rPr>
                <w:delText>2.59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30" w:author="Teague and Liz" w:date="2013-11-28T21:54:00Z"/>
                <w:rFonts w:ascii="Calibri" w:eastAsia="Times New Roman" w:hAnsi="Calibri" w:cs="Calibri"/>
                <w:color w:val="000000"/>
                <w:lang w:eastAsia="en-CA"/>
              </w:rPr>
            </w:pPr>
            <w:del w:id="9331" w:author="Teague and Liz" w:date="2013-11-28T21:54:00Z">
              <w:r w:rsidRPr="007513AD" w:rsidDel="00842CD3">
                <w:rPr>
                  <w:rFonts w:ascii="Calibri" w:eastAsia="Times New Roman" w:hAnsi="Calibri" w:cs="Calibri"/>
                  <w:color w:val="000000"/>
                  <w:lang w:eastAsia="en-CA"/>
                </w:rPr>
                <w:delText>2.54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332" w:author="Teague and Liz" w:date="2013-11-28T21:54:00Z"/>
                <w:rFonts w:ascii="Calibri" w:eastAsia="Times New Roman" w:hAnsi="Calibri" w:cs="Calibri"/>
                <w:color w:val="000000"/>
                <w:lang w:eastAsia="en-CA"/>
              </w:rPr>
            </w:pPr>
            <w:del w:id="9333"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933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3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336" w:author="Teague and Liz" w:date="2013-11-28T21:54:00Z"/>
                <w:rFonts w:ascii="Calibri" w:eastAsia="Times New Roman" w:hAnsi="Calibri" w:cs="Calibri"/>
                <w:color w:val="000000"/>
                <w:lang w:eastAsia="en-CA"/>
              </w:rPr>
            </w:pPr>
            <w:del w:id="933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38" w:author="Teague and Liz" w:date="2013-11-28T21:54:00Z"/>
                <w:rFonts w:ascii="Calibri" w:eastAsia="Times New Roman" w:hAnsi="Calibri" w:cs="Calibri"/>
                <w:color w:val="000000"/>
                <w:lang w:eastAsia="en-CA"/>
              </w:rPr>
            </w:pPr>
            <w:del w:id="9339" w:author="Teague and Liz" w:date="2013-11-28T21:54:00Z">
              <w:r w:rsidRPr="007513AD" w:rsidDel="00842CD3">
                <w:rPr>
                  <w:rFonts w:ascii="Calibri" w:eastAsia="Times New Roman" w:hAnsi="Calibri" w:cs="Calibri"/>
                  <w:color w:val="000000"/>
                  <w:lang w:eastAsia="en-CA"/>
                </w:rPr>
                <w:delText>1161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40" w:author="Teague and Liz" w:date="2013-11-28T21:54:00Z"/>
                <w:rFonts w:ascii="Calibri" w:eastAsia="Times New Roman" w:hAnsi="Calibri" w:cs="Calibri"/>
                <w:color w:val="000000"/>
                <w:lang w:eastAsia="en-CA"/>
              </w:rPr>
            </w:pPr>
            <w:del w:id="9341" w:author="Teague and Liz" w:date="2013-11-28T21:54:00Z">
              <w:r w:rsidRPr="007513AD" w:rsidDel="00842CD3">
                <w:rPr>
                  <w:rFonts w:ascii="Calibri" w:eastAsia="Times New Roman" w:hAnsi="Calibri" w:cs="Calibri"/>
                  <w:color w:val="000000"/>
                  <w:lang w:eastAsia="en-CA"/>
                </w:rPr>
                <w:delText>1160</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42" w:author="Teague and Liz" w:date="2013-11-28T21:54:00Z"/>
                <w:rFonts w:ascii="Calibri" w:eastAsia="Times New Roman" w:hAnsi="Calibri" w:cs="Calibri"/>
                <w:color w:val="000000"/>
                <w:lang w:eastAsia="en-CA"/>
              </w:rPr>
            </w:pPr>
            <w:del w:id="9343" w:author="Teague and Liz" w:date="2013-11-28T21:54:00Z">
              <w:r w:rsidRPr="007513AD" w:rsidDel="00842CD3">
                <w:rPr>
                  <w:rFonts w:ascii="Calibri" w:eastAsia="Times New Roman" w:hAnsi="Calibri" w:cs="Calibri"/>
                  <w:color w:val="000000"/>
                  <w:lang w:eastAsia="en-CA"/>
                </w:rPr>
                <w:delText>-1.4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4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45" w:author="Teague and Liz" w:date="2013-11-28T21:54:00Z"/>
                <w:rFonts w:ascii="Calibri" w:eastAsia="Times New Roman" w:hAnsi="Calibri" w:cs="Calibri"/>
                <w:color w:val="000000"/>
                <w:lang w:eastAsia="en-CA"/>
              </w:rPr>
            </w:pPr>
            <w:del w:id="9346" w:author="Teague and Liz" w:date="2013-11-28T21:54:00Z">
              <w:r w:rsidRPr="007513AD" w:rsidDel="00842CD3">
                <w:rPr>
                  <w:rFonts w:ascii="Calibri" w:eastAsia="Times New Roman" w:hAnsi="Calibri" w:cs="Calibri"/>
                  <w:color w:val="000000"/>
                  <w:lang w:eastAsia="en-CA"/>
                </w:rPr>
                <w:delText>5.73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47" w:author="Teague and Liz" w:date="2013-11-28T21:54:00Z"/>
                <w:rFonts w:ascii="Calibri" w:eastAsia="Times New Roman" w:hAnsi="Calibri" w:cs="Calibri"/>
                <w:color w:val="000000"/>
                <w:lang w:eastAsia="en-CA"/>
              </w:rPr>
            </w:pPr>
            <w:del w:id="9348" w:author="Teague and Liz" w:date="2013-11-28T21:54:00Z">
              <w:r w:rsidRPr="007513AD" w:rsidDel="00842CD3">
                <w:rPr>
                  <w:rFonts w:ascii="Calibri" w:eastAsia="Times New Roman" w:hAnsi="Calibri" w:cs="Calibri"/>
                  <w:color w:val="000000"/>
                  <w:lang w:eastAsia="en-CA"/>
                </w:rPr>
                <w:delText>5.71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349" w:author="Teague and Liz" w:date="2013-11-28T21:54:00Z"/>
                <w:rFonts w:ascii="Calibri" w:eastAsia="Times New Roman" w:hAnsi="Calibri" w:cs="Calibri"/>
                <w:color w:val="000000"/>
                <w:lang w:eastAsia="en-CA"/>
              </w:rPr>
            </w:pPr>
            <w:del w:id="9350"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35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5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353" w:author="Teague and Liz" w:date="2013-11-28T21:54:00Z"/>
                <w:rFonts w:ascii="Calibri" w:eastAsia="Times New Roman" w:hAnsi="Calibri" w:cs="Calibri"/>
                <w:color w:val="000000"/>
                <w:lang w:eastAsia="en-CA"/>
              </w:rPr>
            </w:pPr>
            <w:del w:id="935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55" w:author="Teague and Liz" w:date="2013-11-28T21:54:00Z"/>
                <w:rFonts w:ascii="Calibri" w:eastAsia="Times New Roman" w:hAnsi="Calibri" w:cs="Calibri"/>
                <w:color w:val="000000"/>
                <w:lang w:eastAsia="en-CA"/>
              </w:rPr>
            </w:pPr>
            <w:del w:id="9356" w:author="Teague and Liz" w:date="2013-11-28T21:54:00Z">
              <w:r w:rsidRPr="007513AD" w:rsidDel="00842CD3">
                <w:rPr>
                  <w:rFonts w:ascii="Calibri" w:eastAsia="Times New Roman" w:hAnsi="Calibri" w:cs="Calibri"/>
                  <w:color w:val="000000"/>
                  <w:lang w:eastAsia="en-CA"/>
                </w:rPr>
                <w:delText>1310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57" w:author="Teague and Liz" w:date="2013-11-28T21:54:00Z"/>
                <w:rFonts w:ascii="Calibri" w:eastAsia="Times New Roman" w:hAnsi="Calibri" w:cs="Calibri"/>
                <w:color w:val="000000"/>
                <w:lang w:eastAsia="en-CA"/>
              </w:rPr>
            </w:pPr>
            <w:del w:id="9358" w:author="Teague and Liz" w:date="2013-11-28T21:54:00Z">
              <w:r w:rsidRPr="007513AD" w:rsidDel="00842CD3">
                <w:rPr>
                  <w:rFonts w:ascii="Calibri" w:eastAsia="Times New Roman" w:hAnsi="Calibri" w:cs="Calibri"/>
                  <w:color w:val="000000"/>
                  <w:lang w:eastAsia="en-CA"/>
                </w:rPr>
                <w:delText>1312</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59" w:author="Teague and Liz" w:date="2013-11-28T21:54:00Z"/>
                <w:rFonts w:ascii="Calibri" w:eastAsia="Times New Roman" w:hAnsi="Calibri" w:cs="Calibri"/>
                <w:color w:val="000000"/>
                <w:lang w:eastAsia="en-CA"/>
              </w:rPr>
            </w:pPr>
            <w:del w:id="9360" w:author="Teague and Liz" w:date="2013-11-28T21:54:00Z">
              <w:r w:rsidRPr="007513AD" w:rsidDel="00842CD3">
                <w:rPr>
                  <w:rFonts w:ascii="Calibri" w:eastAsia="Times New Roman" w:hAnsi="Calibri" w:cs="Calibri"/>
                  <w:color w:val="000000"/>
                  <w:lang w:eastAsia="en-CA"/>
                </w:rPr>
                <w:delText>2.9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6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62" w:author="Teague and Liz" w:date="2013-11-28T21:54:00Z"/>
                <w:rFonts w:ascii="Calibri" w:eastAsia="Times New Roman" w:hAnsi="Calibri" w:cs="Calibri"/>
                <w:color w:val="000000"/>
                <w:lang w:eastAsia="en-CA"/>
              </w:rPr>
            </w:pPr>
            <w:del w:id="9363" w:author="Teague and Liz" w:date="2013-11-28T21:54:00Z">
              <w:r w:rsidRPr="007513AD" w:rsidDel="00842CD3">
                <w:rPr>
                  <w:rFonts w:ascii="Calibri" w:eastAsia="Times New Roman" w:hAnsi="Calibri" w:cs="Calibri"/>
                  <w:color w:val="000000"/>
                  <w:lang w:eastAsia="en-CA"/>
                </w:rPr>
                <w:delText>5.21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64" w:author="Teague and Liz" w:date="2013-11-28T21:54:00Z"/>
                <w:rFonts w:ascii="Calibri" w:eastAsia="Times New Roman" w:hAnsi="Calibri" w:cs="Calibri"/>
                <w:color w:val="000000"/>
                <w:lang w:eastAsia="en-CA"/>
              </w:rPr>
            </w:pPr>
            <w:del w:id="9365" w:author="Teague and Liz" w:date="2013-11-28T21:54:00Z">
              <w:r w:rsidRPr="007513AD" w:rsidDel="00842CD3">
                <w:rPr>
                  <w:rFonts w:ascii="Calibri" w:eastAsia="Times New Roman" w:hAnsi="Calibri" w:cs="Calibri"/>
                  <w:color w:val="000000"/>
                  <w:lang w:eastAsia="en-CA"/>
                </w:rPr>
                <w:delText>5.13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366" w:author="Teague and Liz" w:date="2013-11-28T21:54:00Z"/>
                <w:rFonts w:ascii="Calibri" w:eastAsia="Times New Roman" w:hAnsi="Calibri" w:cs="Calibri"/>
                <w:color w:val="000000"/>
                <w:lang w:eastAsia="en-CA"/>
              </w:rPr>
            </w:pPr>
            <w:del w:id="9367" w:author="Teague and Liz" w:date="2013-11-28T21:54:00Z">
              <w:r w:rsidRPr="007513AD" w:rsidDel="00842CD3">
                <w:rPr>
                  <w:rFonts w:ascii="Calibri" w:eastAsia="Times New Roman" w:hAnsi="Calibri" w:cs="Calibri"/>
                  <w:color w:val="000000"/>
                  <w:lang w:eastAsia="en-CA"/>
                </w:rPr>
                <w:delText>-0.08</w:delText>
              </w:r>
            </w:del>
          </w:p>
        </w:tc>
      </w:tr>
      <w:tr w:rsidR="00842CD3" w:rsidRPr="007513AD" w:rsidDel="00842CD3" w:rsidTr="00842CD3">
        <w:trPr>
          <w:trHeight w:val="300"/>
          <w:del w:id="936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6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370" w:author="Teague and Liz" w:date="2013-11-28T21:54:00Z"/>
                <w:rFonts w:ascii="Calibri" w:eastAsia="Times New Roman" w:hAnsi="Calibri" w:cs="Calibri"/>
                <w:color w:val="000000"/>
                <w:lang w:eastAsia="en-CA"/>
              </w:rPr>
            </w:pPr>
            <w:del w:id="937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72" w:author="Teague and Liz" w:date="2013-11-28T21:54:00Z"/>
                <w:rFonts w:ascii="Calibri" w:eastAsia="Times New Roman" w:hAnsi="Calibri" w:cs="Calibri"/>
                <w:color w:val="000000"/>
                <w:lang w:eastAsia="en-CA"/>
              </w:rPr>
            </w:pPr>
            <w:del w:id="9373" w:author="Teague and Liz" w:date="2013-11-28T21:54:00Z">
              <w:r w:rsidRPr="007513AD" w:rsidDel="00842CD3">
                <w:rPr>
                  <w:rFonts w:ascii="Calibri" w:eastAsia="Times New Roman" w:hAnsi="Calibri" w:cs="Calibri"/>
                  <w:color w:val="000000"/>
                  <w:lang w:eastAsia="en-CA"/>
                </w:rPr>
                <w:delText>1452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74" w:author="Teague and Liz" w:date="2013-11-28T21:54:00Z"/>
                <w:rFonts w:ascii="Calibri" w:eastAsia="Times New Roman" w:hAnsi="Calibri" w:cs="Calibri"/>
                <w:color w:val="000000"/>
                <w:lang w:eastAsia="en-CA"/>
              </w:rPr>
            </w:pPr>
            <w:del w:id="9375" w:author="Teague and Liz" w:date="2013-11-28T21:54:00Z">
              <w:r w:rsidRPr="007513AD" w:rsidDel="00842CD3">
                <w:rPr>
                  <w:rFonts w:ascii="Calibri" w:eastAsia="Times New Roman" w:hAnsi="Calibri" w:cs="Calibri"/>
                  <w:color w:val="000000"/>
                  <w:lang w:eastAsia="en-CA"/>
                </w:rPr>
                <w:delText>1460</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76" w:author="Teague and Liz" w:date="2013-11-28T21:54:00Z"/>
                <w:rFonts w:ascii="Calibri" w:eastAsia="Times New Roman" w:hAnsi="Calibri" w:cs="Calibri"/>
                <w:color w:val="000000"/>
                <w:lang w:eastAsia="en-CA"/>
              </w:rPr>
            </w:pPr>
            <w:del w:id="9377" w:author="Teague and Liz" w:date="2013-11-28T21:54:00Z">
              <w:r w:rsidRPr="007513AD" w:rsidDel="00842CD3">
                <w:rPr>
                  <w:rFonts w:ascii="Calibri" w:eastAsia="Times New Roman" w:hAnsi="Calibri" w:cs="Calibri"/>
                  <w:color w:val="000000"/>
                  <w:lang w:eastAsia="en-CA"/>
                </w:rPr>
                <w:delText>7.7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7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79" w:author="Teague and Liz" w:date="2013-11-28T21:54:00Z"/>
                <w:rFonts w:ascii="Calibri" w:eastAsia="Times New Roman" w:hAnsi="Calibri" w:cs="Calibri"/>
                <w:color w:val="000000"/>
                <w:lang w:eastAsia="en-CA"/>
              </w:rPr>
            </w:pPr>
            <w:del w:id="9380" w:author="Teague and Liz" w:date="2013-11-28T21:54:00Z">
              <w:r w:rsidRPr="007513AD" w:rsidDel="00842CD3">
                <w:rPr>
                  <w:rFonts w:ascii="Calibri" w:eastAsia="Times New Roman" w:hAnsi="Calibri" w:cs="Calibri"/>
                  <w:color w:val="000000"/>
                  <w:lang w:eastAsia="en-CA"/>
                </w:rPr>
                <w:delText>4.79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381" w:author="Teague and Liz" w:date="2013-11-28T21:54:00Z"/>
                <w:rFonts w:ascii="Calibri" w:eastAsia="Times New Roman" w:hAnsi="Calibri" w:cs="Calibri"/>
                <w:color w:val="000000"/>
                <w:lang w:eastAsia="en-CA"/>
              </w:rPr>
            </w:pPr>
            <w:del w:id="9382" w:author="Teague and Liz" w:date="2013-11-28T21:54:00Z">
              <w:r w:rsidRPr="007513AD" w:rsidDel="00842CD3">
                <w:rPr>
                  <w:rFonts w:ascii="Calibri" w:eastAsia="Times New Roman" w:hAnsi="Calibri" w:cs="Calibri"/>
                  <w:color w:val="000000"/>
                  <w:lang w:eastAsia="en-CA"/>
                </w:rPr>
                <w:delText>4.64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383" w:author="Teague and Liz" w:date="2013-11-28T21:54:00Z"/>
                <w:rFonts w:ascii="Calibri" w:eastAsia="Times New Roman" w:hAnsi="Calibri" w:cs="Calibri"/>
                <w:color w:val="000000"/>
                <w:lang w:eastAsia="en-CA"/>
              </w:rPr>
            </w:pPr>
            <w:del w:id="9384" w:author="Teague and Liz" w:date="2013-11-28T21:54:00Z">
              <w:r w:rsidRPr="007513AD" w:rsidDel="00842CD3">
                <w:rPr>
                  <w:rFonts w:ascii="Calibri" w:eastAsia="Times New Roman" w:hAnsi="Calibri" w:cs="Calibri"/>
                  <w:color w:val="000000"/>
                  <w:lang w:eastAsia="en-CA"/>
                </w:rPr>
                <w:delText>-0.15</w:delText>
              </w:r>
            </w:del>
          </w:p>
        </w:tc>
      </w:tr>
      <w:tr w:rsidR="00842CD3" w:rsidRPr="007513AD" w:rsidDel="00842CD3" w:rsidTr="00842CD3">
        <w:trPr>
          <w:trHeight w:val="300"/>
          <w:del w:id="938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38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9387" w:author="Teague and Liz" w:date="2013-11-28T21:54:00Z"/>
                <w:rFonts w:ascii="Calibri" w:eastAsia="Times New Roman" w:hAnsi="Calibri" w:cs="Calibri"/>
                <w:color w:val="000000"/>
                <w:lang w:eastAsia="en-CA"/>
              </w:rPr>
            </w:pPr>
            <w:del w:id="938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89" w:author="Teague and Liz" w:date="2013-11-28T21:54:00Z"/>
                <w:rFonts w:ascii="Calibri" w:eastAsia="Times New Roman" w:hAnsi="Calibri" w:cs="Calibri"/>
                <w:color w:val="000000"/>
                <w:lang w:eastAsia="en-CA"/>
              </w:rPr>
            </w:pPr>
            <w:del w:id="9390" w:author="Teague and Liz" w:date="2013-11-28T21:54:00Z">
              <w:r w:rsidRPr="007513AD" w:rsidDel="00842CD3">
                <w:rPr>
                  <w:rFonts w:ascii="Calibri" w:eastAsia="Times New Roman" w:hAnsi="Calibri" w:cs="Calibri"/>
                  <w:color w:val="000000"/>
                  <w:lang w:eastAsia="en-CA"/>
                </w:rPr>
                <w:delText>1584</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91" w:author="Teague and Liz" w:date="2013-11-28T21:54:00Z"/>
                <w:rFonts w:ascii="Calibri" w:eastAsia="Times New Roman" w:hAnsi="Calibri" w:cs="Calibri"/>
                <w:color w:val="000000"/>
                <w:lang w:eastAsia="en-CA"/>
              </w:rPr>
            </w:pPr>
            <w:del w:id="9392" w:author="Teague and Liz" w:date="2013-11-28T21:54:00Z">
              <w:r w:rsidRPr="007513AD" w:rsidDel="00842CD3">
                <w:rPr>
                  <w:rFonts w:ascii="Calibri" w:eastAsia="Times New Roman" w:hAnsi="Calibri" w:cs="Calibri"/>
                  <w:color w:val="000000"/>
                  <w:lang w:eastAsia="en-CA"/>
                </w:rPr>
                <w:delText>1596</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93" w:author="Teague and Liz" w:date="2013-11-28T21:54:00Z"/>
                <w:rFonts w:ascii="Calibri" w:eastAsia="Times New Roman" w:hAnsi="Calibri" w:cs="Calibri"/>
                <w:color w:val="000000"/>
                <w:lang w:eastAsia="en-CA"/>
              </w:rPr>
            </w:pPr>
            <w:del w:id="9394" w:author="Teague and Liz" w:date="2013-11-28T21:54:00Z">
              <w:r w:rsidRPr="007513AD" w:rsidDel="00842CD3">
                <w:rPr>
                  <w:rFonts w:ascii="Calibri" w:eastAsia="Times New Roman" w:hAnsi="Calibri" w:cs="Calibri"/>
                  <w:color w:val="000000"/>
                  <w:lang w:eastAsia="en-CA"/>
                </w:rPr>
                <w:delText>11.6</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95" w:author="Teague and Liz" w:date="2013-11-28T21:54:00Z"/>
                <w:rFonts w:ascii="Calibri" w:eastAsia="Times New Roman" w:hAnsi="Calibri" w:cs="Calibri"/>
                <w:color w:val="000000"/>
                <w:lang w:eastAsia="en-CA"/>
              </w:rPr>
            </w:pPr>
            <w:del w:id="939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97" w:author="Teague and Liz" w:date="2013-11-28T21:54:00Z"/>
                <w:rFonts w:ascii="Calibri" w:eastAsia="Times New Roman" w:hAnsi="Calibri" w:cs="Calibri"/>
                <w:color w:val="000000"/>
                <w:lang w:eastAsia="en-CA"/>
              </w:rPr>
            </w:pPr>
            <w:del w:id="9398" w:author="Teague and Liz" w:date="2013-11-28T21:54:00Z">
              <w:r w:rsidRPr="007513AD" w:rsidDel="00842CD3">
                <w:rPr>
                  <w:rFonts w:ascii="Calibri" w:eastAsia="Times New Roman" w:hAnsi="Calibri" w:cs="Calibri"/>
                  <w:color w:val="000000"/>
                  <w:lang w:eastAsia="en-CA"/>
                </w:rPr>
                <w:delText>4.50</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399" w:author="Teague and Liz" w:date="2013-11-28T21:54:00Z"/>
                <w:rFonts w:ascii="Calibri" w:eastAsia="Times New Roman" w:hAnsi="Calibri" w:cs="Calibri"/>
                <w:color w:val="000000"/>
                <w:lang w:eastAsia="en-CA"/>
              </w:rPr>
            </w:pPr>
            <w:del w:id="9400" w:author="Teague and Liz" w:date="2013-11-28T21:54:00Z">
              <w:r w:rsidRPr="007513AD" w:rsidDel="00842CD3">
                <w:rPr>
                  <w:rFonts w:ascii="Calibri" w:eastAsia="Times New Roman" w:hAnsi="Calibri" w:cs="Calibri"/>
                  <w:color w:val="000000"/>
                  <w:lang w:eastAsia="en-CA"/>
                </w:rPr>
                <w:delText>4.30</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01" w:author="Teague and Liz" w:date="2013-11-28T21:54:00Z"/>
                <w:rFonts w:ascii="Calibri" w:eastAsia="Times New Roman" w:hAnsi="Calibri" w:cs="Calibri"/>
                <w:color w:val="000000"/>
                <w:lang w:eastAsia="en-CA"/>
              </w:rPr>
            </w:pPr>
            <w:del w:id="9402" w:author="Teague and Liz" w:date="2013-11-28T21:54:00Z">
              <w:r w:rsidRPr="007513AD" w:rsidDel="00842CD3">
                <w:rPr>
                  <w:rFonts w:ascii="Calibri" w:eastAsia="Times New Roman" w:hAnsi="Calibri" w:cs="Calibri"/>
                  <w:color w:val="000000"/>
                  <w:lang w:eastAsia="en-CA"/>
                </w:rPr>
                <w:delText>-0.20</w:delText>
              </w:r>
            </w:del>
          </w:p>
        </w:tc>
      </w:tr>
      <w:tr w:rsidR="00842CD3" w:rsidRPr="007513AD" w:rsidDel="00842CD3" w:rsidTr="00842CD3">
        <w:trPr>
          <w:trHeight w:val="300"/>
          <w:del w:id="940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404" w:author="Teague and Liz" w:date="2013-11-28T21:54:00Z"/>
                <w:rFonts w:ascii="Calibri" w:eastAsia="Times New Roman" w:hAnsi="Calibri" w:cs="Calibri"/>
                <w:color w:val="000000"/>
                <w:lang w:eastAsia="en-CA"/>
              </w:rPr>
            </w:pPr>
            <w:del w:id="9405" w:author="Teague and Liz" w:date="2013-11-28T21:54:00Z">
              <w:r w:rsidRPr="007513AD" w:rsidDel="00842CD3">
                <w:rPr>
                  <w:rFonts w:ascii="Calibri" w:eastAsia="Times New Roman" w:hAnsi="Calibri" w:cs="Calibri"/>
                  <w:color w:val="000000"/>
                  <w:lang w:eastAsia="en-CA"/>
                </w:rPr>
                <w:delText>8</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06" w:author="Teague and Liz" w:date="2013-11-28T21:54:00Z"/>
                <w:rFonts w:ascii="Calibri" w:eastAsia="Times New Roman" w:hAnsi="Calibri" w:cs="Calibri"/>
                <w:color w:val="000000"/>
                <w:lang w:eastAsia="en-CA"/>
              </w:rPr>
            </w:pPr>
            <w:del w:id="940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08" w:author="Teague and Liz" w:date="2013-11-28T21:54:00Z"/>
                <w:rFonts w:ascii="Calibri" w:eastAsia="Times New Roman" w:hAnsi="Calibri" w:cs="Calibri"/>
                <w:color w:val="000000"/>
                <w:lang w:eastAsia="en-CA"/>
              </w:rPr>
            </w:pPr>
            <w:del w:id="9409" w:author="Teague and Liz" w:date="2013-11-28T21:54:00Z">
              <w:r w:rsidRPr="007513AD" w:rsidDel="00842CD3">
                <w:rPr>
                  <w:rFonts w:ascii="Calibri" w:eastAsia="Times New Roman" w:hAnsi="Calibri" w:cs="Calibri"/>
                  <w:color w:val="000000"/>
                  <w:lang w:eastAsia="en-CA"/>
                </w:rPr>
                <w:delText>543</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10" w:author="Teague and Liz" w:date="2013-11-28T21:54:00Z"/>
                <w:rFonts w:ascii="Calibri" w:eastAsia="Times New Roman" w:hAnsi="Calibri" w:cs="Calibri"/>
                <w:color w:val="000000"/>
                <w:lang w:eastAsia="en-CA"/>
              </w:rPr>
            </w:pPr>
            <w:del w:id="9411" w:author="Teague and Liz" w:date="2013-11-28T21:54:00Z">
              <w:r w:rsidRPr="007513AD" w:rsidDel="00842CD3">
                <w:rPr>
                  <w:rFonts w:ascii="Calibri" w:eastAsia="Times New Roman" w:hAnsi="Calibri" w:cs="Calibri"/>
                  <w:color w:val="000000"/>
                  <w:lang w:eastAsia="en-CA"/>
                </w:rPr>
                <w:delText>537</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12" w:author="Teague and Liz" w:date="2013-11-28T21:54:00Z"/>
                <w:rFonts w:ascii="Calibri" w:eastAsia="Times New Roman" w:hAnsi="Calibri" w:cs="Calibri"/>
                <w:color w:val="000000"/>
                <w:lang w:eastAsia="en-CA"/>
              </w:rPr>
            </w:pPr>
            <w:del w:id="9413" w:author="Teague and Liz" w:date="2013-11-28T21:54:00Z">
              <w:r w:rsidRPr="007513AD" w:rsidDel="00842CD3">
                <w:rPr>
                  <w:rFonts w:ascii="Calibri" w:eastAsia="Times New Roman" w:hAnsi="Calibri" w:cs="Calibri"/>
                  <w:color w:val="000000"/>
                  <w:lang w:eastAsia="en-CA"/>
                </w:rPr>
                <w:delText>-6.0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14" w:author="Teague and Liz" w:date="2013-11-28T21:54:00Z"/>
                <w:rFonts w:ascii="Calibri" w:eastAsia="Times New Roman" w:hAnsi="Calibri" w:cs="Calibri"/>
                <w:color w:val="000000"/>
                <w:lang w:eastAsia="en-CA"/>
              </w:rPr>
            </w:pPr>
            <w:del w:id="941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16" w:author="Teague and Liz" w:date="2013-11-28T21:54:00Z"/>
                <w:rFonts w:ascii="Calibri" w:eastAsia="Times New Roman" w:hAnsi="Calibri" w:cs="Calibri"/>
                <w:color w:val="000000"/>
                <w:lang w:eastAsia="en-CA"/>
              </w:rPr>
            </w:pPr>
            <w:del w:id="9417" w:author="Teague and Liz" w:date="2013-11-28T21:54:00Z">
              <w:r w:rsidRPr="007513AD" w:rsidDel="00842CD3">
                <w:rPr>
                  <w:rFonts w:ascii="Calibri" w:eastAsia="Times New Roman" w:hAnsi="Calibri" w:cs="Calibri"/>
                  <w:color w:val="000000"/>
                  <w:lang w:eastAsia="en-CA"/>
                </w:rPr>
                <w:delText>0.66</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18" w:author="Teague and Liz" w:date="2013-11-28T21:54:00Z"/>
                <w:rFonts w:ascii="Calibri" w:eastAsia="Times New Roman" w:hAnsi="Calibri" w:cs="Calibri"/>
                <w:color w:val="000000"/>
                <w:lang w:eastAsia="en-CA"/>
              </w:rPr>
            </w:pPr>
            <w:del w:id="9419" w:author="Teague and Liz" w:date="2013-11-28T21:54:00Z">
              <w:r w:rsidRPr="007513AD" w:rsidDel="00842CD3">
                <w:rPr>
                  <w:rFonts w:ascii="Calibri" w:eastAsia="Times New Roman" w:hAnsi="Calibri" w:cs="Calibri"/>
                  <w:color w:val="000000"/>
                  <w:lang w:eastAsia="en-CA"/>
                </w:rPr>
                <w:delText>0.67</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20" w:author="Teague and Liz" w:date="2013-11-28T21:54:00Z"/>
                <w:rFonts w:ascii="Calibri" w:eastAsia="Times New Roman" w:hAnsi="Calibri" w:cs="Calibri"/>
                <w:color w:val="000000"/>
                <w:lang w:eastAsia="en-CA"/>
              </w:rPr>
            </w:pPr>
            <w:del w:id="9421"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42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42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24" w:author="Teague and Liz" w:date="2013-11-28T21:54:00Z"/>
                <w:rFonts w:ascii="Calibri" w:eastAsia="Times New Roman" w:hAnsi="Calibri" w:cs="Calibri"/>
                <w:color w:val="000000"/>
                <w:lang w:eastAsia="en-CA"/>
              </w:rPr>
            </w:pPr>
            <w:del w:id="942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26" w:author="Teague and Liz" w:date="2013-11-28T21:54:00Z"/>
                <w:rFonts w:ascii="Calibri" w:eastAsia="Times New Roman" w:hAnsi="Calibri" w:cs="Calibri"/>
                <w:color w:val="000000"/>
                <w:lang w:eastAsia="en-CA"/>
              </w:rPr>
            </w:pPr>
            <w:del w:id="9427" w:author="Teague and Liz" w:date="2013-11-28T21:54:00Z">
              <w:r w:rsidRPr="007513AD" w:rsidDel="00842CD3">
                <w:rPr>
                  <w:rFonts w:ascii="Calibri" w:eastAsia="Times New Roman" w:hAnsi="Calibri" w:cs="Calibri"/>
                  <w:color w:val="000000"/>
                  <w:lang w:eastAsia="en-CA"/>
                </w:rPr>
                <w:delText>653</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28" w:author="Teague and Liz" w:date="2013-11-28T21:54:00Z"/>
                <w:rFonts w:ascii="Calibri" w:eastAsia="Times New Roman" w:hAnsi="Calibri" w:cs="Calibri"/>
                <w:color w:val="000000"/>
                <w:lang w:eastAsia="en-CA"/>
              </w:rPr>
            </w:pPr>
            <w:del w:id="9429" w:author="Teague and Liz" w:date="2013-11-28T21:54:00Z">
              <w:r w:rsidRPr="007513AD" w:rsidDel="00842CD3">
                <w:rPr>
                  <w:rFonts w:ascii="Calibri" w:eastAsia="Times New Roman" w:hAnsi="Calibri" w:cs="Calibri"/>
                  <w:color w:val="000000"/>
                  <w:lang w:eastAsia="en-CA"/>
                </w:rPr>
                <w:delText>649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30" w:author="Teague and Liz" w:date="2013-11-28T21:54:00Z"/>
                <w:rFonts w:ascii="Calibri" w:eastAsia="Times New Roman" w:hAnsi="Calibri" w:cs="Calibri"/>
                <w:color w:val="000000"/>
                <w:lang w:eastAsia="en-CA"/>
              </w:rPr>
            </w:pPr>
            <w:del w:id="9431" w:author="Teague and Liz" w:date="2013-11-28T21:54:00Z">
              <w:r w:rsidRPr="007513AD" w:rsidDel="00842CD3">
                <w:rPr>
                  <w:rFonts w:ascii="Calibri" w:eastAsia="Times New Roman" w:hAnsi="Calibri" w:cs="Calibri"/>
                  <w:color w:val="000000"/>
                  <w:lang w:eastAsia="en-CA"/>
                </w:rPr>
                <w:delText>-3.2</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3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33" w:author="Teague and Liz" w:date="2013-11-28T21:54:00Z"/>
                <w:rFonts w:ascii="Calibri" w:eastAsia="Times New Roman" w:hAnsi="Calibri" w:cs="Calibri"/>
                <w:color w:val="000000"/>
                <w:lang w:eastAsia="en-CA"/>
              </w:rPr>
            </w:pPr>
            <w:del w:id="9434" w:author="Teague and Liz" w:date="2013-11-28T21:54:00Z">
              <w:r w:rsidRPr="007513AD" w:rsidDel="00842CD3">
                <w:rPr>
                  <w:rFonts w:ascii="Calibri" w:eastAsia="Times New Roman" w:hAnsi="Calibri" w:cs="Calibri"/>
                  <w:color w:val="000000"/>
                  <w:lang w:eastAsia="en-CA"/>
                </w:rPr>
                <w:delText>0.67</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35" w:author="Teague and Liz" w:date="2013-11-28T21:54:00Z"/>
                <w:rFonts w:ascii="Calibri" w:eastAsia="Times New Roman" w:hAnsi="Calibri" w:cs="Calibri"/>
                <w:color w:val="000000"/>
                <w:lang w:eastAsia="en-CA"/>
              </w:rPr>
            </w:pPr>
            <w:del w:id="9436" w:author="Teague and Liz" w:date="2013-11-28T21:54:00Z">
              <w:r w:rsidRPr="007513AD" w:rsidDel="00842CD3">
                <w:rPr>
                  <w:rFonts w:ascii="Calibri" w:eastAsia="Times New Roman" w:hAnsi="Calibri" w:cs="Calibri"/>
                  <w:color w:val="000000"/>
                  <w:lang w:eastAsia="en-CA"/>
                </w:rPr>
                <w:delText>0.67</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37" w:author="Teague and Liz" w:date="2013-11-28T21:54:00Z"/>
                <w:rFonts w:ascii="Calibri" w:eastAsia="Times New Roman" w:hAnsi="Calibri" w:cs="Calibri"/>
                <w:color w:val="000000"/>
                <w:lang w:eastAsia="en-CA"/>
              </w:rPr>
            </w:pPr>
            <w:del w:id="9438"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43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44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41" w:author="Teague and Liz" w:date="2013-11-28T21:54:00Z"/>
                <w:rFonts w:ascii="Calibri" w:eastAsia="Times New Roman" w:hAnsi="Calibri" w:cs="Calibri"/>
                <w:color w:val="000000"/>
                <w:lang w:eastAsia="en-CA"/>
              </w:rPr>
            </w:pPr>
            <w:del w:id="944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43" w:author="Teague and Liz" w:date="2013-11-28T21:54:00Z"/>
                <w:rFonts w:ascii="Calibri" w:eastAsia="Times New Roman" w:hAnsi="Calibri" w:cs="Calibri"/>
                <w:color w:val="000000"/>
                <w:lang w:eastAsia="en-CA"/>
              </w:rPr>
            </w:pPr>
            <w:del w:id="9444" w:author="Teague and Liz" w:date="2013-11-28T21:54:00Z">
              <w:r w:rsidRPr="007513AD" w:rsidDel="00842CD3">
                <w:rPr>
                  <w:rFonts w:ascii="Calibri" w:eastAsia="Times New Roman" w:hAnsi="Calibri" w:cs="Calibri"/>
                  <w:color w:val="000000"/>
                  <w:lang w:eastAsia="en-CA"/>
                </w:rPr>
                <w:delText>756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45" w:author="Teague and Liz" w:date="2013-11-28T21:54:00Z"/>
                <w:rFonts w:ascii="Calibri" w:eastAsia="Times New Roman" w:hAnsi="Calibri" w:cs="Calibri"/>
                <w:color w:val="000000"/>
                <w:lang w:eastAsia="en-CA"/>
              </w:rPr>
            </w:pPr>
            <w:del w:id="9446" w:author="Teague and Liz" w:date="2013-11-28T21:54:00Z">
              <w:r w:rsidRPr="007513AD" w:rsidDel="00842CD3">
                <w:rPr>
                  <w:rFonts w:ascii="Calibri" w:eastAsia="Times New Roman" w:hAnsi="Calibri" w:cs="Calibri"/>
                  <w:color w:val="000000"/>
                  <w:lang w:eastAsia="en-CA"/>
                </w:rPr>
                <w:delText>756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47" w:author="Teague and Liz" w:date="2013-11-28T21:54:00Z"/>
                <w:rFonts w:ascii="Calibri" w:eastAsia="Times New Roman" w:hAnsi="Calibri" w:cs="Calibri"/>
                <w:color w:val="000000"/>
                <w:lang w:eastAsia="en-CA"/>
              </w:rPr>
            </w:pPr>
            <w:del w:id="9448" w:author="Teague and Liz" w:date="2013-11-28T21:54:00Z">
              <w:r w:rsidRPr="007513AD" w:rsidDel="00842CD3">
                <w:rPr>
                  <w:rFonts w:ascii="Calibri" w:eastAsia="Times New Roman" w:hAnsi="Calibri" w:cs="Calibri"/>
                  <w:color w:val="000000"/>
                  <w:lang w:eastAsia="en-CA"/>
                </w:rPr>
                <w:delText>0.0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4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50" w:author="Teague and Liz" w:date="2013-11-28T21:54:00Z"/>
                <w:rFonts w:ascii="Calibri" w:eastAsia="Times New Roman" w:hAnsi="Calibri" w:cs="Calibri"/>
                <w:color w:val="000000"/>
                <w:lang w:eastAsia="en-CA"/>
              </w:rPr>
            </w:pPr>
            <w:del w:id="9451" w:author="Teague and Liz" w:date="2013-11-28T21:54:00Z">
              <w:r w:rsidRPr="007513AD" w:rsidDel="00842CD3">
                <w:rPr>
                  <w:rFonts w:ascii="Calibri" w:eastAsia="Times New Roman" w:hAnsi="Calibri" w:cs="Calibri"/>
                  <w:color w:val="000000"/>
                  <w:lang w:eastAsia="en-CA"/>
                </w:rPr>
                <w:delText>0.68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52" w:author="Teague and Liz" w:date="2013-11-28T21:54:00Z"/>
                <w:rFonts w:ascii="Calibri" w:eastAsia="Times New Roman" w:hAnsi="Calibri" w:cs="Calibri"/>
                <w:color w:val="000000"/>
                <w:lang w:eastAsia="en-CA"/>
              </w:rPr>
            </w:pPr>
            <w:del w:id="9453" w:author="Teague and Liz" w:date="2013-11-28T21:54:00Z">
              <w:r w:rsidRPr="007513AD" w:rsidDel="00842CD3">
                <w:rPr>
                  <w:rFonts w:ascii="Calibri" w:eastAsia="Times New Roman" w:hAnsi="Calibri" w:cs="Calibri"/>
                  <w:color w:val="000000"/>
                  <w:lang w:eastAsia="en-CA"/>
                </w:rPr>
                <w:delText>0.68</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54" w:author="Teague and Liz" w:date="2013-11-28T21:54:00Z"/>
                <w:rFonts w:ascii="Calibri" w:eastAsia="Times New Roman" w:hAnsi="Calibri" w:cs="Calibri"/>
                <w:color w:val="000000"/>
                <w:lang w:eastAsia="en-CA"/>
              </w:rPr>
            </w:pPr>
            <w:del w:id="9455"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45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45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58" w:author="Teague and Liz" w:date="2013-11-28T21:54:00Z"/>
                <w:rFonts w:ascii="Calibri" w:eastAsia="Times New Roman" w:hAnsi="Calibri" w:cs="Calibri"/>
                <w:color w:val="000000"/>
                <w:lang w:eastAsia="en-CA"/>
              </w:rPr>
            </w:pPr>
            <w:del w:id="945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0" w:author="Teague and Liz" w:date="2013-11-28T21:54:00Z"/>
                <w:rFonts w:ascii="Calibri" w:eastAsia="Times New Roman" w:hAnsi="Calibri" w:cs="Calibri"/>
                <w:color w:val="000000"/>
                <w:lang w:eastAsia="en-CA"/>
              </w:rPr>
            </w:pPr>
            <w:del w:id="9461" w:author="Teague and Liz" w:date="2013-11-28T21:54:00Z">
              <w:r w:rsidRPr="007513AD" w:rsidDel="00842CD3">
                <w:rPr>
                  <w:rFonts w:ascii="Calibri" w:eastAsia="Times New Roman" w:hAnsi="Calibri" w:cs="Calibri"/>
                  <w:color w:val="000000"/>
                  <w:lang w:eastAsia="en-CA"/>
                </w:rPr>
                <w:delText>855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2" w:author="Teague and Liz" w:date="2013-11-28T21:54:00Z"/>
                <w:rFonts w:ascii="Calibri" w:eastAsia="Times New Roman" w:hAnsi="Calibri" w:cs="Calibri"/>
                <w:color w:val="000000"/>
                <w:lang w:eastAsia="en-CA"/>
              </w:rPr>
            </w:pPr>
            <w:del w:id="9463" w:author="Teague and Liz" w:date="2013-11-28T21:54:00Z">
              <w:r w:rsidRPr="007513AD" w:rsidDel="00842CD3">
                <w:rPr>
                  <w:rFonts w:ascii="Calibri" w:eastAsia="Times New Roman" w:hAnsi="Calibri" w:cs="Calibri"/>
                  <w:color w:val="000000"/>
                  <w:lang w:eastAsia="en-CA"/>
                </w:rPr>
                <w:delText>856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4" w:author="Teague and Liz" w:date="2013-11-28T21:54:00Z"/>
                <w:rFonts w:ascii="Calibri" w:eastAsia="Times New Roman" w:hAnsi="Calibri" w:cs="Calibri"/>
                <w:color w:val="000000"/>
                <w:lang w:eastAsia="en-CA"/>
              </w:rPr>
            </w:pPr>
            <w:del w:id="9465" w:author="Teague and Liz" w:date="2013-11-28T21:54:00Z">
              <w:r w:rsidRPr="007513AD" w:rsidDel="00842CD3">
                <w:rPr>
                  <w:rFonts w:ascii="Calibri" w:eastAsia="Times New Roman" w:hAnsi="Calibri" w:cs="Calibri"/>
                  <w:color w:val="000000"/>
                  <w:lang w:eastAsia="en-CA"/>
                </w:rPr>
                <w:delText>0.9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7" w:author="Teague and Liz" w:date="2013-11-28T21:54:00Z"/>
                <w:rFonts w:ascii="Calibri" w:eastAsia="Times New Roman" w:hAnsi="Calibri" w:cs="Calibri"/>
                <w:color w:val="000000"/>
                <w:lang w:eastAsia="en-CA"/>
              </w:rPr>
            </w:pPr>
            <w:del w:id="9468" w:author="Teague and Liz" w:date="2013-11-28T21:54:00Z">
              <w:r w:rsidRPr="007513AD" w:rsidDel="00842CD3">
                <w:rPr>
                  <w:rFonts w:ascii="Calibri" w:eastAsia="Times New Roman" w:hAnsi="Calibri" w:cs="Calibri"/>
                  <w:color w:val="000000"/>
                  <w:lang w:eastAsia="en-CA"/>
                </w:rPr>
                <w:delText>0.68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69" w:author="Teague and Liz" w:date="2013-11-28T21:54:00Z"/>
                <w:rFonts w:ascii="Calibri" w:eastAsia="Times New Roman" w:hAnsi="Calibri" w:cs="Calibri"/>
                <w:color w:val="000000"/>
                <w:lang w:eastAsia="en-CA"/>
              </w:rPr>
            </w:pPr>
            <w:del w:id="9470" w:author="Teague and Liz" w:date="2013-11-28T21:54:00Z">
              <w:r w:rsidRPr="007513AD" w:rsidDel="00842CD3">
                <w:rPr>
                  <w:rFonts w:ascii="Calibri" w:eastAsia="Times New Roman" w:hAnsi="Calibri" w:cs="Calibri"/>
                  <w:color w:val="000000"/>
                  <w:lang w:eastAsia="en-CA"/>
                </w:rPr>
                <w:delText>0.69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71" w:author="Teague and Liz" w:date="2013-11-28T21:54:00Z"/>
                <w:rFonts w:ascii="Calibri" w:eastAsia="Times New Roman" w:hAnsi="Calibri" w:cs="Calibri"/>
                <w:color w:val="000000"/>
                <w:lang w:eastAsia="en-CA"/>
              </w:rPr>
            </w:pPr>
            <w:del w:id="9472"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47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47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75" w:author="Teague and Liz" w:date="2013-11-28T21:54:00Z"/>
                <w:rFonts w:ascii="Calibri" w:eastAsia="Times New Roman" w:hAnsi="Calibri" w:cs="Calibri"/>
                <w:color w:val="000000"/>
                <w:lang w:eastAsia="en-CA"/>
              </w:rPr>
            </w:pPr>
            <w:del w:id="947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77" w:author="Teague and Liz" w:date="2013-11-28T21:54:00Z"/>
                <w:rFonts w:ascii="Calibri" w:eastAsia="Times New Roman" w:hAnsi="Calibri" w:cs="Calibri"/>
                <w:color w:val="000000"/>
                <w:lang w:eastAsia="en-CA"/>
              </w:rPr>
            </w:pPr>
            <w:del w:id="9478" w:author="Teague and Liz" w:date="2013-11-28T21:54:00Z">
              <w:r w:rsidRPr="007513AD" w:rsidDel="00842CD3">
                <w:rPr>
                  <w:rFonts w:ascii="Calibri" w:eastAsia="Times New Roman" w:hAnsi="Calibri" w:cs="Calibri"/>
                  <w:color w:val="000000"/>
                  <w:lang w:eastAsia="en-CA"/>
                </w:rPr>
                <w:delText>752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79" w:author="Teague and Liz" w:date="2013-11-28T21:54:00Z"/>
                <w:rFonts w:ascii="Calibri" w:eastAsia="Times New Roman" w:hAnsi="Calibri" w:cs="Calibri"/>
                <w:color w:val="000000"/>
                <w:lang w:eastAsia="en-CA"/>
              </w:rPr>
            </w:pPr>
            <w:del w:id="9480" w:author="Teague and Liz" w:date="2013-11-28T21:54:00Z">
              <w:r w:rsidRPr="007513AD" w:rsidDel="00842CD3">
                <w:rPr>
                  <w:rFonts w:ascii="Calibri" w:eastAsia="Times New Roman" w:hAnsi="Calibri" w:cs="Calibri"/>
                  <w:color w:val="000000"/>
                  <w:lang w:eastAsia="en-CA"/>
                </w:rPr>
                <w:delText>748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81" w:author="Teague and Liz" w:date="2013-11-28T21:54:00Z"/>
                <w:rFonts w:ascii="Calibri" w:eastAsia="Times New Roman" w:hAnsi="Calibri" w:cs="Calibri"/>
                <w:color w:val="000000"/>
                <w:lang w:eastAsia="en-CA"/>
              </w:rPr>
            </w:pPr>
            <w:del w:id="9482" w:author="Teague and Liz" w:date="2013-11-28T21:54:00Z">
              <w:r w:rsidRPr="007513AD" w:rsidDel="00842CD3">
                <w:rPr>
                  <w:rFonts w:ascii="Calibri" w:eastAsia="Times New Roman" w:hAnsi="Calibri" w:cs="Calibri"/>
                  <w:color w:val="000000"/>
                  <w:lang w:eastAsia="en-CA"/>
                </w:rPr>
                <w:delText>-3.5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8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84" w:author="Teague and Liz" w:date="2013-11-28T21:54:00Z"/>
                <w:rFonts w:ascii="Calibri" w:eastAsia="Times New Roman" w:hAnsi="Calibri" w:cs="Calibri"/>
                <w:color w:val="000000"/>
                <w:lang w:eastAsia="en-CA"/>
              </w:rPr>
            </w:pPr>
            <w:del w:id="9485" w:author="Teague and Liz" w:date="2013-11-28T21:54:00Z">
              <w:r w:rsidRPr="007513AD" w:rsidDel="00842CD3">
                <w:rPr>
                  <w:rFonts w:ascii="Calibri" w:eastAsia="Times New Roman" w:hAnsi="Calibri" w:cs="Calibri"/>
                  <w:color w:val="000000"/>
                  <w:lang w:eastAsia="en-CA"/>
                </w:rPr>
                <w:delText>1.91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86" w:author="Teague and Liz" w:date="2013-11-28T21:54:00Z"/>
                <w:rFonts w:ascii="Calibri" w:eastAsia="Times New Roman" w:hAnsi="Calibri" w:cs="Calibri"/>
                <w:color w:val="000000"/>
                <w:lang w:eastAsia="en-CA"/>
              </w:rPr>
            </w:pPr>
            <w:del w:id="9487" w:author="Teague and Liz" w:date="2013-11-28T21:54:00Z">
              <w:r w:rsidRPr="007513AD" w:rsidDel="00842CD3">
                <w:rPr>
                  <w:rFonts w:ascii="Calibri" w:eastAsia="Times New Roman" w:hAnsi="Calibri" w:cs="Calibri"/>
                  <w:color w:val="000000"/>
                  <w:lang w:eastAsia="en-CA"/>
                </w:rPr>
                <w:delText>1.89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488" w:author="Teague and Liz" w:date="2013-11-28T21:54:00Z"/>
                <w:rFonts w:ascii="Calibri" w:eastAsia="Times New Roman" w:hAnsi="Calibri" w:cs="Calibri"/>
                <w:color w:val="000000"/>
                <w:lang w:eastAsia="en-CA"/>
              </w:rPr>
            </w:pPr>
            <w:del w:id="9489"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49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49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492" w:author="Teague and Liz" w:date="2013-11-28T21:54:00Z"/>
                <w:rFonts w:ascii="Calibri" w:eastAsia="Times New Roman" w:hAnsi="Calibri" w:cs="Calibri"/>
                <w:color w:val="000000"/>
                <w:lang w:eastAsia="en-CA"/>
              </w:rPr>
            </w:pPr>
            <w:del w:id="949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94" w:author="Teague and Liz" w:date="2013-11-28T21:54:00Z"/>
                <w:rFonts w:ascii="Calibri" w:eastAsia="Times New Roman" w:hAnsi="Calibri" w:cs="Calibri"/>
                <w:color w:val="000000"/>
                <w:lang w:eastAsia="en-CA"/>
              </w:rPr>
            </w:pPr>
            <w:del w:id="9495" w:author="Teague and Liz" w:date="2013-11-28T21:54:00Z">
              <w:r w:rsidRPr="007513AD" w:rsidDel="00842CD3">
                <w:rPr>
                  <w:rFonts w:ascii="Calibri" w:eastAsia="Times New Roman" w:hAnsi="Calibri" w:cs="Calibri"/>
                  <w:color w:val="000000"/>
                  <w:lang w:eastAsia="en-CA"/>
                </w:rPr>
                <w:delText>851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96" w:author="Teague and Liz" w:date="2013-11-28T21:54:00Z"/>
                <w:rFonts w:ascii="Calibri" w:eastAsia="Times New Roman" w:hAnsi="Calibri" w:cs="Calibri"/>
                <w:color w:val="000000"/>
                <w:lang w:eastAsia="en-CA"/>
              </w:rPr>
            </w:pPr>
            <w:del w:id="9497" w:author="Teague and Liz" w:date="2013-11-28T21:54:00Z">
              <w:r w:rsidRPr="007513AD" w:rsidDel="00842CD3">
                <w:rPr>
                  <w:rFonts w:ascii="Calibri" w:eastAsia="Times New Roman" w:hAnsi="Calibri" w:cs="Calibri"/>
                  <w:color w:val="000000"/>
                  <w:lang w:eastAsia="en-CA"/>
                </w:rPr>
                <w:delText>850</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498" w:author="Teague and Liz" w:date="2013-11-28T21:54:00Z"/>
                <w:rFonts w:ascii="Calibri" w:eastAsia="Times New Roman" w:hAnsi="Calibri" w:cs="Calibri"/>
                <w:color w:val="000000"/>
                <w:lang w:eastAsia="en-CA"/>
              </w:rPr>
            </w:pPr>
            <w:del w:id="9499" w:author="Teague and Liz" w:date="2013-11-28T21:54:00Z">
              <w:r w:rsidRPr="007513AD" w:rsidDel="00842CD3">
                <w:rPr>
                  <w:rFonts w:ascii="Calibri" w:eastAsia="Times New Roman" w:hAnsi="Calibri" w:cs="Calibri"/>
                  <w:color w:val="000000"/>
                  <w:lang w:eastAsia="en-CA"/>
                </w:rPr>
                <w:delText>-0.9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0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01" w:author="Teague and Liz" w:date="2013-11-28T21:54:00Z"/>
                <w:rFonts w:ascii="Calibri" w:eastAsia="Times New Roman" w:hAnsi="Calibri" w:cs="Calibri"/>
                <w:color w:val="000000"/>
                <w:lang w:eastAsia="en-CA"/>
              </w:rPr>
            </w:pPr>
            <w:del w:id="9502" w:author="Teague and Liz" w:date="2013-11-28T21:54:00Z">
              <w:r w:rsidRPr="007513AD" w:rsidDel="00842CD3">
                <w:rPr>
                  <w:rFonts w:ascii="Calibri" w:eastAsia="Times New Roman" w:hAnsi="Calibri" w:cs="Calibri"/>
                  <w:color w:val="000000"/>
                  <w:lang w:eastAsia="en-CA"/>
                </w:rPr>
                <w:delText>1.84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03" w:author="Teague and Liz" w:date="2013-11-28T21:54:00Z"/>
                <w:rFonts w:ascii="Calibri" w:eastAsia="Times New Roman" w:hAnsi="Calibri" w:cs="Calibri"/>
                <w:color w:val="000000"/>
                <w:lang w:eastAsia="en-CA"/>
              </w:rPr>
            </w:pPr>
            <w:del w:id="9504" w:author="Teague and Liz" w:date="2013-11-28T21:54:00Z">
              <w:r w:rsidRPr="007513AD" w:rsidDel="00842CD3">
                <w:rPr>
                  <w:rFonts w:ascii="Calibri" w:eastAsia="Times New Roman" w:hAnsi="Calibri" w:cs="Calibri"/>
                  <w:color w:val="000000"/>
                  <w:lang w:eastAsia="en-CA"/>
                </w:rPr>
                <w:delText>1.82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05" w:author="Teague and Liz" w:date="2013-11-28T21:54:00Z"/>
                <w:rFonts w:ascii="Calibri" w:eastAsia="Times New Roman" w:hAnsi="Calibri" w:cs="Calibri"/>
                <w:color w:val="000000"/>
                <w:lang w:eastAsia="en-CA"/>
              </w:rPr>
            </w:pPr>
            <w:del w:id="9506"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50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50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509" w:author="Teague and Liz" w:date="2013-11-28T21:54:00Z"/>
                <w:rFonts w:ascii="Calibri" w:eastAsia="Times New Roman" w:hAnsi="Calibri" w:cs="Calibri"/>
                <w:color w:val="000000"/>
                <w:lang w:eastAsia="en-CA"/>
              </w:rPr>
            </w:pPr>
            <w:del w:id="951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11" w:author="Teague and Liz" w:date="2013-11-28T21:54:00Z"/>
                <w:rFonts w:ascii="Calibri" w:eastAsia="Times New Roman" w:hAnsi="Calibri" w:cs="Calibri"/>
                <w:color w:val="000000"/>
                <w:lang w:eastAsia="en-CA"/>
              </w:rPr>
            </w:pPr>
            <w:del w:id="9512" w:author="Teague and Liz" w:date="2013-11-28T21:54:00Z">
              <w:r w:rsidRPr="007513AD" w:rsidDel="00842CD3">
                <w:rPr>
                  <w:rFonts w:ascii="Calibri" w:eastAsia="Times New Roman" w:hAnsi="Calibri" w:cs="Calibri"/>
                  <w:color w:val="000000"/>
                  <w:lang w:eastAsia="en-CA"/>
                </w:rPr>
                <w:delText>945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13" w:author="Teague and Liz" w:date="2013-11-28T21:54:00Z"/>
                <w:rFonts w:ascii="Calibri" w:eastAsia="Times New Roman" w:hAnsi="Calibri" w:cs="Calibri"/>
                <w:color w:val="000000"/>
                <w:lang w:eastAsia="en-CA"/>
              </w:rPr>
            </w:pPr>
            <w:del w:id="9514" w:author="Teague and Liz" w:date="2013-11-28T21:54:00Z">
              <w:r w:rsidRPr="007513AD" w:rsidDel="00842CD3">
                <w:rPr>
                  <w:rFonts w:ascii="Calibri" w:eastAsia="Times New Roman" w:hAnsi="Calibri" w:cs="Calibri"/>
                  <w:color w:val="000000"/>
                  <w:lang w:eastAsia="en-CA"/>
                </w:rPr>
                <w:delText>945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15" w:author="Teague and Liz" w:date="2013-11-28T21:54:00Z"/>
                <w:rFonts w:ascii="Calibri" w:eastAsia="Times New Roman" w:hAnsi="Calibri" w:cs="Calibri"/>
                <w:color w:val="000000"/>
                <w:lang w:eastAsia="en-CA"/>
              </w:rPr>
            </w:pPr>
            <w:del w:id="9516" w:author="Teague and Liz" w:date="2013-11-28T21:54:00Z">
              <w:r w:rsidRPr="007513AD" w:rsidDel="00842CD3">
                <w:rPr>
                  <w:rFonts w:ascii="Calibri" w:eastAsia="Times New Roman" w:hAnsi="Calibri" w:cs="Calibri"/>
                  <w:color w:val="000000"/>
                  <w:lang w:eastAsia="en-CA"/>
                </w:rPr>
                <w:delText>-0.1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1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18" w:author="Teague and Liz" w:date="2013-11-28T21:54:00Z"/>
                <w:rFonts w:ascii="Calibri" w:eastAsia="Times New Roman" w:hAnsi="Calibri" w:cs="Calibri"/>
                <w:color w:val="000000"/>
                <w:lang w:eastAsia="en-CA"/>
              </w:rPr>
            </w:pPr>
            <w:del w:id="9519" w:author="Teague and Liz" w:date="2013-11-28T21:54:00Z">
              <w:r w:rsidRPr="007513AD" w:rsidDel="00842CD3">
                <w:rPr>
                  <w:rFonts w:ascii="Calibri" w:eastAsia="Times New Roman" w:hAnsi="Calibri" w:cs="Calibri"/>
                  <w:color w:val="000000"/>
                  <w:lang w:eastAsia="en-CA"/>
                </w:rPr>
                <w:delText>1.78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20" w:author="Teague and Liz" w:date="2013-11-28T21:54:00Z"/>
                <w:rFonts w:ascii="Calibri" w:eastAsia="Times New Roman" w:hAnsi="Calibri" w:cs="Calibri"/>
                <w:color w:val="000000"/>
                <w:lang w:eastAsia="en-CA"/>
              </w:rPr>
            </w:pPr>
            <w:del w:id="9521" w:author="Teague and Liz" w:date="2013-11-28T21:54:00Z">
              <w:r w:rsidRPr="007513AD" w:rsidDel="00842CD3">
                <w:rPr>
                  <w:rFonts w:ascii="Calibri" w:eastAsia="Times New Roman" w:hAnsi="Calibri" w:cs="Calibri"/>
                  <w:color w:val="000000"/>
                  <w:lang w:eastAsia="en-CA"/>
                </w:rPr>
                <w:delText>1.77</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22" w:author="Teague and Liz" w:date="2013-11-28T21:54:00Z"/>
                <w:rFonts w:ascii="Calibri" w:eastAsia="Times New Roman" w:hAnsi="Calibri" w:cs="Calibri"/>
                <w:color w:val="000000"/>
                <w:lang w:eastAsia="en-CA"/>
              </w:rPr>
            </w:pPr>
            <w:del w:id="9523"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52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52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526" w:author="Teague and Liz" w:date="2013-11-28T21:54:00Z"/>
                <w:rFonts w:ascii="Calibri" w:eastAsia="Times New Roman" w:hAnsi="Calibri" w:cs="Calibri"/>
                <w:color w:val="000000"/>
                <w:lang w:eastAsia="en-CA"/>
              </w:rPr>
            </w:pPr>
            <w:del w:id="952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28" w:author="Teague and Liz" w:date="2013-11-28T21:54:00Z"/>
                <w:rFonts w:ascii="Calibri" w:eastAsia="Times New Roman" w:hAnsi="Calibri" w:cs="Calibri"/>
                <w:color w:val="000000"/>
                <w:lang w:eastAsia="en-CA"/>
              </w:rPr>
            </w:pPr>
            <w:del w:id="9529" w:author="Teague and Liz" w:date="2013-11-28T21:54:00Z">
              <w:r w:rsidRPr="007513AD" w:rsidDel="00842CD3">
                <w:rPr>
                  <w:rFonts w:ascii="Calibri" w:eastAsia="Times New Roman" w:hAnsi="Calibri" w:cs="Calibri"/>
                  <w:color w:val="000000"/>
                  <w:lang w:eastAsia="en-CA"/>
                </w:rPr>
                <w:delText>831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30" w:author="Teague and Liz" w:date="2013-11-28T21:54:00Z"/>
                <w:rFonts w:ascii="Calibri" w:eastAsia="Times New Roman" w:hAnsi="Calibri" w:cs="Calibri"/>
                <w:color w:val="000000"/>
                <w:lang w:eastAsia="en-CA"/>
              </w:rPr>
            </w:pPr>
            <w:del w:id="9531" w:author="Teague and Liz" w:date="2013-11-28T21:54:00Z">
              <w:r w:rsidRPr="007513AD" w:rsidDel="00842CD3">
                <w:rPr>
                  <w:rFonts w:ascii="Calibri" w:eastAsia="Times New Roman" w:hAnsi="Calibri" w:cs="Calibri"/>
                  <w:color w:val="000000"/>
                  <w:lang w:eastAsia="en-CA"/>
                </w:rPr>
                <w:delText>829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32" w:author="Teague and Liz" w:date="2013-11-28T21:54:00Z"/>
                <w:rFonts w:ascii="Calibri" w:eastAsia="Times New Roman" w:hAnsi="Calibri" w:cs="Calibri"/>
                <w:color w:val="000000"/>
                <w:lang w:eastAsia="en-CA"/>
              </w:rPr>
            </w:pPr>
            <w:del w:id="9533" w:author="Teague and Liz" w:date="2013-11-28T21:54:00Z">
              <w:r w:rsidRPr="007513AD" w:rsidDel="00842CD3">
                <w:rPr>
                  <w:rFonts w:ascii="Calibri" w:eastAsia="Times New Roman" w:hAnsi="Calibri" w:cs="Calibri"/>
                  <w:color w:val="000000"/>
                  <w:lang w:eastAsia="en-CA"/>
                </w:rPr>
                <w:delText>-1.7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3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35" w:author="Teague and Liz" w:date="2013-11-28T21:54:00Z"/>
                <w:rFonts w:ascii="Calibri" w:eastAsia="Times New Roman" w:hAnsi="Calibri" w:cs="Calibri"/>
                <w:color w:val="000000"/>
                <w:lang w:eastAsia="en-CA"/>
              </w:rPr>
            </w:pPr>
            <w:del w:id="9536" w:author="Teague and Liz" w:date="2013-11-28T21:54:00Z">
              <w:r w:rsidRPr="007513AD" w:rsidDel="00842CD3">
                <w:rPr>
                  <w:rFonts w:ascii="Calibri" w:eastAsia="Times New Roman" w:hAnsi="Calibri" w:cs="Calibri"/>
                  <w:color w:val="000000"/>
                  <w:lang w:eastAsia="en-CA"/>
                </w:rPr>
                <w:delText>3.59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37" w:author="Teague and Liz" w:date="2013-11-28T21:54:00Z"/>
                <w:rFonts w:ascii="Calibri" w:eastAsia="Times New Roman" w:hAnsi="Calibri" w:cs="Calibri"/>
                <w:color w:val="000000"/>
                <w:lang w:eastAsia="en-CA"/>
              </w:rPr>
            </w:pPr>
            <w:del w:id="9538" w:author="Teague and Liz" w:date="2013-11-28T21:54:00Z">
              <w:r w:rsidRPr="007513AD" w:rsidDel="00842CD3">
                <w:rPr>
                  <w:rFonts w:ascii="Calibri" w:eastAsia="Times New Roman" w:hAnsi="Calibri" w:cs="Calibri"/>
                  <w:color w:val="000000"/>
                  <w:lang w:eastAsia="en-CA"/>
                </w:rPr>
                <w:delText>3.61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39" w:author="Teague and Liz" w:date="2013-11-28T21:54:00Z"/>
                <w:rFonts w:ascii="Calibri" w:eastAsia="Times New Roman" w:hAnsi="Calibri" w:cs="Calibri"/>
                <w:color w:val="000000"/>
                <w:lang w:eastAsia="en-CA"/>
              </w:rPr>
            </w:pPr>
            <w:del w:id="9540"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54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54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543" w:author="Teague and Liz" w:date="2013-11-28T21:54:00Z"/>
                <w:rFonts w:ascii="Calibri" w:eastAsia="Times New Roman" w:hAnsi="Calibri" w:cs="Calibri"/>
                <w:color w:val="000000"/>
                <w:lang w:eastAsia="en-CA"/>
              </w:rPr>
            </w:pPr>
            <w:del w:id="954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45" w:author="Teague and Liz" w:date="2013-11-28T21:54:00Z"/>
                <w:rFonts w:ascii="Calibri" w:eastAsia="Times New Roman" w:hAnsi="Calibri" w:cs="Calibri"/>
                <w:color w:val="000000"/>
                <w:lang w:eastAsia="en-CA"/>
              </w:rPr>
            </w:pPr>
            <w:del w:id="9546" w:author="Teague and Liz" w:date="2013-11-28T21:54:00Z">
              <w:r w:rsidRPr="007513AD" w:rsidDel="00842CD3">
                <w:rPr>
                  <w:rFonts w:ascii="Calibri" w:eastAsia="Times New Roman" w:hAnsi="Calibri" w:cs="Calibri"/>
                  <w:color w:val="000000"/>
                  <w:lang w:eastAsia="en-CA"/>
                </w:rPr>
                <w:delText>926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47" w:author="Teague and Liz" w:date="2013-11-28T21:54:00Z"/>
                <w:rFonts w:ascii="Calibri" w:eastAsia="Times New Roman" w:hAnsi="Calibri" w:cs="Calibri"/>
                <w:color w:val="000000"/>
                <w:lang w:eastAsia="en-CA"/>
              </w:rPr>
            </w:pPr>
            <w:del w:id="9548" w:author="Teague and Liz" w:date="2013-11-28T21:54:00Z">
              <w:r w:rsidRPr="007513AD" w:rsidDel="00842CD3">
                <w:rPr>
                  <w:rFonts w:ascii="Calibri" w:eastAsia="Times New Roman" w:hAnsi="Calibri" w:cs="Calibri"/>
                  <w:color w:val="000000"/>
                  <w:lang w:eastAsia="en-CA"/>
                </w:rPr>
                <w:delText>926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49" w:author="Teague and Liz" w:date="2013-11-28T21:54:00Z"/>
                <w:rFonts w:ascii="Calibri" w:eastAsia="Times New Roman" w:hAnsi="Calibri" w:cs="Calibri"/>
                <w:color w:val="000000"/>
                <w:lang w:eastAsia="en-CA"/>
              </w:rPr>
            </w:pPr>
            <w:del w:id="9550" w:author="Teague and Liz" w:date="2013-11-28T21:54:00Z">
              <w:r w:rsidRPr="007513AD" w:rsidDel="00842CD3">
                <w:rPr>
                  <w:rFonts w:ascii="Calibri" w:eastAsia="Times New Roman" w:hAnsi="Calibri" w:cs="Calibri"/>
                  <w:color w:val="000000"/>
                  <w:lang w:eastAsia="en-CA"/>
                </w:rPr>
                <w:delText>0.7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5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52" w:author="Teague and Liz" w:date="2013-11-28T21:54:00Z"/>
                <w:rFonts w:ascii="Calibri" w:eastAsia="Times New Roman" w:hAnsi="Calibri" w:cs="Calibri"/>
                <w:color w:val="000000"/>
                <w:lang w:eastAsia="en-CA"/>
              </w:rPr>
            </w:pPr>
            <w:del w:id="9553" w:author="Teague and Liz" w:date="2013-11-28T21:54:00Z">
              <w:r w:rsidRPr="007513AD" w:rsidDel="00842CD3">
                <w:rPr>
                  <w:rFonts w:ascii="Calibri" w:eastAsia="Times New Roman" w:hAnsi="Calibri" w:cs="Calibri"/>
                  <w:color w:val="000000"/>
                  <w:lang w:eastAsia="en-CA"/>
                </w:rPr>
                <w:delText>3.30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54" w:author="Teague and Liz" w:date="2013-11-28T21:54:00Z"/>
                <w:rFonts w:ascii="Calibri" w:eastAsia="Times New Roman" w:hAnsi="Calibri" w:cs="Calibri"/>
                <w:color w:val="000000"/>
                <w:lang w:eastAsia="en-CA"/>
              </w:rPr>
            </w:pPr>
            <w:del w:id="9555" w:author="Teague and Liz" w:date="2013-11-28T21:54:00Z">
              <w:r w:rsidRPr="007513AD" w:rsidDel="00842CD3">
                <w:rPr>
                  <w:rFonts w:ascii="Calibri" w:eastAsia="Times New Roman" w:hAnsi="Calibri" w:cs="Calibri"/>
                  <w:color w:val="000000"/>
                  <w:lang w:eastAsia="en-CA"/>
                </w:rPr>
                <w:delText>3.27</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56" w:author="Teague and Liz" w:date="2013-11-28T21:54:00Z"/>
                <w:rFonts w:ascii="Calibri" w:eastAsia="Times New Roman" w:hAnsi="Calibri" w:cs="Calibri"/>
                <w:color w:val="000000"/>
                <w:lang w:eastAsia="en-CA"/>
              </w:rPr>
            </w:pPr>
            <w:del w:id="9557"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955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55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560" w:author="Teague and Liz" w:date="2013-11-28T21:54:00Z"/>
                <w:rFonts w:ascii="Calibri" w:eastAsia="Times New Roman" w:hAnsi="Calibri" w:cs="Calibri"/>
                <w:color w:val="000000"/>
                <w:lang w:eastAsia="en-CA"/>
              </w:rPr>
            </w:pPr>
            <w:del w:id="956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62" w:author="Teague and Liz" w:date="2013-11-28T21:54:00Z"/>
                <w:rFonts w:ascii="Calibri" w:eastAsia="Times New Roman" w:hAnsi="Calibri" w:cs="Calibri"/>
                <w:color w:val="000000"/>
                <w:lang w:eastAsia="en-CA"/>
              </w:rPr>
            </w:pPr>
            <w:del w:id="9563" w:author="Teague and Liz" w:date="2013-11-28T21:54:00Z">
              <w:r w:rsidRPr="007513AD" w:rsidDel="00842CD3">
                <w:rPr>
                  <w:rFonts w:ascii="Calibri" w:eastAsia="Times New Roman" w:hAnsi="Calibri" w:cs="Calibri"/>
                  <w:color w:val="000000"/>
                  <w:lang w:eastAsia="en-CA"/>
                </w:rPr>
                <w:delText>1016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64" w:author="Teague and Liz" w:date="2013-11-28T21:54:00Z"/>
                <w:rFonts w:ascii="Calibri" w:eastAsia="Times New Roman" w:hAnsi="Calibri" w:cs="Calibri"/>
                <w:color w:val="000000"/>
                <w:lang w:eastAsia="en-CA"/>
              </w:rPr>
            </w:pPr>
            <w:del w:id="9565" w:author="Teague and Liz" w:date="2013-11-28T21:54:00Z">
              <w:r w:rsidRPr="007513AD" w:rsidDel="00842CD3">
                <w:rPr>
                  <w:rFonts w:ascii="Calibri" w:eastAsia="Times New Roman" w:hAnsi="Calibri" w:cs="Calibri"/>
                  <w:color w:val="000000"/>
                  <w:lang w:eastAsia="en-CA"/>
                </w:rPr>
                <w:delText>1019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66" w:author="Teague and Liz" w:date="2013-11-28T21:54:00Z"/>
                <w:rFonts w:ascii="Calibri" w:eastAsia="Times New Roman" w:hAnsi="Calibri" w:cs="Calibri"/>
                <w:color w:val="000000"/>
                <w:lang w:eastAsia="en-CA"/>
              </w:rPr>
            </w:pPr>
            <w:del w:id="9567" w:author="Teague and Liz" w:date="2013-11-28T21:54:00Z">
              <w:r w:rsidRPr="007513AD" w:rsidDel="00842CD3">
                <w:rPr>
                  <w:rFonts w:ascii="Calibri" w:eastAsia="Times New Roman" w:hAnsi="Calibri" w:cs="Calibri"/>
                  <w:color w:val="000000"/>
                  <w:lang w:eastAsia="en-CA"/>
                </w:rPr>
                <w:delText>4.0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6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69" w:author="Teague and Liz" w:date="2013-11-28T21:54:00Z"/>
                <w:rFonts w:ascii="Calibri" w:eastAsia="Times New Roman" w:hAnsi="Calibri" w:cs="Calibri"/>
                <w:color w:val="000000"/>
                <w:lang w:eastAsia="en-CA"/>
              </w:rPr>
            </w:pPr>
            <w:del w:id="9570" w:author="Teague and Liz" w:date="2013-11-28T21:54:00Z">
              <w:r w:rsidRPr="007513AD" w:rsidDel="00842CD3">
                <w:rPr>
                  <w:rFonts w:ascii="Calibri" w:eastAsia="Times New Roman" w:hAnsi="Calibri" w:cs="Calibri"/>
                  <w:color w:val="000000"/>
                  <w:lang w:eastAsia="en-CA"/>
                </w:rPr>
                <w:delText>3.04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71" w:author="Teague and Liz" w:date="2013-11-28T21:54:00Z"/>
                <w:rFonts w:ascii="Calibri" w:eastAsia="Times New Roman" w:hAnsi="Calibri" w:cs="Calibri"/>
                <w:color w:val="000000"/>
                <w:lang w:eastAsia="en-CA"/>
              </w:rPr>
            </w:pPr>
            <w:del w:id="9572" w:author="Teague and Liz" w:date="2013-11-28T21:54:00Z">
              <w:r w:rsidRPr="007513AD" w:rsidDel="00842CD3">
                <w:rPr>
                  <w:rFonts w:ascii="Calibri" w:eastAsia="Times New Roman" w:hAnsi="Calibri" w:cs="Calibri"/>
                  <w:color w:val="000000"/>
                  <w:lang w:eastAsia="en-CA"/>
                </w:rPr>
                <w:delText>2.99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73" w:author="Teague and Liz" w:date="2013-11-28T21:54:00Z"/>
                <w:rFonts w:ascii="Calibri" w:eastAsia="Times New Roman" w:hAnsi="Calibri" w:cs="Calibri"/>
                <w:color w:val="000000"/>
                <w:lang w:eastAsia="en-CA"/>
              </w:rPr>
            </w:pPr>
            <w:del w:id="9574"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957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57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9577" w:author="Teague and Liz" w:date="2013-11-28T21:54:00Z"/>
                <w:rFonts w:ascii="Calibri" w:eastAsia="Times New Roman" w:hAnsi="Calibri" w:cs="Calibri"/>
                <w:color w:val="000000"/>
                <w:lang w:eastAsia="en-CA"/>
              </w:rPr>
            </w:pPr>
            <w:del w:id="957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79" w:author="Teague and Liz" w:date="2013-11-28T21:54:00Z"/>
                <w:rFonts w:ascii="Calibri" w:eastAsia="Times New Roman" w:hAnsi="Calibri" w:cs="Calibri"/>
                <w:color w:val="000000"/>
                <w:lang w:eastAsia="en-CA"/>
              </w:rPr>
            </w:pPr>
            <w:del w:id="9580" w:author="Teague and Liz" w:date="2013-11-28T21:54:00Z">
              <w:r w:rsidRPr="007513AD" w:rsidDel="00842CD3">
                <w:rPr>
                  <w:rFonts w:ascii="Calibri" w:eastAsia="Times New Roman" w:hAnsi="Calibri" w:cs="Calibri"/>
                  <w:color w:val="000000"/>
                  <w:lang w:eastAsia="en-CA"/>
                </w:rPr>
                <w:delText>1100</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81" w:author="Teague and Liz" w:date="2013-11-28T21:54:00Z"/>
                <w:rFonts w:ascii="Calibri" w:eastAsia="Times New Roman" w:hAnsi="Calibri" w:cs="Calibri"/>
                <w:color w:val="000000"/>
                <w:lang w:eastAsia="en-CA"/>
              </w:rPr>
            </w:pPr>
            <w:del w:id="9582" w:author="Teague and Liz" w:date="2013-11-28T21:54:00Z">
              <w:r w:rsidRPr="007513AD" w:rsidDel="00842CD3">
                <w:rPr>
                  <w:rFonts w:ascii="Calibri" w:eastAsia="Times New Roman" w:hAnsi="Calibri" w:cs="Calibri"/>
                  <w:color w:val="000000"/>
                  <w:lang w:eastAsia="en-CA"/>
                </w:rPr>
                <w:delText>1106</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83" w:author="Teague and Liz" w:date="2013-11-28T21:54:00Z"/>
                <w:rFonts w:ascii="Calibri" w:eastAsia="Times New Roman" w:hAnsi="Calibri" w:cs="Calibri"/>
                <w:color w:val="000000"/>
                <w:lang w:eastAsia="en-CA"/>
              </w:rPr>
            </w:pPr>
            <w:del w:id="9584" w:author="Teague and Liz" w:date="2013-11-28T21:54:00Z">
              <w:r w:rsidRPr="007513AD" w:rsidDel="00842CD3">
                <w:rPr>
                  <w:rFonts w:ascii="Calibri" w:eastAsia="Times New Roman" w:hAnsi="Calibri" w:cs="Calibri"/>
                  <w:color w:val="000000"/>
                  <w:lang w:eastAsia="en-CA"/>
                </w:rPr>
                <w:delText>6.1</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85" w:author="Teague and Liz" w:date="2013-11-28T21:54:00Z"/>
                <w:rFonts w:ascii="Calibri" w:eastAsia="Times New Roman" w:hAnsi="Calibri" w:cs="Calibri"/>
                <w:color w:val="000000"/>
                <w:lang w:eastAsia="en-CA"/>
              </w:rPr>
            </w:pPr>
            <w:del w:id="958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87" w:author="Teague and Liz" w:date="2013-11-28T21:54:00Z"/>
                <w:rFonts w:ascii="Calibri" w:eastAsia="Times New Roman" w:hAnsi="Calibri" w:cs="Calibri"/>
                <w:color w:val="000000"/>
                <w:lang w:eastAsia="en-CA"/>
              </w:rPr>
            </w:pPr>
            <w:del w:id="9588" w:author="Teague and Liz" w:date="2013-11-28T21:54:00Z">
              <w:r w:rsidRPr="007513AD" w:rsidDel="00842CD3">
                <w:rPr>
                  <w:rFonts w:ascii="Calibri" w:eastAsia="Times New Roman" w:hAnsi="Calibri" w:cs="Calibri"/>
                  <w:color w:val="000000"/>
                  <w:lang w:eastAsia="en-CA"/>
                </w:rPr>
                <w:delText>2.86</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589" w:author="Teague and Liz" w:date="2013-11-28T21:54:00Z"/>
                <w:rFonts w:ascii="Calibri" w:eastAsia="Times New Roman" w:hAnsi="Calibri" w:cs="Calibri"/>
                <w:color w:val="000000"/>
                <w:lang w:eastAsia="en-CA"/>
              </w:rPr>
            </w:pPr>
            <w:del w:id="9590" w:author="Teague and Liz" w:date="2013-11-28T21:54:00Z">
              <w:r w:rsidRPr="007513AD" w:rsidDel="00842CD3">
                <w:rPr>
                  <w:rFonts w:ascii="Calibri" w:eastAsia="Times New Roman" w:hAnsi="Calibri" w:cs="Calibri"/>
                  <w:color w:val="000000"/>
                  <w:lang w:eastAsia="en-CA"/>
                </w:rPr>
                <w:delText>2.80</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591" w:author="Teague and Liz" w:date="2013-11-28T21:54:00Z"/>
                <w:rFonts w:ascii="Calibri" w:eastAsia="Times New Roman" w:hAnsi="Calibri" w:cs="Calibri"/>
                <w:color w:val="000000"/>
                <w:lang w:eastAsia="en-CA"/>
              </w:rPr>
            </w:pPr>
            <w:del w:id="9592" w:author="Teague and Liz" w:date="2013-11-28T21:54:00Z">
              <w:r w:rsidRPr="007513AD" w:rsidDel="00842CD3">
                <w:rPr>
                  <w:rFonts w:ascii="Calibri" w:eastAsia="Times New Roman" w:hAnsi="Calibri" w:cs="Calibri"/>
                  <w:color w:val="000000"/>
                  <w:lang w:eastAsia="en-CA"/>
                </w:rPr>
                <w:delText>-0.06</w:delText>
              </w:r>
            </w:del>
          </w:p>
        </w:tc>
      </w:tr>
      <w:tr w:rsidR="00842CD3" w:rsidRPr="007513AD" w:rsidDel="00842CD3" w:rsidTr="00842CD3">
        <w:trPr>
          <w:trHeight w:val="300"/>
          <w:del w:id="959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594" w:author="Teague and Liz" w:date="2013-11-28T21:54:00Z"/>
                <w:rFonts w:ascii="Calibri" w:eastAsia="Times New Roman" w:hAnsi="Calibri" w:cs="Calibri"/>
                <w:color w:val="000000"/>
                <w:lang w:eastAsia="en-CA"/>
              </w:rPr>
            </w:pPr>
            <w:del w:id="9595" w:author="Teague and Liz" w:date="2013-11-28T21:54:00Z">
              <w:r w:rsidRPr="007513AD" w:rsidDel="00842CD3">
                <w:rPr>
                  <w:rFonts w:ascii="Calibri" w:eastAsia="Times New Roman" w:hAnsi="Calibri" w:cs="Calibri"/>
                  <w:color w:val="000000"/>
                  <w:lang w:eastAsia="en-CA"/>
                </w:rPr>
                <w:delText>10</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596" w:author="Teague and Liz" w:date="2013-11-28T21:54:00Z"/>
                <w:rFonts w:ascii="Calibri" w:eastAsia="Times New Roman" w:hAnsi="Calibri" w:cs="Calibri"/>
                <w:color w:val="000000"/>
                <w:lang w:eastAsia="en-CA"/>
              </w:rPr>
            </w:pPr>
            <w:del w:id="959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598" w:author="Teague and Liz" w:date="2013-11-28T21:54:00Z"/>
                <w:rFonts w:ascii="Calibri" w:eastAsia="Times New Roman" w:hAnsi="Calibri" w:cs="Calibri"/>
                <w:color w:val="000000"/>
                <w:lang w:eastAsia="en-CA"/>
              </w:rPr>
            </w:pPr>
            <w:del w:id="9599" w:author="Teague and Liz" w:date="2013-11-28T21:54:00Z">
              <w:r w:rsidRPr="007513AD" w:rsidDel="00842CD3">
                <w:rPr>
                  <w:rFonts w:ascii="Calibri" w:eastAsia="Times New Roman" w:hAnsi="Calibri" w:cs="Calibri"/>
                  <w:color w:val="000000"/>
                  <w:lang w:eastAsia="en-CA"/>
                </w:rPr>
                <w:delText>479</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00" w:author="Teague and Liz" w:date="2013-11-28T21:54:00Z"/>
                <w:rFonts w:ascii="Calibri" w:eastAsia="Times New Roman" w:hAnsi="Calibri" w:cs="Calibri"/>
                <w:color w:val="000000"/>
                <w:lang w:eastAsia="en-CA"/>
              </w:rPr>
            </w:pPr>
            <w:del w:id="9601" w:author="Teague and Liz" w:date="2013-11-28T21:54:00Z">
              <w:r w:rsidRPr="007513AD" w:rsidDel="00842CD3">
                <w:rPr>
                  <w:rFonts w:ascii="Calibri" w:eastAsia="Times New Roman" w:hAnsi="Calibri" w:cs="Calibri"/>
                  <w:color w:val="000000"/>
                  <w:lang w:eastAsia="en-CA"/>
                </w:rPr>
                <w:delText>473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02" w:author="Teague and Liz" w:date="2013-11-28T21:54:00Z"/>
                <w:rFonts w:ascii="Calibri" w:eastAsia="Times New Roman" w:hAnsi="Calibri" w:cs="Calibri"/>
                <w:color w:val="000000"/>
                <w:lang w:eastAsia="en-CA"/>
              </w:rPr>
            </w:pPr>
            <w:del w:id="9603" w:author="Teague and Liz" w:date="2013-11-28T21:54:00Z">
              <w:r w:rsidRPr="007513AD" w:rsidDel="00842CD3">
                <w:rPr>
                  <w:rFonts w:ascii="Calibri" w:eastAsia="Times New Roman" w:hAnsi="Calibri" w:cs="Calibri"/>
                  <w:color w:val="000000"/>
                  <w:lang w:eastAsia="en-CA"/>
                </w:rPr>
                <w:delText>-5.1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04" w:author="Teague and Liz" w:date="2013-11-28T21:54:00Z"/>
                <w:rFonts w:ascii="Calibri" w:eastAsia="Times New Roman" w:hAnsi="Calibri" w:cs="Calibri"/>
                <w:color w:val="000000"/>
                <w:lang w:eastAsia="en-CA"/>
              </w:rPr>
            </w:pPr>
            <w:del w:id="960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06" w:author="Teague and Liz" w:date="2013-11-28T21:54:00Z"/>
                <w:rFonts w:ascii="Calibri" w:eastAsia="Times New Roman" w:hAnsi="Calibri" w:cs="Calibri"/>
                <w:color w:val="000000"/>
                <w:lang w:eastAsia="en-CA"/>
              </w:rPr>
            </w:pPr>
            <w:del w:id="9607" w:author="Teague and Liz" w:date="2013-11-28T21:54:00Z">
              <w:r w:rsidRPr="007513AD" w:rsidDel="00842CD3">
                <w:rPr>
                  <w:rFonts w:ascii="Calibri" w:eastAsia="Times New Roman" w:hAnsi="Calibri" w:cs="Calibri"/>
                  <w:color w:val="000000"/>
                  <w:lang w:eastAsia="en-CA"/>
                </w:rPr>
                <w:delText>0.61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08" w:author="Teague and Liz" w:date="2013-11-28T21:54:00Z"/>
                <w:rFonts w:ascii="Calibri" w:eastAsia="Times New Roman" w:hAnsi="Calibri" w:cs="Calibri"/>
                <w:color w:val="000000"/>
                <w:lang w:eastAsia="en-CA"/>
              </w:rPr>
            </w:pPr>
            <w:del w:id="9609" w:author="Teague and Liz" w:date="2013-11-28T21:54:00Z">
              <w:r w:rsidRPr="007513AD" w:rsidDel="00842CD3">
                <w:rPr>
                  <w:rFonts w:ascii="Calibri" w:eastAsia="Times New Roman" w:hAnsi="Calibri" w:cs="Calibri"/>
                  <w:color w:val="000000"/>
                  <w:lang w:eastAsia="en-CA"/>
                </w:rPr>
                <w:delText>0.62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10" w:author="Teague and Liz" w:date="2013-11-28T21:54:00Z"/>
                <w:rFonts w:ascii="Calibri" w:eastAsia="Times New Roman" w:hAnsi="Calibri" w:cs="Calibri"/>
                <w:color w:val="000000"/>
                <w:lang w:eastAsia="en-CA"/>
              </w:rPr>
            </w:pPr>
            <w:del w:id="9611"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61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1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14" w:author="Teague and Liz" w:date="2013-11-28T21:54:00Z"/>
                <w:rFonts w:ascii="Calibri" w:eastAsia="Times New Roman" w:hAnsi="Calibri" w:cs="Calibri"/>
                <w:color w:val="000000"/>
                <w:lang w:eastAsia="en-CA"/>
              </w:rPr>
            </w:pPr>
            <w:del w:id="961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16" w:author="Teague and Liz" w:date="2013-11-28T21:54:00Z"/>
                <w:rFonts w:ascii="Calibri" w:eastAsia="Times New Roman" w:hAnsi="Calibri" w:cs="Calibri"/>
                <w:color w:val="000000"/>
                <w:lang w:eastAsia="en-CA"/>
              </w:rPr>
            </w:pPr>
            <w:del w:id="9617" w:author="Teague and Liz" w:date="2013-11-28T21:54:00Z">
              <w:r w:rsidRPr="007513AD" w:rsidDel="00842CD3">
                <w:rPr>
                  <w:rFonts w:ascii="Calibri" w:eastAsia="Times New Roman" w:hAnsi="Calibri" w:cs="Calibri"/>
                  <w:color w:val="000000"/>
                  <w:lang w:eastAsia="en-CA"/>
                </w:rPr>
                <w:delText>567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18" w:author="Teague and Liz" w:date="2013-11-28T21:54:00Z"/>
                <w:rFonts w:ascii="Calibri" w:eastAsia="Times New Roman" w:hAnsi="Calibri" w:cs="Calibri"/>
                <w:color w:val="000000"/>
                <w:lang w:eastAsia="en-CA"/>
              </w:rPr>
            </w:pPr>
            <w:del w:id="9619" w:author="Teague and Liz" w:date="2013-11-28T21:54:00Z">
              <w:r w:rsidRPr="007513AD" w:rsidDel="00842CD3">
                <w:rPr>
                  <w:rFonts w:ascii="Calibri" w:eastAsia="Times New Roman" w:hAnsi="Calibri" w:cs="Calibri"/>
                  <w:color w:val="000000"/>
                  <w:lang w:eastAsia="en-CA"/>
                </w:rPr>
                <w:delText>564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20" w:author="Teague and Liz" w:date="2013-11-28T21:54:00Z"/>
                <w:rFonts w:ascii="Calibri" w:eastAsia="Times New Roman" w:hAnsi="Calibri" w:cs="Calibri"/>
                <w:color w:val="000000"/>
                <w:lang w:eastAsia="en-CA"/>
              </w:rPr>
            </w:pPr>
            <w:del w:id="9621" w:author="Teague and Liz" w:date="2013-11-28T21:54:00Z">
              <w:r w:rsidRPr="007513AD" w:rsidDel="00842CD3">
                <w:rPr>
                  <w:rFonts w:ascii="Calibri" w:eastAsia="Times New Roman" w:hAnsi="Calibri" w:cs="Calibri"/>
                  <w:color w:val="000000"/>
                  <w:lang w:eastAsia="en-CA"/>
                </w:rPr>
                <w:delText>-2.7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2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23" w:author="Teague and Liz" w:date="2013-11-28T21:54:00Z"/>
                <w:rFonts w:ascii="Calibri" w:eastAsia="Times New Roman" w:hAnsi="Calibri" w:cs="Calibri"/>
                <w:color w:val="000000"/>
                <w:lang w:eastAsia="en-CA"/>
              </w:rPr>
            </w:pPr>
            <w:del w:id="9624" w:author="Teague and Liz" w:date="2013-11-28T21:54:00Z">
              <w:r w:rsidRPr="007513AD" w:rsidDel="00842CD3">
                <w:rPr>
                  <w:rFonts w:ascii="Calibri" w:eastAsia="Times New Roman" w:hAnsi="Calibri" w:cs="Calibri"/>
                  <w:color w:val="000000"/>
                  <w:lang w:eastAsia="en-CA"/>
                </w:rPr>
                <w:delText>0.62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25" w:author="Teague and Liz" w:date="2013-11-28T21:54:00Z"/>
                <w:rFonts w:ascii="Calibri" w:eastAsia="Times New Roman" w:hAnsi="Calibri" w:cs="Calibri"/>
                <w:color w:val="000000"/>
                <w:lang w:eastAsia="en-CA"/>
              </w:rPr>
            </w:pPr>
            <w:del w:id="9626" w:author="Teague and Liz" w:date="2013-11-28T21:54:00Z">
              <w:r w:rsidRPr="007513AD" w:rsidDel="00842CD3">
                <w:rPr>
                  <w:rFonts w:ascii="Calibri" w:eastAsia="Times New Roman" w:hAnsi="Calibri" w:cs="Calibri"/>
                  <w:color w:val="000000"/>
                  <w:lang w:eastAsia="en-CA"/>
                </w:rPr>
                <w:delText>0.62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27" w:author="Teague and Liz" w:date="2013-11-28T21:54:00Z"/>
                <w:rFonts w:ascii="Calibri" w:eastAsia="Times New Roman" w:hAnsi="Calibri" w:cs="Calibri"/>
                <w:color w:val="000000"/>
                <w:lang w:eastAsia="en-CA"/>
              </w:rPr>
            </w:pPr>
            <w:del w:id="9628"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62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3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31" w:author="Teague and Liz" w:date="2013-11-28T21:54:00Z"/>
                <w:rFonts w:ascii="Calibri" w:eastAsia="Times New Roman" w:hAnsi="Calibri" w:cs="Calibri"/>
                <w:color w:val="000000"/>
                <w:lang w:eastAsia="en-CA"/>
              </w:rPr>
            </w:pPr>
            <w:del w:id="963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33" w:author="Teague and Liz" w:date="2013-11-28T21:54:00Z"/>
                <w:rFonts w:ascii="Calibri" w:eastAsia="Times New Roman" w:hAnsi="Calibri" w:cs="Calibri"/>
                <w:color w:val="000000"/>
                <w:lang w:eastAsia="en-CA"/>
              </w:rPr>
            </w:pPr>
            <w:del w:id="9634" w:author="Teague and Liz" w:date="2013-11-28T21:54:00Z">
              <w:r w:rsidRPr="007513AD" w:rsidDel="00842CD3">
                <w:rPr>
                  <w:rFonts w:ascii="Calibri" w:eastAsia="Times New Roman" w:hAnsi="Calibri" w:cs="Calibri"/>
                  <w:color w:val="000000"/>
                  <w:lang w:eastAsia="en-CA"/>
                </w:rPr>
                <w:delText>651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35" w:author="Teague and Liz" w:date="2013-11-28T21:54:00Z"/>
                <w:rFonts w:ascii="Calibri" w:eastAsia="Times New Roman" w:hAnsi="Calibri" w:cs="Calibri"/>
                <w:color w:val="000000"/>
                <w:lang w:eastAsia="en-CA"/>
              </w:rPr>
            </w:pPr>
            <w:del w:id="9636" w:author="Teague and Liz" w:date="2013-11-28T21:54:00Z">
              <w:r w:rsidRPr="007513AD" w:rsidDel="00842CD3">
                <w:rPr>
                  <w:rFonts w:ascii="Calibri" w:eastAsia="Times New Roman" w:hAnsi="Calibri" w:cs="Calibri"/>
                  <w:color w:val="000000"/>
                  <w:lang w:eastAsia="en-CA"/>
                </w:rPr>
                <w:delText>650</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37" w:author="Teague and Liz" w:date="2013-11-28T21:54:00Z"/>
                <w:rFonts w:ascii="Calibri" w:eastAsia="Times New Roman" w:hAnsi="Calibri" w:cs="Calibri"/>
                <w:color w:val="000000"/>
                <w:lang w:eastAsia="en-CA"/>
              </w:rPr>
            </w:pPr>
            <w:del w:id="9638" w:author="Teague and Liz" w:date="2013-11-28T21:54:00Z">
              <w:r w:rsidRPr="007513AD" w:rsidDel="00842CD3">
                <w:rPr>
                  <w:rFonts w:ascii="Calibri" w:eastAsia="Times New Roman" w:hAnsi="Calibri" w:cs="Calibri"/>
                  <w:color w:val="000000"/>
                  <w:lang w:eastAsia="en-CA"/>
                </w:rPr>
                <w:delText>-0.6</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3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40" w:author="Teague and Liz" w:date="2013-11-28T21:54:00Z"/>
                <w:rFonts w:ascii="Calibri" w:eastAsia="Times New Roman" w:hAnsi="Calibri" w:cs="Calibri"/>
                <w:color w:val="000000"/>
                <w:lang w:eastAsia="en-CA"/>
              </w:rPr>
            </w:pPr>
            <w:del w:id="9641" w:author="Teague and Liz" w:date="2013-11-28T21:54:00Z">
              <w:r w:rsidRPr="007513AD" w:rsidDel="00842CD3">
                <w:rPr>
                  <w:rFonts w:ascii="Calibri" w:eastAsia="Times New Roman" w:hAnsi="Calibri" w:cs="Calibri"/>
                  <w:color w:val="000000"/>
                  <w:lang w:eastAsia="en-CA"/>
                </w:rPr>
                <w:delText>0.62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42" w:author="Teague and Liz" w:date="2013-11-28T21:54:00Z"/>
                <w:rFonts w:ascii="Calibri" w:eastAsia="Times New Roman" w:hAnsi="Calibri" w:cs="Calibri"/>
                <w:color w:val="000000"/>
                <w:lang w:eastAsia="en-CA"/>
              </w:rPr>
            </w:pPr>
            <w:del w:id="9643" w:author="Teague and Liz" w:date="2013-11-28T21:54:00Z">
              <w:r w:rsidRPr="007513AD" w:rsidDel="00842CD3">
                <w:rPr>
                  <w:rFonts w:ascii="Calibri" w:eastAsia="Times New Roman" w:hAnsi="Calibri" w:cs="Calibri"/>
                  <w:color w:val="000000"/>
                  <w:lang w:eastAsia="en-CA"/>
                </w:rPr>
                <w:delText>0.63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44" w:author="Teague and Liz" w:date="2013-11-28T21:54:00Z"/>
                <w:rFonts w:ascii="Calibri" w:eastAsia="Times New Roman" w:hAnsi="Calibri" w:cs="Calibri"/>
                <w:color w:val="000000"/>
                <w:lang w:eastAsia="en-CA"/>
              </w:rPr>
            </w:pPr>
            <w:del w:id="9645"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64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4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48" w:author="Teague and Liz" w:date="2013-11-28T21:54:00Z"/>
                <w:rFonts w:ascii="Calibri" w:eastAsia="Times New Roman" w:hAnsi="Calibri" w:cs="Calibri"/>
                <w:color w:val="000000"/>
                <w:lang w:eastAsia="en-CA"/>
              </w:rPr>
            </w:pPr>
            <w:del w:id="964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0" w:author="Teague and Liz" w:date="2013-11-28T21:54:00Z"/>
                <w:rFonts w:ascii="Calibri" w:eastAsia="Times New Roman" w:hAnsi="Calibri" w:cs="Calibri"/>
                <w:color w:val="000000"/>
                <w:lang w:eastAsia="en-CA"/>
              </w:rPr>
            </w:pPr>
            <w:del w:id="9651" w:author="Teague and Liz" w:date="2013-11-28T21:54:00Z">
              <w:r w:rsidRPr="007513AD" w:rsidDel="00842CD3">
                <w:rPr>
                  <w:rFonts w:ascii="Calibri" w:eastAsia="Times New Roman" w:hAnsi="Calibri" w:cs="Calibri"/>
                  <w:color w:val="000000"/>
                  <w:lang w:eastAsia="en-CA"/>
                </w:rPr>
                <w:delText>731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2" w:author="Teague and Liz" w:date="2013-11-28T21:54:00Z"/>
                <w:rFonts w:ascii="Calibri" w:eastAsia="Times New Roman" w:hAnsi="Calibri" w:cs="Calibri"/>
                <w:color w:val="000000"/>
                <w:lang w:eastAsia="en-CA"/>
              </w:rPr>
            </w:pPr>
            <w:del w:id="9653" w:author="Teague and Liz" w:date="2013-11-28T21:54:00Z">
              <w:r w:rsidRPr="007513AD" w:rsidDel="00842CD3">
                <w:rPr>
                  <w:rFonts w:ascii="Calibri" w:eastAsia="Times New Roman" w:hAnsi="Calibri" w:cs="Calibri"/>
                  <w:color w:val="000000"/>
                  <w:lang w:eastAsia="en-CA"/>
                </w:rPr>
                <w:delText>731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4" w:author="Teague and Liz" w:date="2013-11-28T21:54:00Z"/>
                <w:rFonts w:ascii="Calibri" w:eastAsia="Times New Roman" w:hAnsi="Calibri" w:cs="Calibri"/>
                <w:color w:val="000000"/>
                <w:lang w:eastAsia="en-CA"/>
              </w:rPr>
            </w:pPr>
            <w:del w:id="9655" w:author="Teague and Liz" w:date="2013-11-28T21:54:00Z">
              <w:r w:rsidRPr="007513AD" w:rsidDel="00842CD3">
                <w:rPr>
                  <w:rFonts w:ascii="Calibri" w:eastAsia="Times New Roman" w:hAnsi="Calibri" w:cs="Calibri"/>
                  <w:color w:val="000000"/>
                  <w:lang w:eastAsia="en-CA"/>
                </w:rPr>
                <w:delText>0.4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7" w:author="Teague and Liz" w:date="2013-11-28T21:54:00Z"/>
                <w:rFonts w:ascii="Calibri" w:eastAsia="Times New Roman" w:hAnsi="Calibri" w:cs="Calibri"/>
                <w:color w:val="000000"/>
                <w:lang w:eastAsia="en-CA"/>
              </w:rPr>
            </w:pPr>
            <w:del w:id="9658" w:author="Teague and Liz" w:date="2013-11-28T21:54:00Z">
              <w:r w:rsidRPr="007513AD" w:rsidDel="00842CD3">
                <w:rPr>
                  <w:rFonts w:ascii="Calibri" w:eastAsia="Times New Roman" w:hAnsi="Calibri" w:cs="Calibri"/>
                  <w:color w:val="000000"/>
                  <w:lang w:eastAsia="en-CA"/>
                </w:rPr>
                <w:delText>0.62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59" w:author="Teague and Liz" w:date="2013-11-28T21:54:00Z"/>
                <w:rFonts w:ascii="Calibri" w:eastAsia="Times New Roman" w:hAnsi="Calibri" w:cs="Calibri"/>
                <w:color w:val="000000"/>
                <w:lang w:eastAsia="en-CA"/>
              </w:rPr>
            </w:pPr>
            <w:del w:id="9660" w:author="Teague and Liz" w:date="2013-11-28T21:54:00Z">
              <w:r w:rsidRPr="007513AD" w:rsidDel="00842CD3">
                <w:rPr>
                  <w:rFonts w:ascii="Calibri" w:eastAsia="Times New Roman" w:hAnsi="Calibri" w:cs="Calibri"/>
                  <w:color w:val="000000"/>
                  <w:lang w:eastAsia="en-CA"/>
                </w:rPr>
                <w:delText>0.64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61" w:author="Teague and Liz" w:date="2013-11-28T21:54:00Z"/>
                <w:rFonts w:ascii="Calibri" w:eastAsia="Times New Roman" w:hAnsi="Calibri" w:cs="Calibri"/>
                <w:color w:val="000000"/>
                <w:lang w:eastAsia="en-CA"/>
              </w:rPr>
            </w:pPr>
            <w:del w:id="9662"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66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6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65" w:author="Teague and Liz" w:date="2013-11-28T21:54:00Z"/>
                <w:rFonts w:ascii="Calibri" w:eastAsia="Times New Roman" w:hAnsi="Calibri" w:cs="Calibri"/>
                <w:color w:val="000000"/>
                <w:lang w:eastAsia="en-CA"/>
              </w:rPr>
            </w:pPr>
            <w:del w:id="966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67" w:author="Teague and Liz" w:date="2013-11-28T21:54:00Z"/>
                <w:rFonts w:ascii="Calibri" w:eastAsia="Times New Roman" w:hAnsi="Calibri" w:cs="Calibri"/>
                <w:color w:val="000000"/>
                <w:lang w:eastAsia="en-CA"/>
              </w:rPr>
            </w:pPr>
            <w:del w:id="9668" w:author="Teague and Liz" w:date="2013-11-28T21:54:00Z">
              <w:r w:rsidRPr="007513AD" w:rsidDel="00842CD3">
                <w:rPr>
                  <w:rFonts w:ascii="Calibri" w:eastAsia="Times New Roman" w:hAnsi="Calibri" w:cs="Calibri"/>
                  <w:color w:val="000000"/>
                  <w:lang w:eastAsia="en-CA"/>
                </w:rPr>
                <w:delText>648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69" w:author="Teague and Liz" w:date="2013-11-28T21:54:00Z"/>
                <w:rFonts w:ascii="Calibri" w:eastAsia="Times New Roman" w:hAnsi="Calibri" w:cs="Calibri"/>
                <w:color w:val="000000"/>
                <w:lang w:eastAsia="en-CA"/>
              </w:rPr>
            </w:pPr>
            <w:del w:id="9670" w:author="Teague and Liz" w:date="2013-11-28T21:54:00Z">
              <w:r w:rsidRPr="007513AD" w:rsidDel="00842CD3">
                <w:rPr>
                  <w:rFonts w:ascii="Calibri" w:eastAsia="Times New Roman" w:hAnsi="Calibri" w:cs="Calibri"/>
                  <w:color w:val="000000"/>
                  <w:lang w:eastAsia="en-CA"/>
                </w:rPr>
                <w:delText>644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71" w:author="Teague and Liz" w:date="2013-11-28T21:54:00Z"/>
                <w:rFonts w:ascii="Calibri" w:eastAsia="Times New Roman" w:hAnsi="Calibri" w:cs="Calibri"/>
                <w:color w:val="000000"/>
                <w:lang w:eastAsia="en-CA"/>
              </w:rPr>
            </w:pPr>
            <w:del w:id="9672" w:author="Teague and Liz" w:date="2013-11-28T21:54:00Z">
              <w:r w:rsidRPr="007513AD" w:rsidDel="00842CD3">
                <w:rPr>
                  <w:rFonts w:ascii="Calibri" w:eastAsia="Times New Roman" w:hAnsi="Calibri" w:cs="Calibri"/>
                  <w:color w:val="000000"/>
                  <w:lang w:eastAsia="en-CA"/>
                </w:rPr>
                <w:delText>-3.9</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7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74" w:author="Teague and Liz" w:date="2013-11-28T21:54:00Z"/>
                <w:rFonts w:ascii="Calibri" w:eastAsia="Times New Roman" w:hAnsi="Calibri" w:cs="Calibri"/>
                <w:color w:val="000000"/>
                <w:lang w:eastAsia="en-CA"/>
              </w:rPr>
            </w:pPr>
            <w:del w:id="9675" w:author="Teague and Liz" w:date="2013-11-28T21:54:00Z">
              <w:r w:rsidRPr="007513AD" w:rsidDel="00842CD3">
                <w:rPr>
                  <w:rFonts w:ascii="Calibri" w:eastAsia="Times New Roman" w:hAnsi="Calibri" w:cs="Calibri"/>
                  <w:color w:val="000000"/>
                  <w:lang w:eastAsia="en-CA"/>
                </w:rPr>
                <w:delText>1.60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76" w:author="Teague and Liz" w:date="2013-11-28T21:54:00Z"/>
                <w:rFonts w:ascii="Calibri" w:eastAsia="Times New Roman" w:hAnsi="Calibri" w:cs="Calibri"/>
                <w:color w:val="000000"/>
                <w:lang w:eastAsia="en-CA"/>
              </w:rPr>
            </w:pPr>
            <w:del w:id="9677" w:author="Teague and Liz" w:date="2013-11-28T21:54:00Z">
              <w:r w:rsidRPr="007513AD" w:rsidDel="00842CD3">
                <w:rPr>
                  <w:rFonts w:ascii="Calibri" w:eastAsia="Times New Roman" w:hAnsi="Calibri" w:cs="Calibri"/>
                  <w:color w:val="000000"/>
                  <w:lang w:eastAsia="en-CA"/>
                </w:rPr>
                <w:delText>1.59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78" w:author="Teague and Liz" w:date="2013-11-28T21:54:00Z"/>
                <w:rFonts w:ascii="Calibri" w:eastAsia="Times New Roman" w:hAnsi="Calibri" w:cs="Calibri"/>
                <w:color w:val="000000"/>
                <w:lang w:eastAsia="en-CA"/>
              </w:rPr>
            </w:pPr>
            <w:del w:id="9679"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68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8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82" w:author="Teague and Liz" w:date="2013-11-28T21:54:00Z"/>
                <w:rFonts w:ascii="Calibri" w:eastAsia="Times New Roman" w:hAnsi="Calibri" w:cs="Calibri"/>
                <w:color w:val="000000"/>
                <w:lang w:eastAsia="en-CA"/>
              </w:rPr>
            </w:pPr>
            <w:del w:id="968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84" w:author="Teague and Liz" w:date="2013-11-28T21:54:00Z"/>
                <w:rFonts w:ascii="Calibri" w:eastAsia="Times New Roman" w:hAnsi="Calibri" w:cs="Calibri"/>
                <w:color w:val="000000"/>
                <w:lang w:eastAsia="en-CA"/>
              </w:rPr>
            </w:pPr>
            <w:del w:id="9685" w:author="Teague and Liz" w:date="2013-11-28T21:54:00Z">
              <w:r w:rsidRPr="007513AD" w:rsidDel="00842CD3">
                <w:rPr>
                  <w:rFonts w:ascii="Calibri" w:eastAsia="Times New Roman" w:hAnsi="Calibri" w:cs="Calibri"/>
                  <w:color w:val="000000"/>
                  <w:lang w:eastAsia="en-CA"/>
                </w:rPr>
                <w:delText>729</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86" w:author="Teague and Liz" w:date="2013-11-28T21:54:00Z"/>
                <w:rFonts w:ascii="Calibri" w:eastAsia="Times New Roman" w:hAnsi="Calibri" w:cs="Calibri"/>
                <w:color w:val="000000"/>
                <w:lang w:eastAsia="en-CA"/>
              </w:rPr>
            </w:pPr>
            <w:del w:id="9687" w:author="Teague and Liz" w:date="2013-11-28T21:54:00Z">
              <w:r w:rsidRPr="007513AD" w:rsidDel="00842CD3">
                <w:rPr>
                  <w:rFonts w:ascii="Calibri" w:eastAsia="Times New Roman" w:hAnsi="Calibri" w:cs="Calibri"/>
                  <w:color w:val="000000"/>
                  <w:lang w:eastAsia="en-CA"/>
                </w:rPr>
                <w:delText>726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88" w:author="Teague and Liz" w:date="2013-11-28T21:54:00Z"/>
                <w:rFonts w:ascii="Calibri" w:eastAsia="Times New Roman" w:hAnsi="Calibri" w:cs="Calibri"/>
                <w:color w:val="000000"/>
                <w:lang w:eastAsia="en-CA"/>
              </w:rPr>
            </w:pPr>
            <w:del w:id="9689" w:author="Teague and Liz" w:date="2013-11-28T21:54:00Z">
              <w:r w:rsidRPr="007513AD" w:rsidDel="00842CD3">
                <w:rPr>
                  <w:rFonts w:ascii="Calibri" w:eastAsia="Times New Roman" w:hAnsi="Calibri" w:cs="Calibri"/>
                  <w:color w:val="000000"/>
                  <w:lang w:eastAsia="en-CA"/>
                </w:rPr>
                <w:delText>-3.0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9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91" w:author="Teague and Liz" w:date="2013-11-28T21:54:00Z"/>
                <w:rFonts w:ascii="Calibri" w:eastAsia="Times New Roman" w:hAnsi="Calibri" w:cs="Calibri"/>
                <w:color w:val="000000"/>
                <w:lang w:eastAsia="en-CA"/>
              </w:rPr>
            </w:pPr>
            <w:del w:id="9692" w:author="Teague and Liz" w:date="2013-11-28T21:54:00Z">
              <w:r w:rsidRPr="007513AD" w:rsidDel="00842CD3">
                <w:rPr>
                  <w:rFonts w:ascii="Calibri" w:eastAsia="Times New Roman" w:hAnsi="Calibri" w:cs="Calibri"/>
                  <w:color w:val="000000"/>
                  <w:lang w:eastAsia="en-CA"/>
                </w:rPr>
                <w:delText>1.50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693" w:author="Teague and Liz" w:date="2013-11-28T21:54:00Z"/>
                <w:rFonts w:ascii="Calibri" w:eastAsia="Times New Roman" w:hAnsi="Calibri" w:cs="Calibri"/>
                <w:color w:val="000000"/>
                <w:lang w:eastAsia="en-CA"/>
              </w:rPr>
            </w:pPr>
            <w:del w:id="9694" w:author="Teague and Liz" w:date="2013-11-28T21:54:00Z">
              <w:r w:rsidRPr="007513AD" w:rsidDel="00842CD3">
                <w:rPr>
                  <w:rFonts w:ascii="Calibri" w:eastAsia="Times New Roman" w:hAnsi="Calibri" w:cs="Calibri"/>
                  <w:color w:val="000000"/>
                  <w:lang w:eastAsia="en-CA"/>
                </w:rPr>
                <w:delText>1.53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695" w:author="Teague and Liz" w:date="2013-11-28T21:54:00Z"/>
                <w:rFonts w:ascii="Calibri" w:eastAsia="Times New Roman" w:hAnsi="Calibri" w:cs="Calibri"/>
                <w:color w:val="000000"/>
                <w:lang w:eastAsia="en-CA"/>
              </w:rPr>
            </w:pPr>
            <w:del w:id="9696"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969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69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699" w:author="Teague and Liz" w:date="2013-11-28T21:54:00Z"/>
                <w:rFonts w:ascii="Calibri" w:eastAsia="Times New Roman" w:hAnsi="Calibri" w:cs="Calibri"/>
                <w:color w:val="000000"/>
                <w:lang w:eastAsia="en-CA"/>
              </w:rPr>
            </w:pPr>
            <w:del w:id="970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01" w:author="Teague and Liz" w:date="2013-11-28T21:54:00Z"/>
                <w:rFonts w:ascii="Calibri" w:eastAsia="Times New Roman" w:hAnsi="Calibri" w:cs="Calibri"/>
                <w:color w:val="000000"/>
                <w:lang w:eastAsia="en-CA"/>
              </w:rPr>
            </w:pPr>
            <w:del w:id="9702" w:author="Teague and Liz" w:date="2013-11-28T21:54:00Z">
              <w:r w:rsidRPr="007513AD" w:rsidDel="00842CD3">
                <w:rPr>
                  <w:rFonts w:ascii="Calibri" w:eastAsia="Times New Roman" w:hAnsi="Calibri" w:cs="Calibri"/>
                  <w:color w:val="000000"/>
                  <w:lang w:eastAsia="en-CA"/>
                </w:rPr>
                <w:delText>804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03" w:author="Teague and Liz" w:date="2013-11-28T21:54:00Z"/>
                <w:rFonts w:ascii="Calibri" w:eastAsia="Times New Roman" w:hAnsi="Calibri" w:cs="Calibri"/>
                <w:color w:val="000000"/>
                <w:lang w:eastAsia="en-CA"/>
              </w:rPr>
            </w:pPr>
            <w:del w:id="9704" w:author="Teague and Liz" w:date="2013-11-28T21:54:00Z">
              <w:r w:rsidRPr="007513AD" w:rsidDel="00842CD3">
                <w:rPr>
                  <w:rFonts w:ascii="Calibri" w:eastAsia="Times New Roman" w:hAnsi="Calibri" w:cs="Calibri"/>
                  <w:color w:val="000000"/>
                  <w:lang w:eastAsia="en-CA"/>
                </w:rPr>
                <w:delText>803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05" w:author="Teague and Liz" w:date="2013-11-28T21:54:00Z"/>
                <w:rFonts w:ascii="Calibri" w:eastAsia="Times New Roman" w:hAnsi="Calibri" w:cs="Calibri"/>
                <w:color w:val="000000"/>
                <w:lang w:eastAsia="en-CA"/>
              </w:rPr>
            </w:pPr>
            <w:del w:id="9706" w:author="Teague and Liz" w:date="2013-11-28T21:54:00Z">
              <w:r w:rsidRPr="007513AD" w:rsidDel="00842CD3">
                <w:rPr>
                  <w:rFonts w:ascii="Calibri" w:eastAsia="Times New Roman" w:hAnsi="Calibri" w:cs="Calibri"/>
                  <w:color w:val="000000"/>
                  <w:lang w:eastAsia="en-CA"/>
                </w:rPr>
                <w:delText>-1.3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0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08" w:author="Teague and Liz" w:date="2013-11-28T21:54:00Z"/>
                <w:rFonts w:ascii="Calibri" w:eastAsia="Times New Roman" w:hAnsi="Calibri" w:cs="Calibri"/>
                <w:color w:val="000000"/>
                <w:lang w:eastAsia="en-CA"/>
              </w:rPr>
            </w:pPr>
            <w:del w:id="9709" w:author="Teague and Liz" w:date="2013-11-28T21:54:00Z">
              <w:r w:rsidRPr="007513AD" w:rsidDel="00842CD3">
                <w:rPr>
                  <w:rFonts w:ascii="Calibri" w:eastAsia="Times New Roman" w:hAnsi="Calibri" w:cs="Calibri"/>
                  <w:color w:val="000000"/>
                  <w:lang w:eastAsia="en-CA"/>
                </w:rPr>
                <w:delText>1.50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10" w:author="Teague and Liz" w:date="2013-11-28T21:54:00Z"/>
                <w:rFonts w:ascii="Calibri" w:eastAsia="Times New Roman" w:hAnsi="Calibri" w:cs="Calibri"/>
                <w:color w:val="000000"/>
                <w:lang w:eastAsia="en-CA"/>
              </w:rPr>
            </w:pPr>
            <w:del w:id="9711" w:author="Teague and Liz" w:date="2013-11-28T21:54:00Z">
              <w:r w:rsidRPr="007513AD" w:rsidDel="00842CD3">
                <w:rPr>
                  <w:rFonts w:ascii="Calibri" w:eastAsia="Times New Roman" w:hAnsi="Calibri" w:cs="Calibri"/>
                  <w:color w:val="000000"/>
                  <w:lang w:eastAsia="en-CA"/>
                </w:rPr>
                <w:delText>1.50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712" w:author="Teague and Liz" w:date="2013-11-28T21:54:00Z"/>
                <w:rFonts w:ascii="Calibri" w:eastAsia="Times New Roman" w:hAnsi="Calibri" w:cs="Calibri"/>
                <w:color w:val="000000"/>
                <w:lang w:eastAsia="en-CA"/>
              </w:rPr>
            </w:pPr>
            <w:del w:id="9713"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71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71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716" w:author="Teague and Liz" w:date="2013-11-28T21:54:00Z"/>
                <w:rFonts w:ascii="Calibri" w:eastAsia="Times New Roman" w:hAnsi="Calibri" w:cs="Calibri"/>
                <w:color w:val="000000"/>
                <w:lang w:eastAsia="en-CA"/>
              </w:rPr>
            </w:pPr>
            <w:del w:id="971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18" w:author="Teague and Liz" w:date="2013-11-28T21:54:00Z"/>
                <w:rFonts w:ascii="Calibri" w:eastAsia="Times New Roman" w:hAnsi="Calibri" w:cs="Calibri"/>
                <w:color w:val="000000"/>
                <w:lang w:eastAsia="en-CA"/>
              </w:rPr>
            </w:pPr>
            <w:del w:id="9719" w:author="Teague and Liz" w:date="2013-11-28T21:54:00Z">
              <w:r w:rsidRPr="007513AD" w:rsidDel="00842CD3">
                <w:rPr>
                  <w:rFonts w:ascii="Calibri" w:eastAsia="Times New Roman" w:hAnsi="Calibri" w:cs="Calibri"/>
                  <w:color w:val="000000"/>
                  <w:lang w:eastAsia="en-CA"/>
                </w:rPr>
                <w:delText>711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20" w:author="Teague and Liz" w:date="2013-11-28T21:54:00Z"/>
                <w:rFonts w:ascii="Calibri" w:eastAsia="Times New Roman" w:hAnsi="Calibri" w:cs="Calibri"/>
                <w:color w:val="000000"/>
                <w:lang w:eastAsia="en-CA"/>
              </w:rPr>
            </w:pPr>
            <w:del w:id="9721" w:author="Teague and Liz" w:date="2013-11-28T21:54:00Z">
              <w:r w:rsidRPr="007513AD" w:rsidDel="00842CD3">
                <w:rPr>
                  <w:rFonts w:ascii="Calibri" w:eastAsia="Times New Roman" w:hAnsi="Calibri" w:cs="Calibri"/>
                  <w:color w:val="000000"/>
                  <w:lang w:eastAsia="en-CA"/>
                </w:rPr>
                <w:delText>709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22" w:author="Teague and Liz" w:date="2013-11-28T21:54:00Z"/>
                <w:rFonts w:ascii="Calibri" w:eastAsia="Times New Roman" w:hAnsi="Calibri" w:cs="Calibri"/>
                <w:color w:val="000000"/>
                <w:lang w:eastAsia="en-CA"/>
              </w:rPr>
            </w:pPr>
            <w:del w:id="9723" w:author="Teague and Liz" w:date="2013-11-28T21:54:00Z">
              <w:r w:rsidRPr="007513AD" w:rsidDel="00842CD3">
                <w:rPr>
                  <w:rFonts w:ascii="Calibri" w:eastAsia="Times New Roman" w:hAnsi="Calibri" w:cs="Calibri"/>
                  <w:color w:val="000000"/>
                  <w:lang w:eastAsia="en-CA"/>
                </w:rPr>
                <w:delText>-1.5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2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25" w:author="Teague and Liz" w:date="2013-11-28T21:54:00Z"/>
                <w:rFonts w:ascii="Calibri" w:eastAsia="Times New Roman" w:hAnsi="Calibri" w:cs="Calibri"/>
                <w:color w:val="000000"/>
                <w:lang w:eastAsia="en-CA"/>
              </w:rPr>
            </w:pPr>
            <w:del w:id="9726" w:author="Teague and Liz" w:date="2013-11-28T21:54:00Z">
              <w:r w:rsidRPr="007513AD" w:rsidDel="00842CD3">
                <w:rPr>
                  <w:rFonts w:ascii="Calibri" w:eastAsia="Times New Roman" w:hAnsi="Calibri" w:cs="Calibri"/>
                  <w:color w:val="000000"/>
                  <w:lang w:eastAsia="en-CA"/>
                </w:rPr>
                <w:delText>2.88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27" w:author="Teague and Liz" w:date="2013-11-28T21:54:00Z"/>
                <w:rFonts w:ascii="Calibri" w:eastAsia="Times New Roman" w:hAnsi="Calibri" w:cs="Calibri"/>
                <w:color w:val="000000"/>
                <w:lang w:eastAsia="en-CA"/>
              </w:rPr>
            </w:pPr>
            <w:del w:id="9728" w:author="Teague and Liz" w:date="2013-11-28T21:54:00Z">
              <w:r w:rsidRPr="007513AD" w:rsidDel="00842CD3">
                <w:rPr>
                  <w:rFonts w:ascii="Calibri" w:eastAsia="Times New Roman" w:hAnsi="Calibri" w:cs="Calibri"/>
                  <w:color w:val="000000"/>
                  <w:lang w:eastAsia="en-CA"/>
                </w:rPr>
                <w:delText>2.90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729" w:author="Teague and Liz" w:date="2013-11-28T21:54:00Z"/>
                <w:rFonts w:ascii="Calibri" w:eastAsia="Times New Roman" w:hAnsi="Calibri" w:cs="Calibri"/>
                <w:color w:val="000000"/>
                <w:lang w:eastAsia="en-CA"/>
              </w:rPr>
            </w:pPr>
            <w:del w:id="9730"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73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73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733" w:author="Teague and Liz" w:date="2013-11-28T21:54:00Z"/>
                <w:rFonts w:ascii="Calibri" w:eastAsia="Times New Roman" w:hAnsi="Calibri" w:cs="Calibri"/>
                <w:color w:val="000000"/>
                <w:lang w:eastAsia="en-CA"/>
              </w:rPr>
            </w:pPr>
            <w:del w:id="973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35" w:author="Teague and Liz" w:date="2013-11-28T21:54:00Z"/>
                <w:rFonts w:ascii="Calibri" w:eastAsia="Times New Roman" w:hAnsi="Calibri" w:cs="Calibri"/>
                <w:color w:val="000000"/>
                <w:lang w:eastAsia="en-CA"/>
              </w:rPr>
            </w:pPr>
            <w:del w:id="9736" w:author="Teague and Liz" w:date="2013-11-28T21:54:00Z">
              <w:r w:rsidRPr="007513AD" w:rsidDel="00842CD3">
                <w:rPr>
                  <w:rFonts w:ascii="Calibri" w:eastAsia="Times New Roman" w:hAnsi="Calibri" w:cs="Calibri"/>
                  <w:color w:val="000000"/>
                  <w:lang w:eastAsia="en-CA"/>
                </w:rPr>
                <w:delText>788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37" w:author="Teague and Liz" w:date="2013-11-28T21:54:00Z"/>
                <w:rFonts w:ascii="Calibri" w:eastAsia="Times New Roman" w:hAnsi="Calibri" w:cs="Calibri"/>
                <w:color w:val="000000"/>
                <w:lang w:eastAsia="en-CA"/>
              </w:rPr>
            </w:pPr>
            <w:del w:id="9738" w:author="Teague and Liz" w:date="2013-11-28T21:54:00Z">
              <w:r w:rsidRPr="007513AD" w:rsidDel="00842CD3">
                <w:rPr>
                  <w:rFonts w:ascii="Calibri" w:eastAsia="Times New Roman" w:hAnsi="Calibri" w:cs="Calibri"/>
                  <w:color w:val="000000"/>
                  <w:lang w:eastAsia="en-CA"/>
                </w:rPr>
                <w:delText>787</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39" w:author="Teague and Liz" w:date="2013-11-28T21:54:00Z"/>
                <w:rFonts w:ascii="Calibri" w:eastAsia="Times New Roman" w:hAnsi="Calibri" w:cs="Calibri"/>
                <w:color w:val="000000"/>
                <w:lang w:eastAsia="en-CA"/>
              </w:rPr>
            </w:pPr>
            <w:del w:id="9740" w:author="Teague and Liz" w:date="2013-11-28T21:54:00Z">
              <w:r w:rsidRPr="007513AD" w:rsidDel="00842CD3">
                <w:rPr>
                  <w:rFonts w:ascii="Calibri" w:eastAsia="Times New Roman" w:hAnsi="Calibri" w:cs="Calibri"/>
                  <w:color w:val="000000"/>
                  <w:lang w:eastAsia="en-CA"/>
                </w:rPr>
                <w:delText>0.0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4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42" w:author="Teague and Liz" w:date="2013-11-28T21:54:00Z"/>
                <w:rFonts w:ascii="Calibri" w:eastAsia="Times New Roman" w:hAnsi="Calibri" w:cs="Calibri"/>
                <w:color w:val="000000"/>
                <w:lang w:eastAsia="en-CA"/>
              </w:rPr>
            </w:pPr>
            <w:del w:id="9743" w:author="Teague and Liz" w:date="2013-11-28T21:54:00Z">
              <w:r w:rsidRPr="007513AD" w:rsidDel="00842CD3">
                <w:rPr>
                  <w:rFonts w:ascii="Calibri" w:eastAsia="Times New Roman" w:hAnsi="Calibri" w:cs="Calibri"/>
                  <w:color w:val="000000"/>
                  <w:lang w:eastAsia="en-CA"/>
                </w:rPr>
                <w:delText>2.63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44" w:author="Teague and Liz" w:date="2013-11-28T21:54:00Z"/>
                <w:rFonts w:ascii="Calibri" w:eastAsia="Times New Roman" w:hAnsi="Calibri" w:cs="Calibri"/>
                <w:color w:val="000000"/>
                <w:lang w:eastAsia="en-CA"/>
              </w:rPr>
            </w:pPr>
            <w:del w:id="9745" w:author="Teague and Liz" w:date="2013-11-28T21:54:00Z">
              <w:r w:rsidRPr="007513AD" w:rsidDel="00842CD3">
                <w:rPr>
                  <w:rFonts w:ascii="Calibri" w:eastAsia="Times New Roman" w:hAnsi="Calibri" w:cs="Calibri"/>
                  <w:color w:val="000000"/>
                  <w:lang w:eastAsia="en-CA"/>
                </w:rPr>
                <w:delText>2.65</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746" w:author="Teague and Liz" w:date="2013-11-28T21:54:00Z"/>
                <w:rFonts w:ascii="Calibri" w:eastAsia="Times New Roman" w:hAnsi="Calibri" w:cs="Calibri"/>
                <w:color w:val="000000"/>
                <w:lang w:eastAsia="en-CA"/>
              </w:rPr>
            </w:pPr>
            <w:del w:id="9747"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74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74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750" w:author="Teague and Liz" w:date="2013-11-28T21:54:00Z"/>
                <w:rFonts w:ascii="Calibri" w:eastAsia="Times New Roman" w:hAnsi="Calibri" w:cs="Calibri"/>
                <w:color w:val="000000"/>
                <w:lang w:eastAsia="en-CA"/>
              </w:rPr>
            </w:pPr>
            <w:del w:id="975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52" w:author="Teague and Liz" w:date="2013-11-28T21:54:00Z"/>
                <w:rFonts w:ascii="Calibri" w:eastAsia="Times New Roman" w:hAnsi="Calibri" w:cs="Calibri"/>
                <w:color w:val="000000"/>
                <w:lang w:eastAsia="en-CA"/>
              </w:rPr>
            </w:pPr>
            <w:del w:id="9753" w:author="Teague and Liz" w:date="2013-11-28T21:54:00Z">
              <w:r w:rsidRPr="007513AD" w:rsidDel="00842CD3">
                <w:rPr>
                  <w:rFonts w:ascii="Calibri" w:eastAsia="Times New Roman" w:hAnsi="Calibri" w:cs="Calibri"/>
                  <w:color w:val="000000"/>
                  <w:lang w:eastAsia="en-CA"/>
                </w:rPr>
                <w:delText>860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54" w:author="Teague and Liz" w:date="2013-11-28T21:54:00Z"/>
                <w:rFonts w:ascii="Calibri" w:eastAsia="Times New Roman" w:hAnsi="Calibri" w:cs="Calibri"/>
                <w:color w:val="000000"/>
                <w:lang w:eastAsia="en-CA"/>
              </w:rPr>
            </w:pPr>
            <w:del w:id="9755" w:author="Teague and Liz" w:date="2013-11-28T21:54:00Z">
              <w:r w:rsidRPr="007513AD" w:rsidDel="00842CD3">
                <w:rPr>
                  <w:rFonts w:ascii="Calibri" w:eastAsia="Times New Roman" w:hAnsi="Calibri" w:cs="Calibri"/>
                  <w:color w:val="000000"/>
                  <w:lang w:eastAsia="en-CA"/>
                </w:rPr>
                <w:delText>863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56" w:author="Teague and Liz" w:date="2013-11-28T21:54:00Z"/>
                <w:rFonts w:ascii="Calibri" w:eastAsia="Times New Roman" w:hAnsi="Calibri" w:cs="Calibri"/>
                <w:color w:val="000000"/>
                <w:lang w:eastAsia="en-CA"/>
              </w:rPr>
            </w:pPr>
            <w:del w:id="9757" w:author="Teague and Liz" w:date="2013-11-28T21:54:00Z">
              <w:r w:rsidRPr="007513AD" w:rsidDel="00842CD3">
                <w:rPr>
                  <w:rFonts w:ascii="Calibri" w:eastAsia="Times New Roman" w:hAnsi="Calibri" w:cs="Calibri"/>
                  <w:color w:val="000000"/>
                  <w:lang w:eastAsia="en-CA"/>
                </w:rPr>
                <w:delText>3.1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5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59" w:author="Teague and Liz" w:date="2013-11-28T21:54:00Z"/>
                <w:rFonts w:ascii="Calibri" w:eastAsia="Times New Roman" w:hAnsi="Calibri" w:cs="Calibri"/>
                <w:color w:val="000000"/>
                <w:lang w:eastAsia="en-CA"/>
              </w:rPr>
            </w:pPr>
            <w:del w:id="9760" w:author="Teague and Liz" w:date="2013-11-28T21:54:00Z">
              <w:r w:rsidRPr="007513AD" w:rsidDel="00842CD3">
                <w:rPr>
                  <w:rFonts w:ascii="Calibri" w:eastAsia="Times New Roman" w:hAnsi="Calibri" w:cs="Calibri"/>
                  <w:color w:val="000000"/>
                  <w:lang w:eastAsia="en-CA"/>
                </w:rPr>
                <w:delText>2.44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61" w:author="Teague and Liz" w:date="2013-11-28T21:54:00Z"/>
                <w:rFonts w:ascii="Calibri" w:eastAsia="Times New Roman" w:hAnsi="Calibri" w:cs="Calibri"/>
                <w:color w:val="000000"/>
                <w:lang w:eastAsia="en-CA"/>
              </w:rPr>
            </w:pPr>
            <w:del w:id="9762" w:author="Teague and Liz" w:date="2013-11-28T21:54:00Z">
              <w:r w:rsidRPr="007513AD" w:rsidDel="00842CD3">
                <w:rPr>
                  <w:rFonts w:ascii="Calibri" w:eastAsia="Times New Roman" w:hAnsi="Calibri" w:cs="Calibri"/>
                  <w:color w:val="000000"/>
                  <w:lang w:eastAsia="en-CA"/>
                </w:rPr>
                <w:delText>2.43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763" w:author="Teague and Liz" w:date="2013-11-28T21:54:00Z"/>
                <w:rFonts w:ascii="Calibri" w:eastAsia="Times New Roman" w:hAnsi="Calibri" w:cs="Calibri"/>
                <w:color w:val="000000"/>
                <w:lang w:eastAsia="en-CA"/>
              </w:rPr>
            </w:pPr>
            <w:del w:id="9764"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76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76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9767" w:author="Teague and Liz" w:date="2013-11-28T21:54:00Z"/>
                <w:rFonts w:ascii="Calibri" w:eastAsia="Times New Roman" w:hAnsi="Calibri" w:cs="Calibri"/>
                <w:color w:val="000000"/>
                <w:lang w:eastAsia="en-CA"/>
              </w:rPr>
            </w:pPr>
            <w:del w:id="976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69" w:author="Teague and Liz" w:date="2013-11-28T21:54:00Z"/>
                <w:rFonts w:ascii="Calibri" w:eastAsia="Times New Roman" w:hAnsi="Calibri" w:cs="Calibri"/>
                <w:color w:val="000000"/>
                <w:lang w:eastAsia="en-CA"/>
              </w:rPr>
            </w:pPr>
            <w:del w:id="9770" w:author="Teague and Liz" w:date="2013-11-28T21:54:00Z">
              <w:r w:rsidRPr="007513AD" w:rsidDel="00842CD3">
                <w:rPr>
                  <w:rFonts w:ascii="Calibri" w:eastAsia="Times New Roman" w:hAnsi="Calibri" w:cs="Calibri"/>
                  <w:color w:val="000000"/>
                  <w:lang w:eastAsia="en-CA"/>
                </w:rPr>
                <w:delText>927</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71" w:author="Teague and Liz" w:date="2013-11-28T21:54:00Z"/>
                <w:rFonts w:ascii="Calibri" w:eastAsia="Times New Roman" w:hAnsi="Calibri" w:cs="Calibri"/>
                <w:color w:val="000000"/>
                <w:lang w:eastAsia="en-CA"/>
              </w:rPr>
            </w:pPr>
            <w:del w:id="9772" w:author="Teague and Liz" w:date="2013-11-28T21:54:00Z">
              <w:r w:rsidRPr="007513AD" w:rsidDel="00842CD3">
                <w:rPr>
                  <w:rFonts w:ascii="Calibri" w:eastAsia="Times New Roman" w:hAnsi="Calibri" w:cs="Calibri"/>
                  <w:color w:val="000000"/>
                  <w:lang w:eastAsia="en-CA"/>
                </w:rPr>
                <w:delText>932</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73" w:author="Teague and Liz" w:date="2013-11-28T21:54:00Z"/>
                <w:rFonts w:ascii="Calibri" w:eastAsia="Times New Roman" w:hAnsi="Calibri" w:cs="Calibri"/>
                <w:color w:val="000000"/>
                <w:lang w:eastAsia="en-CA"/>
              </w:rPr>
            </w:pPr>
            <w:del w:id="9774" w:author="Teague and Liz" w:date="2013-11-28T21:54:00Z">
              <w:r w:rsidRPr="007513AD" w:rsidDel="00842CD3">
                <w:rPr>
                  <w:rFonts w:ascii="Calibri" w:eastAsia="Times New Roman" w:hAnsi="Calibri" w:cs="Calibri"/>
                  <w:color w:val="000000"/>
                  <w:lang w:eastAsia="en-CA"/>
                </w:rPr>
                <w:delText>5.0</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75" w:author="Teague and Liz" w:date="2013-11-28T21:54:00Z"/>
                <w:rFonts w:ascii="Calibri" w:eastAsia="Times New Roman" w:hAnsi="Calibri" w:cs="Calibri"/>
                <w:color w:val="000000"/>
                <w:lang w:eastAsia="en-CA"/>
              </w:rPr>
            </w:pPr>
            <w:del w:id="977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77" w:author="Teague and Liz" w:date="2013-11-28T21:54:00Z"/>
                <w:rFonts w:ascii="Calibri" w:eastAsia="Times New Roman" w:hAnsi="Calibri" w:cs="Calibri"/>
                <w:color w:val="000000"/>
                <w:lang w:eastAsia="en-CA"/>
              </w:rPr>
            </w:pPr>
            <w:del w:id="9778" w:author="Teague and Liz" w:date="2013-11-28T21:54:00Z">
              <w:r w:rsidRPr="007513AD" w:rsidDel="00842CD3">
                <w:rPr>
                  <w:rFonts w:ascii="Calibri" w:eastAsia="Times New Roman" w:hAnsi="Calibri" w:cs="Calibri"/>
                  <w:color w:val="000000"/>
                  <w:lang w:eastAsia="en-CA"/>
                </w:rPr>
                <w:delText>2.32</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779" w:author="Teague and Liz" w:date="2013-11-28T21:54:00Z"/>
                <w:rFonts w:ascii="Calibri" w:eastAsia="Times New Roman" w:hAnsi="Calibri" w:cs="Calibri"/>
                <w:color w:val="000000"/>
                <w:lang w:eastAsia="en-CA"/>
              </w:rPr>
            </w:pPr>
            <w:del w:id="9780" w:author="Teague and Liz" w:date="2013-11-28T21:54:00Z">
              <w:r w:rsidRPr="007513AD" w:rsidDel="00842CD3">
                <w:rPr>
                  <w:rFonts w:ascii="Calibri" w:eastAsia="Times New Roman" w:hAnsi="Calibri" w:cs="Calibri"/>
                  <w:color w:val="000000"/>
                  <w:lang w:eastAsia="en-CA"/>
                </w:rPr>
                <w:delText>2.29</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781" w:author="Teague and Liz" w:date="2013-11-28T21:54:00Z"/>
                <w:rFonts w:ascii="Calibri" w:eastAsia="Times New Roman" w:hAnsi="Calibri" w:cs="Calibri"/>
                <w:color w:val="000000"/>
                <w:lang w:eastAsia="en-CA"/>
              </w:rPr>
            </w:pPr>
            <w:del w:id="9782"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78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784" w:author="Teague and Liz" w:date="2013-11-28T21:54:00Z"/>
                <w:rFonts w:ascii="Calibri" w:eastAsia="Times New Roman" w:hAnsi="Calibri" w:cs="Calibri"/>
                <w:color w:val="000000"/>
                <w:lang w:eastAsia="en-CA"/>
              </w:rPr>
            </w:pPr>
            <w:del w:id="9785" w:author="Teague and Liz" w:date="2013-11-28T21:54:00Z">
              <w:r w:rsidRPr="007513AD" w:rsidDel="00842CD3">
                <w:rPr>
                  <w:rFonts w:ascii="Calibri" w:eastAsia="Times New Roman" w:hAnsi="Calibri" w:cs="Calibri"/>
                  <w:color w:val="000000"/>
                  <w:lang w:eastAsia="en-CA"/>
                </w:rPr>
                <w:delText>12</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786" w:author="Teague and Liz" w:date="2013-11-28T21:54:00Z"/>
                <w:rFonts w:ascii="Calibri" w:eastAsia="Times New Roman" w:hAnsi="Calibri" w:cs="Calibri"/>
                <w:color w:val="000000"/>
                <w:lang w:eastAsia="en-CA"/>
              </w:rPr>
            </w:pPr>
            <w:del w:id="978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88" w:author="Teague and Liz" w:date="2013-11-28T21:54:00Z"/>
                <w:rFonts w:ascii="Calibri" w:eastAsia="Times New Roman" w:hAnsi="Calibri" w:cs="Calibri"/>
                <w:color w:val="000000"/>
                <w:lang w:eastAsia="en-CA"/>
              </w:rPr>
            </w:pPr>
            <w:del w:id="9789" w:author="Teague and Liz" w:date="2013-11-28T21:54:00Z">
              <w:r w:rsidRPr="007513AD" w:rsidDel="00842CD3">
                <w:rPr>
                  <w:rFonts w:ascii="Calibri" w:eastAsia="Times New Roman" w:hAnsi="Calibri" w:cs="Calibri"/>
                  <w:color w:val="000000"/>
                  <w:lang w:eastAsia="en-CA"/>
                </w:rPr>
                <w:delText>432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90" w:author="Teague and Liz" w:date="2013-11-28T21:54:00Z"/>
                <w:rFonts w:ascii="Calibri" w:eastAsia="Times New Roman" w:hAnsi="Calibri" w:cs="Calibri"/>
                <w:color w:val="000000"/>
                <w:lang w:eastAsia="en-CA"/>
              </w:rPr>
            </w:pPr>
            <w:del w:id="9791" w:author="Teague and Liz" w:date="2013-11-28T21:54:00Z">
              <w:r w:rsidRPr="007513AD" w:rsidDel="00842CD3">
                <w:rPr>
                  <w:rFonts w:ascii="Calibri" w:eastAsia="Times New Roman" w:hAnsi="Calibri" w:cs="Calibri"/>
                  <w:color w:val="000000"/>
                  <w:lang w:eastAsia="en-CA"/>
                </w:rPr>
                <w:delText>428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92" w:author="Teague and Liz" w:date="2013-11-28T21:54:00Z"/>
                <w:rFonts w:ascii="Calibri" w:eastAsia="Times New Roman" w:hAnsi="Calibri" w:cs="Calibri"/>
                <w:color w:val="000000"/>
                <w:lang w:eastAsia="en-CA"/>
              </w:rPr>
            </w:pPr>
            <w:del w:id="9793" w:author="Teague and Liz" w:date="2013-11-28T21:54:00Z">
              <w:r w:rsidRPr="007513AD" w:rsidDel="00842CD3">
                <w:rPr>
                  <w:rFonts w:ascii="Calibri" w:eastAsia="Times New Roman" w:hAnsi="Calibri" w:cs="Calibri"/>
                  <w:color w:val="000000"/>
                  <w:lang w:eastAsia="en-CA"/>
                </w:rPr>
                <w:delText>-4.5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94" w:author="Teague and Liz" w:date="2013-11-28T21:54:00Z"/>
                <w:rFonts w:ascii="Calibri" w:eastAsia="Times New Roman" w:hAnsi="Calibri" w:cs="Calibri"/>
                <w:color w:val="000000"/>
                <w:lang w:eastAsia="en-CA"/>
              </w:rPr>
            </w:pPr>
            <w:del w:id="979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96" w:author="Teague and Liz" w:date="2013-11-28T21:54:00Z"/>
                <w:rFonts w:ascii="Calibri" w:eastAsia="Times New Roman" w:hAnsi="Calibri" w:cs="Calibri"/>
                <w:color w:val="000000"/>
                <w:lang w:eastAsia="en-CA"/>
              </w:rPr>
            </w:pPr>
            <w:del w:id="9797" w:author="Teague and Liz" w:date="2013-11-28T21:54:00Z">
              <w:r w:rsidRPr="007513AD" w:rsidDel="00842CD3">
                <w:rPr>
                  <w:rFonts w:ascii="Calibri" w:eastAsia="Times New Roman" w:hAnsi="Calibri" w:cs="Calibri"/>
                  <w:color w:val="000000"/>
                  <w:lang w:eastAsia="en-CA"/>
                </w:rPr>
                <w:delText>0.58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798" w:author="Teague and Liz" w:date="2013-11-28T21:54:00Z"/>
                <w:rFonts w:ascii="Calibri" w:eastAsia="Times New Roman" w:hAnsi="Calibri" w:cs="Calibri"/>
                <w:color w:val="000000"/>
                <w:lang w:eastAsia="en-CA"/>
              </w:rPr>
            </w:pPr>
            <w:del w:id="9799" w:author="Teague and Liz" w:date="2013-11-28T21:54:00Z">
              <w:r w:rsidRPr="007513AD" w:rsidDel="00842CD3">
                <w:rPr>
                  <w:rFonts w:ascii="Calibri" w:eastAsia="Times New Roman" w:hAnsi="Calibri" w:cs="Calibri"/>
                  <w:color w:val="000000"/>
                  <w:lang w:eastAsia="en-CA"/>
                </w:rPr>
                <w:delText>0.59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00" w:author="Teague and Liz" w:date="2013-11-28T21:54:00Z"/>
                <w:rFonts w:ascii="Calibri" w:eastAsia="Times New Roman" w:hAnsi="Calibri" w:cs="Calibri"/>
                <w:color w:val="000000"/>
                <w:lang w:eastAsia="en-CA"/>
              </w:rPr>
            </w:pPr>
            <w:del w:id="9801"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80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0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04" w:author="Teague and Liz" w:date="2013-11-28T21:54:00Z"/>
                <w:rFonts w:ascii="Calibri" w:eastAsia="Times New Roman" w:hAnsi="Calibri" w:cs="Calibri"/>
                <w:color w:val="000000"/>
                <w:lang w:eastAsia="en-CA"/>
              </w:rPr>
            </w:pPr>
            <w:del w:id="980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06" w:author="Teague and Liz" w:date="2013-11-28T21:54:00Z"/>
                <w:rFonts w:ascii="Calibri" w:eastAsia="Times New Roman" w:hAnsi="Calibri" w:cs="Calibri"/>
                <w:color w:val="000000"/>
                <w:lang w:eastAsia="en-CA"/>
              </w:rPr>
            </w:pPr>
            <w:del w:id="9807" w:author="Teague and Liz" w:date="2013-11-28T21:54:00Z">
              <w:r w:rsidRPr="007513AD" w:rsidDel="00842CD3">
                <w:rPr>
                  <w:rFonts w:ascii="Calibri" w:eastAsia="Times New Roman" w:hAnsi="Calibri" w:cs="Calibri"/>
                  <w:color w:val="000000"/>
                  <w:lang w:eastAsia="en-CA"/>
                </w:rPr>
                <w:delText>507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08" w:author="Teague and Liz" w:date="2013-11-28T21:54:00Z"/>
                <w:rFonts w:ascii="Calibri" w:eastAsia="Times New Roman" w:hAnsi="Calibri" w:cs="Calibri"/>
                <w:color w:val="000000"/>
                <w:lang w:eastAsia="en-CA"/>
              </w:rPr>
            </w:pPr>
            <w:del w:id="9809" w:author="Teague and Liz" w:date="2013-11-28T21:54:00Z">
              <w:r w:rsidRPr="007513AD" w:rsidDel="00842CD3">
                <w:rPr>
                  <w:rFonts w:ascii="Calibri" w:eastAsia="Times New Roman" w:hAnsi="Calibri" w:cs="Calibri"/>
                  <w:color w:val="000000"/>
                  <w:lang w:eastAsia="en-CA"/>
                </w:rPr>
                <w:delText>504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10" w:author="Teague and Liz" w:date="2013-11-28T21:54:00Z"/>
                <w:rFonts w:ascii="Calibri" w:eastAsia="Times New Roman" w:hAnsi="Calibri" w:cs="Calibri"/>
                <w:color w:val="000000"/>
                <w:lang w:eastAsia="en-CA"/>
              </w:rPr>
            </w:pPr>
            <w:del w:id="9811" w:author="Teague and Liz" w:date="2013-11-28T21:54:00Z">
              <w:r w:rsidRPr="007513AD" w:rsidDel="00842CD3">
                <w:rPr>
                  <w:rFonts w:ascii="Calibri" w:eastAsia="Times New Roman" w:hAnsi="Calibri" w:cs="Calibri"/>
                  <w:color w:val="000000"/>
                  <w:lang w:eastAsia="en-CA"/>
                </w:rPr>
                <w:delText>-3.1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1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13" w:author="Teague and Liz" w:date="2013-11-28T21:54:00Z"/>
                <w:rFonts w:ascii="Calibri" w:eastAsia="Times New Roman" w:hAnsi="Calibri" w:cs="Calibri"/>
                <w:color w:val="000000"/>
                <w:lang w:eastAsia="en-CA"/>
              </w:rPr>
            </w:pPr>
            <w:del w:id="9814" w:author="Teague and Liz" w:date="2013-11-28T21:54:00Z">
              <w:r w:rsidRPr="007513AD" w:rsidDel="00842CD3">
                <w:rPr>
                  <w:rFonts w:ascii="Calibri" w:eastAsia="Times New Roman" w:hAnsi="Calibri" w:cs="Calibri"/>
                  <w:color w:val="000000"/>
                  <w:lang w:eastAsia="en-CA"/>
                </w:rPr>
                <w:delText>0.58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15" w:author="Teague and Liz" w:date="2013-11-28T21:54:00Z"/>
                <w:rFonts w:ascii="Calibri" w:eastAsia="Times New Roman" w:hAnsi="Calibri" w:cs="Calibri"/>
                <w:color w:val="000000"/>
                <w:lang w:eastAsia="en-CA"/>
              </w:rPr>
            </w:pPr>
            <w:del w:id="9816" w:author="Teague and Liz" w:date="2013-11-28T21:54:00Z">
              <w:r w:rsidRPr="007513AD" w:rsidDel="00842CD3">
                <w:rPr>
                  <w:rFonts w:ascii="Calibri" w:eastAsia="Times New Roman" w:hAnsi="Calibri" w:cs="Calibri"/>
                  <w:color w:val="000000"/>
                  <w:lang w:eastAsia="en-CA"/>
                </w:rPr>
                <w:delText>0.59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17" w:author="Teague and Liz" w:date="2013-11-28T21:54:00Z"/>
                <w:rFonts w:ascii="Calibri" w:eastAsia="Times New Roman" w:hAnsi="Calibri" w:cs="Calibri"/>
                <w:color w:val="000000"/>
                <w:lang w:eastAsia="en-CA"/>
              </w:rPr>
            </w:pPr>
            <w:del w:id="9818"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81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2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21" w:author="Teague and Liz" w:date="2013-11-28T21:54:00Z"/>
                <w:rFonts w:ascii="Calibri" w:eastAsia="Times New Roman" w:hAnsi="Calibri" w:cs="Calibri"/>
                <w:color w:val="000000"/>
                <w:lang w:eastAsia="en-CA"/>
              </w:rPr>
            </w:pPr>
            <w:del w:id="982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23" w:author="Teague and Liz" w:date="2013-11-28T21:54:00Z"/>
                <w:rFonts w:ascii="Calibri" w:eastAsia="Times New Roman" w:hAnsi="Calibri" w:cs="Calibri"/>
                <w:color w:val="000000"/>
                <w:lang w:eastAsia="en-CA"/>
              </w:rPr>
            </w:pPr>
            <w:del w:id="9824" w:author="Teague and Liz" w:date="2013-11-28T21:54:00Z">
              <w:r w:rsidRPr="007513AD" w:rsidDel="00842CD3">
                <w:rPr>
                  <w:rFonts w:ascii="Calibri" w:eastAsia="Times New Roman" w:hAnsi="Calibri" w:cs="Calibri"/>
                  <w:color w:val="000000"/>
                  <w:lang w:eastAsia="en-CA"/>
                </w:rPr>
                <w:delText>578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25" w:author="Teague and Liz" w:date="2013-11-28T21:54:00Z"/>
                <w:rFonts w:ascii="Calibri" w:eastAsia="Times New Roman" w:hAnsi="Calibri" w:cs="Calibri"/>
                <w:color w:val="000000"/>
                <w:lang w:eastAsia="en-CA"/>
              </w:rPr>
            </w:pPr>
            <w:del w:id="9826" w:author="Teague and Liz" w:date="2013-11-28T21:54:00Z">
              <w:r w:rsidRPr="007513AD" w:rsidDel="00842CD3">
                <w:rPr>
                  <w:rFonts w:ascii="Calibri" w:eastAsia="Times New Roman" w:hAnsi="Calibri" w:cs="Calibri"/>
                  <w:color w:val="000000"/>
                  <w:lang w:eastAsia="en-CA"/>
                </w:rPr>
                <w:delText>576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27" w:author="Teague and Liz" w:date="2013-11-28T21:54:00Z"/>
                <w:rFonts w:ascii="Calibri" w:eastAsia="Times New Roman" w:hAnsi="Calibri" w:cs="Calibri"/>
                <w:color w:val="000000"/>
                <w:lang w:eastAsia="en-CA"/>
              </w:rPr>
            </w:pPr>
            <w:del w:id="9828" w:author="Teague and Liz" w:date="2013-11-28T21:54:00Z">
              <w:r w:rsidRPr="007513AD" w:rsidDel="00842CD3">
                <w:rPr>
                  <w:rFonts w:ascii="Calibri" w:eastAsia="Times New Roman" w:hAnsi="Calibri" w:cs="Calibri"/>
                  <w:color w:val="000000"/>
                  <w:lang w:eastAsia="en-CA"/>
                </w:rPr>
                <w:delText>-1.3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2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30" w:author="Teague and Liz" w:date="2013-11-28T21:54:00Z"/>
                <w:rFonts w:ascii="Calibri" w:eastAsia="Times New Roman" w:hAnsi="Calibri" w:cs="Calibri"/>
                <w:color w:val="000000"/>
                <w:lang w:eastAsia="en-CA"/>
              </w:rPr>
            </w:pPr>
            <w:del w:id="9831" w:author="Teague and Liz" w:date="2013-11-28T21:54:00Z">
              <w:r w:rsidRPr="007513AD" w:rsidDel="00842CD3">
                <w:rPr>
                  <w:rFonts w:ascii="Calibri" w:eastAsia="Times New Roman" w:hAnsi="Calibri" w:cs="Calibri"/>
                  <w:color w:val="000000"/>
                  <w:lang w:eastAsia="en-CA"/>
                </w:rPr>
                <w:delText>0.58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32" w:author="Teague and Liz" w:date="2013-11-28T21:54:00Z"/>
                <w:rFonts w:ascii="Calibri" w:eastAsia="Times New Roman" w:hAnsi="Calibri" w:cs="Calibri"/>
                <w:color w:val="000000"/>
                <w:lang w:eastAsia="en-CA"/>
              </w:rPr>
            </w:pPr>
            <w:del w:id="9833" w:author="Teague and Liz" w:date="2013-11-28T21:54:00Z">
              <w:r w:rsidRPr="007513AD" w:rsidDel="00842CD3">
                <w:rPr>
                  <w:rFonts w:ascii="Calibri" w:eastAsia="Times New Roman" w:hAnsi="Calibri" w:cs="Calibri"/>
                  <w:color w:val="000000"/>
                  <w:lang w:eastAsia="en-CA"/>
                </w:rPr>
                <w:delText>0.59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34" w:author="Teague and Liz" w:date="2013-11-28T21:54:00Z"/>
                <w:rFonts w:ascii="Calibri" w:eastAsia="Times New Roman" w:hAnsi="Calibri" w:cs="Calibri"/>
                <w:color w:val="000000"/>
                <w:lang w:eastAsia="en-CA"/>
              </w:rPr>
            </w:pPr>
            <w:del w:id="9835"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83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3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38" w:author="Teague and Liz" w:date="2013-11-28T21:54:00Z"/>
                <w:rFonts w:ascii="Calibri" w:eastAsia="Times New Roman" w:hAnsi="Calibri" w:cs="Calibri"/>
                <w:color w:val="000000"/>
                <w:lang w:eastAsia="en-CA"/>
              </w:rPr>
            </w:pPr>
            <w:del w:id="983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0" w:author="Teague and Liz" w:date="2013-11-28T21:54:00Z"/>
                <w:rFonts w:ascii="Calibri" w:eastAsia="Times New Roman" w:hAnsi="Calibri" w:cs="Calibri"/>
                <w:color w:val="000000"/>
                <w:lang w:eastAsia="en-CA"/>
              </w:rPr>
            </w:pPr>
            <w:del w:id="9841" w:author="Teague and Liz" w:date="2013-11-28T21:54:00Z">
              <w:r w:rsidRPr="007513AD" w:rsidDel="00842CD3">
                <w:rPr>
                  <w:rFonts w:ascii="Calibri" w:eastAsia="Times New Roman" w:hAnsi="Calibri" w:cs="Calibri"/>
                  <w:color w:val="000000"/>
                  <w:lang w:eastAsia="en-CA"/>
                </w:rPr>
                <w:delText>644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2" w:author="Teague and Liz" w:date="2013-11-28T21:54:00Z"/>
                <w:rFonts w:ascii="Calibri" w:eastAsia="Times New Roman" w:hAnsi="Calibri" w:cs="Calibri"/>
                <w:color w:val="000000"/>
                <w:lang w:eastAsia="en-CA"/>
              </w:rPr>
            </w:pPr>
            <w:del w:id="9843" w:author="Teague and Liz" w:date="2013-11-28T21:54:00Z">
              <w:r w:rsidRPr="007513AD" w:rsidDel="00842CD3">
                <w:rPr>
                  <w:rFonts w:ascii="Calibri" w:eastAsia="Times New Roman" w:hAnsi="Calibri" w:cs="Calibri"/>
                  <w:color w:val="000000"/>
                  <w:lang w:eastAsia="en-CA"/>
                </w:rPr>
                <w:delText>644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4" w:author="Teague and Liz" w:date="2013-11-28T21:54:00Z"/>
                <w:rFonts w:ascii="Calibri" w:eastAsia="Times New Roman" w:hAnsi="Calibri" w:cs="Calibri"/>
                <w:color w:val="000000"/>
                <w:lang w:eastAsia="en-CA"/>
              </w:rPr>
            </w:pPr>
            <w:del w:id="9845" w:author="Teague and Liz" w:date="2013-11-28T21:54:00Z">
              <w:r w:rsidRPr="007513AD" w:rsidDel="00842CD3">
                <w:rPr>
                  <w:rFonts w:ascii="Calibri" w:eastAsia="Times New Roman" w:hAnsi="Calibri" w:cs="Calibri"/>
                  <w:color w:val="000000"/>
                  <w:lang w:eastAsia="en-CA"/>
                </w:rPr>
                <w:delText>0.2</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7" w:author="Teague and Liz" w:date="2013-11-28T21:54:00Z"/>
                <w:rFonts w:ascii="Calibri" w:eastAsia="Times New Roman" w:hAnsi="Calibri" w:cs="Calibri"/>
                <w:color w:val="000000"/>
                <w:lang w:eastAsia="en-CA"/>
              </w:rPr>
            </w:pPr>
            <w:del w:id="9848" w:author="Teague and Liz" w:date="2013-11-28T21:54:00Z">
              <w:r w:rsidRPr="007513AD" w:rsidDel="00842CD3">
                <w:rPr>
                  <w:rFonts w:ascii="Calibri" w:eastAsia="Times New Roman" w:hAnsi="Calibri" w:cs="Calibri"/>
                  <w:color w:val="000000"/>
                  <w:lang w:eastAsia="en-CA"/>
                </w:rPr>
                <w:delText>0.59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49" w:author="Teague and Liz" w:date="2013-11-28T21:54:00Z"/>
                <w:rFonts w:ascii="Calibri" w:eastAsia="Times New Roman" w:hAnsi="Calibri" w:cs="Calibri"/>
                <w:color w:val="000000"/>
                <w:lang w:eastAsia="en-CA"/>
              </w:rPr>
            </w:pPr>
            <w:del w:id="9850" w:author="Teague and Liz" w:date="2013-11-28T21:54:00Z">
              <w:r w:rsidRPr="007513AD" w:rsidDel="00842CD3">
                <w:rPr>
                  <w:rFonts w:ascii="Calibri" w:eastAsia="Times New Roman" w:hAnsi="Calibri" w:cs="Calibri"/>
                  <w:color w:val="000000"/>
                  <w:lang w:eastAsia="en-CA"/>
                </w:rPr>
                <w:delText>0.60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51" w:author="Teague and Liz" w:date="2013-11-28T21:54:00Z"/>
                <w:rFonts w:ascii="Calibri" w:eastAsia="Times New Roman" w:hAnsi="Calibri" w:cs="Calibri"/>
                <w:color w:val="000000"/>
                <w:lang w:eastAsia="en-CA"/>
              </w:rPr>
            </w:pPr>
            <w:del w:id="9852"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85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5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55" w:author="Teague and Liz" w:date="2013-11-28T21:54:00Z"/>
                <w:rFonts w:ascii="Calibri" w:eastAsia="Times New Roman" w:hAnsi="Calibri" w:cs="Calibri"/>
                <w:color w:val="000000"/>
                <w:lang w:eastAsia="en-CA"/>
              </w:rPr>
            </w:pPr>
            <w:del w:id="985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57" w:author="Teague and Liz" w:date="2013-11-28T21:54:00Z"/>
                <w:rFonts w:ascii="Calibri" w:eastAsia="Times New Roman" w:hAnsi="Calibri" w:cs="Calibri"/>
                <w:color w:val="000000"/>
                <w:lang w:eastAsia="en-CA"/>
              </w:rPr>
            </w:pPr>
            <w:del w:id="9858" w:author="Teague and Liz" w:date="2013-11-28T21:54:00Z">
              <w:r w:rsidRPr="007513AD" w:rsidDel="00842CD3">
                <w:rPr>
                  <w:rFonts w:ascii="Calibri" w:eastAsia="Times New Roman" w:hAnsi="Calibri" w:cs="Calibri"/>
                  <w:color w:val="000000"/>
                  <w:lang w:eastAsia="en-CA"/>
                </w:rPr>
                <w:delText>575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59" w:author="Teague and Liz" w:date="2013-11-28T21:54:00Z"/>
                <w:rFonts w:ascii="Calibri" w:eastAsia="Times New Roman" w:hAnsi="Calibri" w:cs="Calibri"/>
                <w:color w:val="000000"/>
                <w:lang w:eastAsia="en-CA"/>
              </w:rPr>
            </w:pPr>
            <w:del w:id="9860" w:author="Teague and Liz" w:date="2013-11-28T21:54:00Z">
              <w:r w:rsidRPr="007513AD" w:rsidDel="00842CD3">
                <w:rPr>
                  <w:rFonts w:ascii="Calibri" w:eastAsia="Times New Roman" w:hAnsi="Calibri" w:cs="Calibri"/>
                  <w:color w:val="000000"/>
                  <w:lang w:eastAsia="en-CA"/>
                </w:rPr>
                <w:delText>571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61" w:author="Teague and Liz" w:date="2013-11-28T21:54:00Z"/>
                <w:rFonts w:ascii="Calibri" w:eastAsia="Times New Roman" w:hAnsi="Calibri" w:cs="Calibri"/>
                <w:color w:val="000000"/>
                <w:lang w:eastAsia="en-CA"/>
              </w:rPr>
            </w:pPr>
            <w:del w:id="9862" w:author="Teague and Liz" w:date="2013-11-28T21:54:00Z">
              <w:r w:rsidRPr="007513AD" w:rsidDel="00842CD3">
                <w:rPr>
                  <w:rFonts w:ascii="Calibri" w:eastAsia="Times New Roman" w:hAnsi="Calibri" w:cs="Calibri"/>
                  <w:color w:val="000000"/>
                  <w:lang w:eastAsia="en-CA"/>
                </w:rPr>
                <w:delText>-3.5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6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64" w:author="Teague and Liz" w:date="2013-11-28T21:54:00Z"/>
                <w:rFonts w:ascii="Calibri" w:eastAsia="Times New Roman" w:hAnsi="Calibri" w:cs="Calibri"/>
                <w:color w:val="000000"/>
                <w:lang w:eastAsia="en-CA"/>
              </w:rPr>
            </w:pPr>
            <w:del w:id="9865" w:author="Teague and Liz" w:date="2013-11-28T21:54:00Z">
              <w:r w:rsidRPr="007513AD" w:rsidDel="00842CD3">
                <w:rPr>
                  <w:rFonts w:ascii="Calibri" w:eastAsia="Times New Roman" w:hAnsi="Calibri" w:cs="Calibri"/>
                  <w:color w:val="000000"/>
                  <w:lang w:eastAsia="en-CA"/>
                </w:rPr>
                <w:delText>1.38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66" w:author="Teague and Liz" w:date="2013-11-28T21:54:00Z"/>
                <w:rFonts w:ascii="Calibri" w:eastAsia="Times New Roman" w:hAnsi="Calibri" w:cs="Calibri"/>
                <w:color w:val="000000"/>
                <w:lang w:eastAsia="en-CA"/>
              </w:rPr>
            </w:pPr>
            <w:del w:id="9867" w:author="Teague and Liz" w:date="2013-11-28T21:54:00Z">
              <w:r w:rsidRPr="007513AD" w:rsidDel="00842CD3">
                <w:rPr>
                  <w:rFonts w:ascii="Calibri" w:eastAsia="Times New Roman" w:hAnsi="Calibri" w:cs="Calibri"/>
                  <w:color w:val="000000"/>
                  <w:lang w:eastAsia="en-CA"/>
                </w:rPr>
                <w:delText>1.39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68" w:author="Teague and Liz" w:date="2013-11-28T21:54:00Z"/>
                <w:rFonts w:ascii="Calibri" w:eastAsia="Times New Roman" w:hAnsi="Calibri" w:cs="Calibri"/>
                <w:color w:val="000000"/>
                <w:lang w:eastAsia="en-CA"/>
              </w:rPr>
            </w:pPr>
            <w:del w:id="9869" w:author="Teague and Liz" w:date="2013-11-28T21:54:00Z">
              <w:r w:rsidRPr="007513AD" w:rsidDel="00842CD3">
                <w:rPr>
                  <w:rFonts w:ascii="Calibri" w:eastAsia="Times New Roman" w:hAnsi="Calibri" w:cs="Calibri"/>
                  <w:color w:val="000000"/>
                  <w:lang w:eastAsia="en-CA"/>
                </w:rPr>
                <w:delText>0.01</w:delText>
              </w:r>
            </w:del>
          </w:p>
        </w:tc>
      </w:tr>
      <w:tr w:rsidR="00842CD3" w:rsidRPr="007513AD" w:rsidDel="00842CD3" w:rsidTr="00842CD3">
        <w:trPr>
          <w:trHeight w:val="300"/>
          <w:del w:id="987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7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72" w:author="Teague and Liz" w:date="2013-11-28T21:54:00Z"/>
                <w:rFonts w:ascii="Calibri" w:eastAsia="Times New Roman" w:hAnsi="Calibri" w:cs="Calibri"/>
                <w:color w:val="000000"/>
                <w:lang w:eastAsia="en-CA"/>
              </w:rPr>
            </w:pPr>
            <w:del w:id="987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74" w:author="Teague and Liz" w:date="2013-11-28T21:54:00Z"/>
                <w:rFonts w:ascii="Calibri" w:eastAsia="Times New Roman" w:hAnsi="Calibri" w:cs="Calibri"/>
                <w:color w:val="000000"/>
                <w:lang w:eastAsia="en-CA"/>
              </w:rPr>
            </w:pPr>
            <w:del w:id="9875" w:author="Teague and Liz" w:date="2013-11-28T21:54:00Z">
              <w:r w:rsidRPr="007513AD" w:rsidDel="00842CD3">
                <w:rPr>
                  <w:rFonts w:ascii="Calibri" w:eastAsia="Times New Roman" w:hAnsi="Calibri" w:cs="Calibri"/>
                  <w:color w:val="000000"/>
                  <w:lang w:eastAsia="en-CA"/>
                </w:rPr>
                <w:delText>641</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76" w:author="Teague and Liz" w:date="2013-11-28T21:54:00Z"/>
                <w:rFonts w:ascii="Calibri" w:eastAsia="Times New Roman" w:hAnsi="Calibri" w:cs="Calibri"/>
                <w:color w:val="000000"/>
                <w:lang w:eastAsia="en-CA"/>
              </w:rPr>
            </w:pPr>
            <w:del w:id="9877" w:author="Teague and Liz" w:date="2013-11-28T21:54:00Z">
              <w:r w:rsidRPr="007513AD" w:rsidDel="00842CD3">
                <w:rPr>
                  <w:rFonts w:ascii="Calibri" w:eastAsia="Times New Roman" w:hAnsi="Calibri" w:cs="Calibri"/>
                  <w:color w:val="000000"/>
                  <w:lang w:eastAsia="en-CA"/>
                </w:rPr>
                <w:delText>640</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78" w:author="Teague and Liz" w:date="2013-11-28T21:54:00Z"/>
                <w:rFonts w:ascii="Calibri" w:eastAsia="Times New Roman" w:hAnsi="Calibri" w:cs="Calibri"/>
                <w:color w:val="000000"/>
                <w:lang w:eastAsia="en-CA"/>
              </w:rPr>
            </w:pPr>
            <w:del w:id="9879" w:author="Teague and Liz" w:date="2013-11-28T21:54:00Z">
              <w:r w:rsidRPr="007513AD" w:rsidDel="00842CD3">
                <w:rPr>
                  <w:rFonts w:ascii="Calibri" w:eastAsia="Times New Roman" w:hAnsi="Calibri" w:cs="Calibri"/>
                  <w:color w:val="000000"/>
                  <w:lang w:eastAsia="en-CA"/>
                </w:rPr>
                <w:delText>-0.8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8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81" w:author="Teague and Liz" w:date="2013-11-28T21:54:00Z"/>
                <w:rFonts w:ascii="Calibri" w:eastAsia="Times New Roman" w:hAnsi="Calibri" w:cs="Calibri"/>
                <w:color w:val="000000"/>
                <w:lang w:eastAsia="en-CA"/>
              </w:rPr>
            </w:pPr>
            <w:del w:id="9882" w:author="Teague and Liz" w:date="2013-11-28T21:54:00Z">
              <w:r w:rsidRPr="007513AD" w:rsidDel="00842CD3">
                <w:rPr>
                  <w:rFonts w:ascii="Calibri" w:eastAsia="Times New Roman" w:hAnsi="Calibri" w:cs="Calibri"/>
                  <w:color w:val="000000"/>
                  <w:lang w:eastAsia="en-CA"/>
                </w:rPr>
                <w:delText>1.35</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83" w:author="Teague and Liz" w:date="2013-11-28T21:54:00Z"/>
                <w:rFonts w:ascii="Calibri" w:eastAsia="Times New Roman" w:hAnsi="Calibri" w:cs="Calibri"/>
                <w:color w:val="000000"/>
                <w:lang w:eastAsia="en-CA"/>
              </w:rPr>
            </w:pPr>
            <w:del w:id="9884" w:author="Teague and Liz" w:date="2013-11-28T21:54:00Z">
              <w:r w:rsidRPr="007513AD" w:rsidDel="00842CD3">
                <w:rPr>
                  <w:rFonts w:ascii="Calibri" w:eastAsia="Times New Roman" w:hAnsi="Calibri" w:cs="Calibri"/>
                  <w:color w:val="000000"/>
                  <w:lang w:eastAsia="en-CA"/>
                </w:rPr>
                <w:delText>1.34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885" w:author="Teague and Liz" w:date="2013-11-28T21:54:00Z"/>
                <w:rFonts w:ascii="Calibri" w:eastAsia="Times New Roman" w:hAnsi="Calibri" w:cs="Calibri"/>
                <w:color w:val="000000"/>
                <w:lang w:eastAsia="en-CA"/>
              </w:rPr>
            </w:pPr>
            <w:del w:id="9886"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88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88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889" w:author="Teague and Liz" w:date="2013-11-28T21:54:00Z"/>
                <w:rFonts w:ascii="Calibri" w:eastAsia="Times New Roman" w:hAnsi="Calibri" w:cs="Calibri"/>
                <w:color w:val="000000"/>
                <w:lang w:eastAsia="en-CA"/>
              </w:rPr>
            </w:pPr>
            <w:del w:id="989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91" w:author="Teague and Liz" w:date="2013-11-28T21:54:00Z"/>
                <w:rFonts w:ascii="Calibri" w:eastAsia="Times New Roman" w:hAnsi="Calibri" w:cs="Calibri"/>
                <w:color w:val="000000"/>
                <w:lang w:eastAsia="en-CA"/>
              </w:rPr>
            </w:pPr>
            <w:del w:id="9892" w:author="Teague and Liz" w:date="2013-11-28T21:54:00Z">
              <w:r w:rsidRPr="007513AD" w:rsidDel="00842CD3">
                <w:rPr>
                  <w:rFonts w:ascii="Calibri" w:eastAsia="Times New Roman" w:hAnsi="Calibri" w:cs="Calibri"/>
                  <w:color w:val="000000"/>
                  <w:lang w:eastAsia="en-CA"/>
                </w:rPr>
                <w:delText>705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93" w:author="Teague and Liz" w:date="2013-11-28T21:54:00Z"/>
                <w:rFonts w:ascii="Calibri" w:eastAsia="Times New Roman" w:hAnsi="Calibri" w:cs="Calibri"/>
                <w:color w:val="000000"/>
                <w:lang w:eastAsia="en-CA"/>
              </w:rPr>
            </w:pPr>
            <w:del w:id="9894" w:author="Teague and Liz" w:date="2013-11-28T21:54:00Z">
              <w:r w:rsidRPr="007513AD" w:rsidDel="00842CD3">
                <w:rPr>
                  <w:rFonts w:ascii="Calibri" w:eastAsia="Times New Roman" w:hAnsi="Calibri" w:cs="Calibri"/>
                  <w:color w:val="000000"/>
                  <w:lang w:eastAsia="en-CA"/>
                </w:rPr>
                <w:delText>704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95" w:author="Teague and Liz" w:date="2013-11-28T21:54:00Z"/>
                <w:rFonts w:ascii="Calibri" w:eastAsia="Times New Roman" w:hAnsi="Calibri" w:cs="Calibri"/>
                <w:color w:val="000000"/>
                <w:lang w:eastAsia="en-CA"/>
              </w:rPr>
            </w:pPr>
            <w:del w:id="9896" w:author="Teague and Liz" w:date="2013-11-28T21:54:00Z">
              <w:r w:rsidRPr="007513AD" w:rsidDel="00842CD3">
                <w:rPr>
                  <w:rFonts w:ascii="Calibri" w:eastAsia="Times New Roman" w:hAnsi="Calibri" w:cs="Calibri"/>
                  <w:color w:val="000000"/>
                  <w:lang w:eastAsia="en-CA"/>
                </w:rPr>
                <w:delText>-1.0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9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898" w:author="Teague and Liz" w:date="2013-11-28T21:54:00Z"/>
                <w:rFonts w:ascii="Calibri" w:eastAsia="Times New Roman" w:hAnsi="Calibri" w:cs="Calibri"/>
                <w:color w:val="000000"/>
                <w:lang w:eastAsia="en-CA"/>
              </w:rPr>
            </w:pPr>
            <w:del w:id="9899" w:author="Teague and Liz" w:date="2013-11-28T21:54:00Z">
              <w:r w:rsidRPr="007513AD" w:rsidDel="00842CD3">
                <w:rPr>
                  <w:rFonts w:ascii="Calibri" w:eastAsia="Times New Roman" w:hAnsi="Calibri" w:cs="Calibri"/>
                  <w:color w:val="000000"/>
                  <w:lang w:eastAsia="en-CA"/>
                </w:rPr>
                <w:delText>1.29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00" w:author="Teague and Liz" w:date="2013-11-28T21:54:00Z"/>
                <w:rFonts w:ascii="Calibri" w:eastAsia="Times New Roman" w:hAnsi="Calibri" w:cs="Calibri"/>
                <w:color w:val="000000"/>
                <w:lang w:eastAsia="en-CA"/>
              </w:rPr>
            </w:pPr>
            <w:del w:id="9901" w:author="Teague and Liz" w:date="2013-11-28T21:54:00Z">
              <w:r w:rsidRPr="007513AD" w:rsidDel="00842CD3">
                <w:rPr>
                  <w:rFonts w:ascii="Calibri" w:eastAsia="Times New Roman" w:hAnsi="Calibri" w:cs="Calibri"/>
                  <w:color w:val="000000"/>
                  <w:lang w:eastAsia="en-CA"/>
                </w:rPr>
                <w:delText>1.31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02" w:author="Teague and Liz" w:date="2013-11-28T21:54:00Z"/>
                <w:rFonts w:ascii="Calibri" w:eastAsia="Times New Roman" w:hAnsi="Calibri" w:cs="Calibri"/>
                <w:color w:val="000000"/>
                <w:lang w:eastAsia="en-CA"/>
              </w:rPr>
            </w:pPr>
            <w:del w:id="9903"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990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90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906" w:author="Teague and Liz" w:date="2013-11-28T21:54:00Z"/>
                <w:rFonts w:ascii="Calibri" w:eastAsia="Times New Roman" w:hAnsi="Calibri" w:cs="Calibri"/>
                <w:color w:val="000000"/>
                <w:lang w:eastAsia="en-CA"/>
              </w:rPr>
            </w:pPr>
            <w:del w:id="990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08" w:author="Teague and Liz" w:date="2013-11-28T21:54:00Z"/>
                <w:rFonts w:ascii="Calibri" w:eastAsia="Times New Roman" w:hAnsi="Calibri" w:cs="Calibri"/>
                <w:color w:val="000000"/>
                <w:lang w:eastAsia="en-CA"/>
              </w:rPr>
            </w:pPr>
            <w:del w:id="9909" w:author="Teague and Liz" w:date="2013-11-28T21:54:00Z">
              <w:r w:rsidRPr="007513AD" w:rsidDel="00842CD3">
                <w:rPr>
                  <w:rFonts w:ascii="Calibri" w:eastAsia="Times New Roman" w:hAnsi="Calibri" w:cs="Calibri"/>
                  <w:color w:val="000000"/>
                  <w:lang w:eastAsia="en-CA"/>
                </w:rPr>
                <w:delText>627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10" w:author="Teague and Liz" w:date="2013-11-28T21:54:00Z"/>
                <w:rFonts w:ascii="Calibri" w:eastAsia="Times New Roman" w:hAnsi="Calibri" w:cs="Calibri"/>
                <w:color w:val="000000"/>
                <w:lang w:eastAsia="en-CA"/>
              </w:rPr>
            </w:pPr>
            <w:del w:id="9911" w:author="Teague and Liz" w:date="2013-11-28T21:54:00Z">
              <w:r w:rsidRPr="007513AD" w:rsidDel="00842CD3">
                <w:rPr>
                  <w:rFonts w:ascii="Calibri" w:eastAsia="Times New Roman" w:hAnsi="Calibri" w:cs="Calibri"/>
                  <w:color w:val="000000"/>
                  <w:lang w:eastAsia="en-CA"/>
                </w:rPr>
                <w:delText>626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12" w:author="Teague and Liz" w:date="2013-11-28T21:54:00Z"/>
                <w:rFonts w:ascii="Calibri" w:eastAsia="Times New Roman" w:hAnsi="Calibri" w:cs="Calibri"/>
                <w:color w:val="000000"/>
                <w:lang w:eastAsia="en-CA"/>
              </w:rPr>
            </w:pPr>
            <w:del w:id="9913" w:author="Teague and Liz" w:date="2013-11-28T21:54:00Z">
              <w:r w:rsidRPr="007513AD" w:rsidDel="00842CD3">
                <w:rPr>
                  <w:rFonts w:ascii="Calibri" w:eastAsia="Times New Roman" w:hAnsi="Calibri" w:cs="Calibri"/>
                  <w:color w:val="000000"/>
                  <w:lang w:eastAsia="en-CA"/>
                </w:rPr>
                <w:delText>-1.3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1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15" w:author="Teague and Liz" w:date="2013-11-28T21:54:00Z"/>
                <w:rFonts w:ascii="Calibri" w:eastAsia="Times New Roman" w:hAnsi="Calibri" w:cs="Calibri"/>
                <w:color w:val="000000"/>
                <w:lang w:eastAsia="en-CA"/>
              </w:rPr>
            </w:pPr>
            <w:del w:id="9916" w:author="Teague and Liz" w:date="2013-11-28T21:54:00Z">
              <w:r w:rsidRPr="007513AD" w:rsidDel="00842CD3">
                <w:rPr>
                  <w:rFonts w:ascii="Calibri" w:eastAsia="Times New Roman" w:hAnsi="Calibri" w:cs="Calibri"/>
                  <w:color w:val="000000"/>
                  <w:lang w:eastAsia="en-CA"/>
                </w:rPr>
                <w:delText>2.41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17" w:author="Teague and Liz" w:date="2013-11-28T21:54:00Z"/>
                <w:rFonts w:ascii="Calibri" w:eastAsia="Times New Roman" w:hAnsi="Calibri" w:cs="Calibri"/>
                <w:color w:val="000000"/>
                <w:lang w:eastAsia="en-CA"/>
              </w:rPr>
            </w:pPr>
            <w:del w:id="9918" w:author="Teague and Liz" w:date="2013-11-28T21:54:00Z">
              <w:r w:rsidRPr="007513AD" w:rsidDel="00842CD3">
                <w:rPr>
                  <w:rFonts w:ascii="Calibri" w:eastAsia="Times New Roman" w:hAnsi="Calibri" w:cs="Calibri"/>
                  <w:color w:val="000000"/>
                  <w:lang w:eastAsia="en-CA"/>
                </w:rPr>
                <w:delText>2.43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19" w:author="Teague and Liz" w:date="2013-11-28T21:54:00Z"/>
                <w:rFonts w:ascii="Calibri" w:eastAsia="Times New Roman" w:hAnsi="Calibri" w:cs="Calibri"/>
                <w:color w:val="000000"/>
                <w:lang w:eastAsia="en-CA"/>
              </w:rPr>
            </w:pPr>
            <w:del w:id="9920"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92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92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923" w:author="Teague and Liz" w:date="2013-11-28T21:54:00Z"/>
                <w:rFonts w:ascii="Calibri" w:eastAsia="Times New Roman" w:hAnsi="Calibri" w:cs="Calibri"/>
                <w:color w:val="000000"/>
                <w:lang w:eastAsia="en-CA"/>
              </w:rPr>
            </w:pPr>
            <w:del w:id="992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25" w:author="Teague and Liz" w:date="2013-11-28T21:54:00Z"/>
                <w:rFonts w:ascii="Calibri" w:eastAsia="Times New Roman" w:hAnsi="Calibri" w:cs="Calibri"/>
                <w:color w:val="000000"/>
                <w:lang w:eastAsia="en-CA"/>
              </w:rPr>
            </w:pPr>
            <w:del w:id="9926" w:author="Teague and Liz" w:date="2013-11-28T21:54:00Z">
              <w:r w:rsidRPr="007513AD" w:rsidDel="00842CD3">
                <w:rPr>
                  <w:rFonts w:ascii="Calibri" w:eastAsia="Times New Roman" w:hAnsi="Calibri" w:cs="Calibri"/>
                  <w:color w:val="000000"/>
                  <w:lang w:eastAsia="en-CA"/>
                </w:rPr>
                <w:delText>692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27" w:author="Teague and Liz" w:date="2013-11-28T21:54:00Z"/>
                <w:rFonts w:ascii="Calibri" w:eastAsia="Times New Roman" w:hAnsi="Calibri" w:cs="Calibri"/>
                <w:color w:val="000000"/>
                <w:lang w:eastAsia="en-CA"/>
              </w:rPr>
            </w:pPr>
            <w:del w:id="9928" w:author="Teague and Liz" w:date="2013-11-28T21:54:00Z">
              <w:r w:rsidRPr="007513AD" w:rsidDel="00842CD3">
                <w:rPr>
                  <w:rFonts w:ascii="Calibri" w:eastAsia="Times New Roman" w:hAnsi="Calibri" w:cs="Calibri"/>
                  <w:color w:val="000000"/>
                  <w:lang w:eastAsia="en-CA"/>
                </w:rPr>
                <w:delText>691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29" w:author="Teague and Liz" w:date="2013-11-28T21:54:00Z"/>
                <w:rFonts w:ascii="Calibri" w:eastAsia="Times New Roman" w:hAnsi="Calibri" w:cs="Calibri"/>
                <w:color w:val="000000"/>
                <w:lang w:eastAsia="en-CA"/>
              </w:rPr>
            </w:pPr>
            <w:del w:id="9930" w:author="Teague and Liz" w:date="2013-11-28T21:54:00Z">
              <w:r w:rsidRPr="007513AD" w:rsidDel="00842CD3">
                <w:rPr>
                  <w:rFonts w:ascii="Calibri" w:eastAsia="Times New Roman" w:hAnsi="Calibri" w:cs="Calibri"/>
                  <w:color w:val="000000"/>
                  <w:lang w:eastAsia="en-CA"/>
                </w:rPr>
                <w:delText>-0.4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3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32" w:author="Teague and Liz" w:date="2013-11-28T21:54:00Z"/>
                <w:rFonts w:ascii="Calibri" w:eastAsia="Times New Roman" w:hAnsi="Calibri" w:cs="Calibri"/>
                <w:color w:val="000000"/>
                <w:lang w:eastAsia="en-CA"/>
              </w:rPr>
            </w:pPr>
            <w:del w:id="9933" w:author="Teague and Liz" w:date="2013-11-28T21:54:00Z">
              <w:r w:rsidRPr="007513AD" w:rsidDel="00842CD3">
                <w:rPr>
                  <w:rFonts w:ascii="Calibri" w:eastAsia="Times New Roman" w:hAnsi="Calibri" w:cs="Calibri"/>
                  <w:color w:val="000000"/>
                  <w:lang w:eastAsia="en-CA"/>
                </w:rPr>
                <w:delText>2.20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34" w:author="Teague and Liz" w:date="2013-11-28T21:54:00Z"/>
                <w:rFonts w:ascii="Calibri" w:eastAsia="Times New Roman" w:hAnsi="Calibri" w:cs="Calibri"/>
                <w:color w:val="000000"/>
                <w:lang w:eastAsia="en-CA"/>
              </w:rPr>
            </w:pPr>
            <w:del w:id="9935" w:author="Teague and Liz" w:date="2013-11-28T21:54:00Z">
              <w:r w:rsidRPr="007513AD" w:rsidDel="00842CD3">
                <w:rPr>
                  <w:rFonts w:ascii="Calibri" w:eastAsia="Times New Roman" w:hAnsi="Calibri" w:cs="Calibri"/>
                  <w:color w:val="000000"/>
                  <w:lang w:eastAsia="en-CA"/>
                </w:rPr>
                <w:delText>2.23</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36" w:author="Teague and Liz" w:date="2013-11-28T21:54:00Z"/>
                <w:rFonts w:ascii="Calibri" w:eastAsia="Times New Roman" w:hAnsi="Calibri" w:cs="Calibri"/>
                <w:color w:val="000000"/>
                <w:lang w:eastAsia="en-CA"/>
              </w:rPr>
            </w:pPr>
            <w:del w:id="9937"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993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93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940" w:author="Teague and Liz" w:date="2013-11-28T21:54:00Z"/>
                <w:rFonts w:ascii="Calibri" w:eastAsia="Times New Roman" w:hAnsi="Calibri" w:cs="Calibri"/>
                <w:color w:val="000000"/>
                <w:lang w:eastAsia="en-CA"/>
              </w:rPr>
            </w:pPr>
            <w:del w:id="994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42" w:author="Teague and Liz" w:date="2013-11-28T21:54:00Z"/>
                <w:rFonts w:ascii="Calibri" w:eastAsia="Times New Roman" w:hAnsi="Calibri" w:cs="Calibri"/>
                <w:color w:val="000000"/>
                <w:lang w:eastAsia="en-CA"/>
              </w:rPr>
            </w:pPr>
            <w:del w:id="9943" w:author="Teague and Liz" w:date="2013-11-28T21:54:00Z">
              <w:r w:rsidRPr="007513AD" w:rsidDel="00842CD3">
                <w:rPr>
                  <w:rFonts w:ascii="Calibri" w:eastAsia="Times New Roman" w:hAnsi="Calibri" w:cs="Calibri"/>
                  <w:color w:val="000000"/>
                  <w:lang w:eastAsia="en-CA"/>
                </w:rPr>
                <w:delText>752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44" w:author="Teague and Liz" w:date="2013-11-28T21:54:00Z"/>
                <w:rFonts w:ascii="Calibri" w:eastAsia="Times New Roman" w:hAnsi="Calibri" w:cs="Calibri"/>
                <w:color w:val="000000"/>
                <w:lang w:eastAsia="en-CA"/>
              </w:rPr>
            </w:pPr>
            <w:del w:id="9945" w:author="Teague and Liz" w:date="2013-11-28T21:54:00Z">
              <w:r w:rsidRPr="007513AD" w:rsidDel="00842CD3">
                <w:rPr>
                  <w:rFonts w:ascii="Calibri" w:eastAsia="Times New Roman" w:hAnsi="Calibri" w:cs="Calibri"/>
                  <w:color w:val="000000"/>
                  <w:lang w:eastAsia="en-CA"/>
                </w:rPr>
                <w:delText>754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46" w:author="Teague and Liz" w:date="2013-11-28T21:54:00Z"/>
                <w:rFonts w:ascii="Calibri" w:eastAsia="Times New Roman" w:hAnsi="Calibri" w:cs="Calibri"/>
                <w:color w:val="000000"/>
                <w:lang w:eastAsia="en-CA"/>
              </w:rPr>
            </w:pPr>
            <w:del w:id="9947" w:author="Teague and Liz" w:date="2013-11-28T21:54:00Z">
              <w:r w:rsidRPr="007513AD" w:rsidDel="00842CD3">
                <w:rPr>
                  <w:rFonts w:ascii="Calibri" w:eastAsia="Times New Roman" w:hAnsi="Calibri" w:cs="Calibri"/>
                  <w:color w:val="000000"/>
                  <w:lang w:eastAsia="en-CA"/>
                </w:rPr>
                <w:delText>2.6</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4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49" w:author="Teague and Liz" w:date="2013-11-28T21:54:00Z"/>
                <w:rFonts w:ascii="Calibri" w:eastAsia="Times New Roman" w:hAnsi="Calibri" w:cs="Calibri"/>
                <w:color w:val="000000"/>
                <w:lang w:eastAsia="en-CA"/>
              </w:rPr>
            </w:pPr>
            <w:del w:id="9950" w:author="Teague and Liz" w:date="2013-11-28T21:54:00Z">
              <w:r w:rsidRPr="007513AD" w:rsidDel="00842CD3">
                <w:rPr>
                  <w:rFonts w:ascii="Calibri" w:eastAsia="Times New Roman" w:hAnsi="Calibri" w:cs="Calibri"/>
                  <w:color w:val="000000"/>
                  <w:lang w:eastAsia="en-CA"/>
                </w:rPr>
                <w:delText>2.07</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51" w:author="Teague and Liz" w:date="2013-11-28T21:54:00Z"/>
                <w:rFonts w:ascii="Calibri" w:eastAsia="Times New Roman" w:hAnsi="Calibri" w:cs="Calibri"/>
                <w:color w:val="000000"/>
                <w:lang w:eastAsia="en-CA"/>
              </w:rPr>
            </w:pPr>
            <w:del w:id="9952" w:author="Teague and Liz" w:date="2013-11-28T21:54:00Z">
              <w:r w:rsidRPr="007513AD" w:rsidDel="00842CD3">
                <w:rPr>
                  <w:rFonts w:ascii="Calibri" w:eastAsia="Times New Roman" w:hAnsi="Calibri" w:cs="Calibri"/>
                  <w:color w:val="000000"/>
                  <w:lang w:eastAsia="en-CA"/>
                </w:rPr>
                <w:delText>2.06</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53" w:author="Teague and Liz" w:date="2013-11-28T21:54:00Z"/>
                <w:rFonts w:ascii="Calibri" w:eastAsia="Times New Roman" w:hAnsi="Calibri" w:cs="Calibri"/>
                <w:color w:val="000000"/>
                <w:lang w:eastAsia="en-CA"/>
              </w:rPr>
            </w:pPr>
            <w:del w:id="9954"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95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95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9957" w:author="Teague and Liz" w:date="2013-11-28T21:54:00Z"/>
                <w:rFonts w:ascii="Calibri" w:eastAsia="Times New Roman" w:hAnsi="Calibri" w:cs="Calibri"/>
                <w:color w:val="000000"/>
                <w:lang w:eastAsia="en-CA"/>
              </w:rPr>
            </w:pPr>
            <w:del w:id="995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59" w:author="Teague and Liz" w:date="2013-11-28T21:54:00Z"/>
                <w:rFonts w:ascii="Calibri" w:eastAsia="Times New Roman" w:hAnsi="Calibri" w:cs="Calibri"/>
                <w:color w:val="000000"/>
                <w:lang w:eastAsia="en-CA"/>
              </w:rPr>
            </w:pPr>
            <w:del w:id="9960" w:author="Teague and Liz" w:date="2013-11-28T21:54:00Z">
              <w:r w:rsidRPr="007513AD" w:rsidDel="00842CD3">
                <w:rPr>
                  <w:rFonts w:ascii="Calibri" w:eastAsia="Times New Roman" w:hAnsi="Calibri" w:cs="Calibri"/>
                  <w:color w:val="000000"/>
                  <w:lang w:eastAsia="en-CA"/>
                </w:rPr>
                <w:delText>809</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61" w:author="Teague and Liz" w:date="2013-11-28T21:54:00Z"/>
                <w:rFonts w:ascii="Calibri" w:eastAsia="Times New Roman" w:hAnsi="Calibri" w:cs="Calibri"/>
                <w:color w:val="000000"/>
                <w:lang w:eastAsia="en-CA"/>
              </w:rPr>
            </w:pPr>
            <w:del w:id="9962" w:author="Teague and Liz" w:date="2013-11-28T21:54:00Z">
              <w:r w:rsidRPr="007513AD" w:rsidDel="00842CD3">
                <w:rPr>
                  <w:rFonts w:ascii="Calibri" w:eastAsia="Times New Roman" w:hAnsi="Calibri" w:cs="Calibri"/>
                  <w:color w:val="000000"/>
                  <w:lang w:eastAsia="en-CA"/>
                </w:rPr>
                <w:delText>812</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63" w:author="Teague and Liz" w:date="2013-11-28T21:54:00Z"/>
                <w:rFonts w:ascii="Calibri" w:eastAsia="Times New Roman" w:hAnsi="Calibri" w:cs="Calibri"/>
                <w:color w:val="000000"/>
                <w:lang w:eastAsia="en-CA"/>
              </w:rPr>
            </w:pPr>
            <w:del w:id="9964" w:author="Teague and Liz" w:date="2013-11-28T21:54:00Z">
              <w:r w:rsidRPr="007513AD" w:rsidDel="00842CD3">
                <w:rPr>
                  <w:rFonts w:ascii="Calibri" w:eastAsia="Times New Roman" w:hAnsi="Calibri" w:cs="Calibri"/>
                  <w:color w:val="000000"/>
                  <w:lang w:eastAsia="en-CA"/>
                </w:rPr>
                <w:delText>3.7</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65" w:author="Teague and Liz" w:date="2013-11-28T21:54:00Z"/>
                <w:rFonts w:ascii="Calibri" w:eastAsia="Times New Roman" w:hAnsi="Calibri" w:cs="Calibri"/>
                <w:color w:val="000000"/>
                <w:lang w:eastAsia="en-CA"/>
              </w:rPr>
            </w:pPr>
            <w:del w:id="996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67" w:author="Teague and Liz" w:date="2013-11-28T21:54:00Z"/>
                <w:rFonts w:ascii="Calibri" w:eastAsia="Times New Roman" w:hAnsi="Calibri" w:cs="Calibri"/>
                <w:color w:val="000000"/>
                <w:lang w:eastAsia="en-CA"/>
              </w:rPr>
            </w:pPr>
            <w:del w:id="9968" w:author="Teague and Liz" w:date="2013-11-28T21:54:00Z">
              <w:r w:rsidRPr="007513AD" w:rsidDel="00842CD3">
                <w:rPr>
                  <w:rFonts w:ascii="Calibri" w:eastAsia="Times New Roman" w:hAnsi="Calibri" w:cs="Calibri"/>
                  <w:color w:val="000000"/>
                  <w:lang w:eastAsia="en-CA"/>
                </w:rPr>
                <w:delText>1.94</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9969" w:author="Teague and Liz" w:date="2013-11-28T21:54:00Z"/>
                <w:rFonts w:ascii="Calibri" w:eastAsia="Times New Roman" w:hAnsi="Calibri" w:cs="Calibri"/>
                <w:color w:val="000000"/>
                <w:lang w:eastAsia="en-CA"/>
              </w:rPr>
            </w:pPr>
            <w:del w:id="9970" w:author="Teague and Liz" w:date="2013-11-28T21:54:00Z">
              <w:r w:rsidRPr="007513AD" w:rsidDel="00842CD3">
                <w:rPr>
                  <w:rFonts w:ascii="Calibri" w:eastAsia="Times New Roman" w:hAnsi="Calibri" w:cs="Calibri"/>
                  <w:color w:val="000000"/>
                  <w:lang w:eastAsia="en-CA"/>
                </w:rPr>
                <w:delText>1.94</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71" w:author="Teague and Liz" w:date="2013-11-28T21:54:00Z"/>
                <w:rFonts w:ascii="Calibri" w:eastAsia="Times New Roman" w:hAnsi="Calibri" w:cs="Calibri"/>
                <w:color w:val="000000"/>
                <w:lang w:eastAsia="en-CA"/>
              </w:rPr>
            </w:pPr>
            <w:del w:id="9972" w:author="Teague and Liz" w:date="2013-11-28T21:54:00Z">
              <w:r w:rsidRPr="007513AD" w:rsidDel="00842CD3">
                <w:rPr>
                  <w:rFonts w:ascii="Calibri" w:eastAsia="Times New Roman" w:hAnsi="Calibri" w:cs="Calibri"/>
                  <w:color w:val="000000"/>
                  <w:lang w:eastAsia="en-CA"/>
                </w:rPr>
                <w:delText>0.00</w:delText>
              </w:r>
            </w:del>
          </w:p>
        </w:tc>
      </w:tr>
      <w:tr w:rsidR="00842CD3" w:rsidRPr="007513AD" w:rsidDel="00842CD3" w:rsidTr="00842CD3">
        <w:trPr>
          <w:trHeight w:val="300"/>
          <w:del w:id="997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9974" w:author="Teague and Liz" w:date="2013-11-28T21:54:00Z"/>
                <w:rFonts w:ascii="Calibri" w:eastAsia="Times New Roman" w:hAnsi="Calibri" w:cs="Calibri"/>
                <w:color w:val="000000"/>
                <w:lang w:eastAsia="en-CA"/>
              </w:rPr>
            </w:pPr>
            <w:del w:id="9975" w:author="Teague and Liz" w:date="2013-11-28T21:54:00Z">
              <w:r w:rsidRPr="007513AD" w:rsidDel="00842CD3">
                <w:rPr>
                  <w:rFonts w:ascii="Calibri" w:eastAsia="Times New Roman" w:hAnsi="Calibri" w:cs="Calibri"/>
                  <w:color w:val="000000"/>
                  <w:lang w:eastAsia="en-CA"/>
                </w:rPr>
                <w:delText>16</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976" w:author="Teague and Liz" w:date="2013-11-28T21:54:00Z"/>
                <w:rFonts w:ascii="Calibri" w:eastAsia="Times New Roman" w:hAnsi="Calibri" w:cs="Calibri"/>
                <w:color w:val="000000"/>
                <w:lang w:eastAsia="en-CA"/>
              </w:rPr>
            </w:pPr>
            <w:del w:id="997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78" w:author="Teague and Liz" w:date="2013-11-28T21:54:00Z"/>
                <w:rFonts w:ascii="Calibri" w:eastAsia="Times New Roman" w:hAnsi="Calibri" w:cs="Calibri"/>
                <w:color w:val="000000"/>
                <w:lang w:eastAsia="en-CA"/>
              </w:rPr>
            </w:pPr>
            <w:del w:id="9979" w:author="Teague and Liz" w:date="2013-11-28T21:54:00Z">
              <w:r w:rsidRPr="007513AD" w:rsidDel="00842CD3">
                <w:rPr>
                  <w:rFonts w:ascii="Calibri" w:eastAsia="Times New Roman" w:hAnsi="Calibri" w:cs="Calibri"/>
                  <w:color w:val="000000"/>
                  <w:lang w:eastAsia="en-CA"/>
                </w:rPr>
                <w:delText>369</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80" w:author="Teague and Liz" w:date="2013-11-28T21:54:00Z"/>
                <w:rFonts w:ascii="Calibri" w:eastAsia="Times New Roman" w:hAnsi="Calibri" w:cs="Calibri"/>
                <w:color w:val="000000"/>
                <w:lang w:eastAsia="en-CA"/>
              </w:rPr>
            </w:pPr>
            <w:del w:id="9981" w:author="Teague and Liz" w:date="2013-11-28T21:54:00Z">
              <w:r w:rsidRPr="007513AD" w:rsidDel="00842CD3">
                <w:rPr>
                  <w:rFonts w:ascii="Calibri" w:eastAsia="Times New Roman" w:hAnsi="Calibri" w:cs="Calibri"/>
                  <w:color w:val="000000"/>
                  <w:lang w:eastAsia="en-CA"/>
                </w:rPr>
                <w:delText>365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82" w:author="Teague and Liz" w:date="2013-11-28T21:54:00Z"/>
                <w:rFonts w:ascii="Calibri" w:eastAsia="Times New Roman" w:hAnsi="Calibri" w:cs="Calibri"/>
                <w:color w:val="000000"/>
                <w:lang w:eastAsia="en-CA"/>
              </w:rPr>
            </w:pPr>
            <w:del w:id="9983" w:author="Teague and Liz" w:date="2013-11-28T21:54:00Z">
              <w:r w:rsidRPr="007513AD" w:rsidDel="00842CD3">
                <w:rPr>
                  <w:rFonts w:ascii="Calibri" w:eastAsia="Times New Roman" w:hAnsi="Calibri" w:cs="Calibri"/>
                  <w:color w:val="000000"/>
                  <w:lang w:eastAsia="en-CA"/>
                </w:rPr>
                <w:delText>-3.8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84" w:author="Teague and Liz" w:date="2013-11-28T21:54:00Z"/>
                <w:rFonts w:ascii="Calibri" w:eastAsia="Times New Roman" w:hAnsi="Calibri" w:cs="Calibri"/>
                <w:color w:val="000000"/>
                <w:lang w:eastAsia="en-CA"/>
              </w:rPr>
            </w:pPr>
            <w:del w:id="998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86" w:author="Teague and Liz" w:date="2013-11-28T21:54:00Z"/>
                <w:rFonts w:ascii="Calibri" w:eastAsia="Times New Roman" w:hAnsi="Calibri" w:cs="Calibri"/>
                <w:color w:val="000000"/>
                <w:lang w:eastAsia="en-CA"/>
              </w:rPr>
            </w:pPr>
            <w:del w:id="9987" w:author="Teague and Liz" w:date="2013-11-28T21:54:00Z">
              <w:r w:rsidRPr="007513AD" w:rsidDel="00842CD3">
                <w:rPr>
                  <w:rFonts w:ascii="Calibri" w:eastAsia="Times New Roman" w:hAnsi="Calibri" w:cs="Calibri"/>
                  <w:color w:val="000000"/>
                  <w:lang w:eastAsia="en-CA"/>
                </w:rPr>
                <w:delText>0.53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88" w:author="Teague and Liz" w:date="2013-11-28T21:54:00Z"/>
                <w:rFonts w:ascii="Calibri" w:eastAsia="Times New Roman" w:hAnsi="Calibri" w:cs="Calibri"/>
                <w:color w:val="000000"/>
                <w:lang w:eastAsia="en-CA"/>
              </w:rPr>
            </w:pPr>
            <w:del w:id="9989" w:author="Teague and Liz" w:date="2013-11-28T21:54:00Z">
              <w:r w:rsidRPr="007513AD" w:rsidDel="00842CD3">
                <w:rPr>
                  <w:rFonts w:ascii="Calibri" w:eastAsia="Times New Roman" w:hAnsi="Calibri" w:cs="Calibri"/>
                  <w:color w:val="000000"/>
                  <w:lang w:eastAsia="en-CA"/>
                </w:rPr>
                <w:delText>0.54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9990" w:author="Teague and Liz" w:date="2013-11-28T21:54:00Z"/>
                <w:rFonts w:ascii="Calibri" w:eastAsia="Times New Roman" w:hAnsi="Calibri" w:cs="Calibri"/>
                <w:color w:val="000000"/>
                <w:lang w:eastAsia="en-CA"/>
              </w:rPr>
            </w:pPr>
            <w:del w:id="9991"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999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999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9994" w:author="Teague and Liz" w:date="2013-11-28T21:54:00Z"/>
                <w:rFonts w:ascii="Calibri" w:eastAsia="Times New Roman" w:hAnsi="Calibri" w:cs="Calibri"/>
                <w:color w:val="000000"/>
                <w:lang w:eastAsia="en-CA"/>
              </w:rPr>
            </w:pPr>
            <w:del w:id="999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96" w:author="Teague and Liz" w:date="2013-11-28T21:54:00Z"/>
                <w:rFonts w:ascii="Calibri" w:eastAsia="Times New Roman" w:hAnsi="Calibri" w:cs="Calibri"/>
                <w:color w:val="000000"/>
                <w:lang w:eastAsia="en-CA"/>
              </w:rPr>
            </w:pPr>
            <w:del w:id="9997" w:author="Teague and Liz" w:date="2013-11-28T21:54:00Z">
              <w:r w:rsidRPr="007513AD" w:rsidDel="00842CD3">
                <w:rPr>
                  <w:rFonts w:ascii="Calibri" w:eastAsia="Times New Roman" w:hAnsi="Calibri" w:cs="Calibri"/>
                  <w:color w:val="000000"/>
                  <w:lang w:eastAsia="en-CA"/>
                </w:rPr>
                <w:delText>426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9998" w:author="Teague and Liz" w:date="2013-11-28T21:54:00Z"/>
                <w:rFonts w:ascii="Calibri" w:eastAsia="Times New Roman" w:hAnsi="Calibri" w:cs="Calibri"/>
                <w:color w:val="000000"/>
                <w:lang w:eastAsia="en-CA"/>
              </w:rPr>
            </w:pPr>
            <w:del w:id="9999" w:author="Teague and Liz" w:date="2013-11-28T21:54:00Z">
              <w:r w:rsidRPr="007513AD" w:rsidDel="00842CD3">
                <w:rPr>
                  <w:rFonts w:ascii="Calibri" w:eastAsia="Times New Roman" w:hAnsi="Calibri" w:cs="Calibri"/>
                  <w:color w:val="000000"/>
                  <w:lang w:eastAsia="en-CA"/>
                </w:rPr>
                <w:delText>423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00" w:author="Teague and Liz" w:date="2013-11-28T21:54:00Z"/>
                <w:rFonts w:ascii="Calibri" w:eastAsia="Times New Roman" w:hAnsi="Calibri" w:cs="Calibri"/>
                <w:color w:val="000000"/>
                <w:lang w:eastAsia="en-CA"/>
              </w:rPr>
            </w:pPr>
            <w:del w:id="10001" w:author="Teague and Liz" w:date="2013-11-28T21:54:00Z">
              <w:r w:rsidRPr="007513AD" w:rsidDel="00842CD3">
                <w:rPr>
                  <w:rFonts w:ascii="Calibri" w:eastAsia="Times New Roman" w:hAnsi="Calibri" w:cs="Calibri"/>
                  <w:color w:val="000000"/>
                  <w:lang w:eastAsia="en-CA"/>
                </w:rPr>
                <w:delText>-2.8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0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03" w:author="Teague and Liz" w:date="2013-11-28T21:54:00Z"/>
                <w:rFonts w:ascii="Calibri" w:eastAsia="Times New Roman" w:hAnsi="Calibri" w:cs="Calibri"/>
                <w:color w:val="000000"/>
                <w:lang w:eastAsia="en-CA"/>
              </w:rPr>
            </w:pPr>
            <w:del w:id="10004" w:author="Teague and Liz" w:date="2013-11-28T21:54:00Z">
              <w:r w:rsidRPr="007513AD" w:rsidDel="00842CD3">
                <w:rPr>
                  <w:rFonts w:ascii="Calibri" w:eastAsia="Times New Roman" w:hAnsi="Calibri" w:cs="Calibri"/>
                  <w:color w:val="000000"/>
                  <w:lang w:eastAsia="en-CA"/>
                </w:rPr>
                <w:delText>0.53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05" w:author="Teague and Liz" w:date="2013-11-28T21:54:00Z"/>
                <w:rFonts w:ascii="Calibri" w:eastAsia="Times New Roman" w:hAnsi="Calibri" w:cs="Calibri"/>
                <w:color w:val="000000"/>
                <w:lang w:eastAsia="en-CA"/>
              </w:rPr>
            </w:pPr>
            <w:del w:id="10006" w:author="Teague and Liz" w:date="2013-11-28T21:54:00Z">
              <w:r w:rsidRPr="007513AD" w:rsidDel="00842CD3">
                <w:rPr>
                  <w:rFonts w:ascii="Calibri" w:eastAsia="Times New Roman" w:hAnsi="Calibri" w:cs="Calibri"/>
                  <w:color w:val="000000"/>
                  <w:lang w:eastAsia="en-CA"/>
                </w:rPr>
                <w:delText>0.54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07" w:author="Teague and Liz" w:date="2013-11-28T21:54:00Z"/>
                <w:rFonts w:ascii="Calibri" w:eastAsia="Times New Roman" w:hAnsi="Calibri" w:cs="Calibri"/>
                <w:color w:val="000000"/>
                <w:lang w:eastAsia="en-CA"/>
              </w:rPr>
            </w:pPr>
            <w:del w:id="10008"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1000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1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11" w:author="Teague and Liz" w:date="2013-11-28T21:54:00Z"/>
                <w:rFonts w:ascii="Calibri" w:eastAsia="Times New Roman" w:hAnsi="Calibri" w:cs="Calibri"/>
                <w:color w:val="000000"/>
                <w:lang w:eastAsia="en-CA"/>
              </w:rPr>
            </w:pPr>
            <w:del w:id="1001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13" w:author="Teague and Liz" w:date="2013-11-28T21:54:00Z"/>
                <w:rFonts w:ascii="Calibri" w:eastAsia="Times New Roman" w:hAnsi="Calibri" w:cs="Calibri"/>
                <w:color w:val="000000"/>
                <w:lang w:eastAsia="en-CA"/>
              </w:rPr>
            </w:pPr>
            <w:del w:id="10014" w:author="Teague and Liz" w:date="2013-11-28T21:54:00Z">
              <w:r w:rsidRPr="007513AD" w:rsidDel="00842CD3">
                <w:rPr>
                  <w:rFonts w:ascii="Calibri" w:eastAsia="Times New Roman" w:hAnsi="Calibri" w:cs="Calibri"/>
                  <w:color w:val="000000"/>
                  <w:lang w:eastAsia="en-CA"/>
                </w:rPr>
                <w:delText>480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15" w:author="Teague and Liz" w:date="2013-11-28T21:54:00Z"/>
                <w:rFonts w:ascii="Calibri" w:eastAsia="Times New Roman" w:hAnsi="Calibri" w:cs="Calibri"/>
                <w:color w:val="000000"/>
                <w:lang w:eastAsia="en-CA"/>
              </w:rPr>
            </w:pPr>
            <w:del w:id="10016" w:author="Teague and Liz" w:date="2013-11-28T21:54:00Z">
              <w:r w:rsidRPr="007513AD" w:rsidDel="00842CD3">
                <w:rPr>
                  <w:rFonts w:ascii="Calibri" w:eastAsia="Times New Roman" w:hAnsi="Calibri" w:cs="Calibri"/>
                  <w:color w:val="000000"/>
                  <w:lang w:eastAsia="en-CA"/>
                </w:rPr>
                <w:delText>478</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17" w:author="Teague and Liz" w:date="2013-11-28T21:54:00Z"/>
                <w:rFonts w:ascii="Calibri" w:eastAsia="Times New Roman" w:hAnsi="Calibri" w:cs="Calibri"/>
                <w:color w:val="000000"/>
                <w:lang w:eastAsia="en-CA"/>
              </w:rPr>
            </w:pPr>
            <w:del w:id="10018" w:author="Teague and Liz" w:date="2013-11-28T21:54:00Z">
              <w:r w:rsidRPr="007513AD" w:rsidDel="00842CD3">
                <w:rPr>
                  <w:rFonts w:ascii="Calibri" w:eastAsia="Times New Roman" w:hAnsi="Calibri" w:cs="Calibri"/>
                  <w:color w:val="000000"/>
                  <w:lang w:eastAsia="en-CA"/>
                </w:rPr>
                <w:delText>-2.0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1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20" w:author="Teague and Liz" w:date="2013-11-28T21:54:00Z"/>
                <w:rFonts w:ascii="Calibri" w:eastAsia="Times New Roman" w:hAnsi="Calibri" w:cs="Calibri"/>
                <w:color w:val="000000"/>
                <w:lang w:eastAsia="en-CA"/>
              </w:rPr>
            </w:pPr>
            <w:del w:id="10021" w:author="Teague and Liz" w:date="2013-11-28T21:54:00Z">
              <w:r w:rsidRPr="007513AD" w:rsidDel="00842CD3">
                <w:rPr>
                  <w:rFonts w:ascii="Calibri" w:eastAsia="Times New Roman" w:hAnsi="Calibri" w:cs="Calibri"/>
                  <w:color w:val="000000"/>
                  <w:lang w:eastAsia="en-CA"/>
                </w:rPr>
                <w:delText>0.51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22" w:author="Teague and Liz" w:date="2013-11-28T21:54:00Z"/>
                <w:rFonts w:ascii="Calibri" w:eastAsia="Times New Roman" w:hAnsi="Calibri" w:cs="Calibri"/>
                <w:color w:val="000000"/>
                <w:lang w:eastAsia="en-CA"/>
              </w:rPr>
            </w:pPr>
            <w:del w:id="10023" w:author="Teague and Liz" w:date="2013-11-28T21:54:00Z">
              <w:r w:rsidRPr="007513AD" w:rsidDel="00842CD3">
                <w:rPr>
                  <w:rFonts w:ascii="Calibri" w:eastAsia="Times New Roman" w:hAnsi="Calibri" w:cs="Calibri"/>
                  <w:color w:val="000000"/>
                  <w:lang w:eastAsia="en-CA"/>
                </w:rPr>
                <w:delText>0.54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24" w:author="Teague and Liz" w:date="2013-11-28T21:54:00Z"/>
                <w:rFonts w:ascii="Calibri" w:eastAsia="Times New Roman" w:hAnsi="Calibri" w:cs="Calibri"/>
                <w:color w:val="000000"/>
                <w:lang w:eastAsia="en-CA"/>
              </w:rPr>
            </w:pPr>
            <w:del w:id="10025"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1002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2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28" w:author="Teague and Liz" w:date="2013-11-28T21:54:00Z"/>
                <w:rFonts w:ascii="Calibri" w:eastAsia="Times New Roman" w:hAnsi="Calibri" w:cs="Calibri"/>
                <w:color w:val="000000"/>
                <w:lang w:eastAsia="en-CA"/>
              </w:rPr>
            </w:pPr>
            <w:del w:id="1002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0" w:author="Teague and Liz" w:date="2013-11-28T21:54:00Z"/>
                <w:rFonts w:ascii="Calibri" w:eastAsia="Times New Roman" w:hAnsi="Calibri" w:cs="Calibri"/>
                <w:color w:val="000000"/>
                <w:lang w:eastAsia="en-CA"/>
              </w:rPr>
            </w:pPr>
            <w:del w:id="10031" w:author="Teague and Liz" w:date="2013-11-28T21:54:00Z">
              <w:r w:rsidRPr="007513AD" w:rsidDel="00842CD3">
                <w:rPr>
                  <w:rFonts w:ascii="Calibri" w:eastAsia="Times New Roman" w:hAnsi="Calibri" w:cs="Calibri"/>
                  <w:color w:val="000000"/>
                  <w:lang w:eastAsia="en-CA"/>
                </w:rPr>
                <w:delText>530</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2" w:author="Teague and Liz" w:date="2013-11-28T21:54:00Z"/>
                <w:rFonts w:ascii="Calibri" w:eastAsia="Times New Roman" w:hAnsi="Calibri" w:cs="Calibri"/>
                <w:color w:val="000000"/>
                <w:lang w:eastAsia="en-CA"/>
              </w:rPr>
            </w:pPr>
            <w:del w:id="10033" w:author="Teague and Liz" w:date="2013-11-28T21:54:00Z">
              <w:r w:rsidRPr="007513AD" w:rsidDel="00842CD3">
                <w:rPr>
                  <w:rFonts w:ascii="Calibri" w:eastAsia="Times New Roman" w:hAnsi="Calibri" w:cs="Calibri"/>
                  <w:color w:val="000000"/>
                  <w:lang w:eastAsia="en-CA"/>
                </w:rPr>
                <w:delText>529</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4" w:author="Teague and Liz" w:date="2013-11-28T21:54:00Z"/>
                <w:rFonts w:ascii="Calibri" w:eastAsia="Times New Roman" w:hAnsi="Calibri" w:cs="Calibri"/>
                <w:color w:val="000000"/>
                <w:lang w:eastAsia="en-CA"/>
              </w:rPr>
            </w:pPr>
            <w:del w:id="10035" w:author="Teague and Liz" w:date="2013-11-28T21:54:00Z">
              <w:r w:rsidRPr="007513AD" w:rsidDel="00842CD3">
                <w:rPr>
                  <w:rFonts w:ascii="Calibri" w:eastAsia="Times New Roman" w:hAnsi="Calibri" w:cs="Calibri"/>
                  <w:color w:val="000000"/>
                  <w:lang w:eastAsia="en-CA"/>
                </w:rPr>
                <w:delText>-0.5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7" w:author="Teague and Liz" w:date="2013-11-28T21:54:00Z"/>
                <w:rFonts w:ascii="Calibri" w:eastAsia="Times New Roman" w:hAnsi="Calibri" w:cs="Calibri"/>
                <w:color w:val="000000"/>
                <w:lang w:eastAsia="en-CA"/>
              </w:rPr>
            </w:pPr>
            <w:del w:id="10038" w:author="Teague and Liz" w:date="2013-11-28T21:54:00Z">
              <w:r w:rsidRPr="007513AD" w:rsidDel="00842CD3">
                <w:rPr>
                  <w:rFonts w:ascii="Calibri" w:eastAsia="Times New Roman" w:hAnsi="Calibri" w:cs="Calibri"/>
                  <w:color w:val="000000"/>
                  <w:lang w:eastAsia="en-CA"/>
                </w:rPr>
                <w:delText>0.52</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39" w:author="Teague and Liz" w:date="2013-11-28T21:54:00Z"/>
                <w:rFonts w:ascii="Calibri" w:eastAsia="Times New Roman" w:hAnsi="Calibri" w:cs="Calibri"/>
                <w:color w:val="000000"/>
                <w:lang w:eastAsia="en-CA"/>
              </w:rPr>
            </w:pPr>
            <w:del w:id="10040" w:author="Teague and Liz" w:date="2013-11-28T21:54:00Z">
              <w:r w:rsidRPr="007513AD" w:rsidDel="00842CD3">
                <w:rPr>
                  <w:rFonts w:ascii="Calibri" w:eastAsia="Times New Roman" w:hAnsi="Calibri" w:cs="Calibri"/>
                  <w:color w:val="000000"/>
                  <w:lang w:eastAsia="en-CA"/>
                </w:rPr>
                <w:delText>0.55</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41" w:author="Teague and Liz" w:date="2013-11-28T21:54:00Z"/>
                <w:rFonts w:ascii="Calibri" w:eastAsia="Times New Roman" w:hAnsi="Calibri" w:cs="Calibri"/>
                <w:color w:val="000000"/>
                <w:lang w:eastAsia="en-CA"/>
              </w:rPr>
            </w:pPr>
            <w:del w:id="10042"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1004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4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45" w:author="Teague and Liz" w:date="2013-11-28T21:54:00Z"/>
                <w:rFonts w:ascii="Calibri" w:eastAsia="Times New Roman" w:hAnsi="Calibri" w:cs="Calibri"/>
                <w:color w:val="000000"/>
                <w:lang w:eastAsia="en-CA"/>
              </w:rPr>
            </w:pPr>
            <w:del w:id="1004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47" w:author="Teague and Liz" w:date="2013-11-28T21:54:00Z"/>
                <w:rFonts w:ascii="Calibri" w:eastAsia="Times New Roman" w:hAnsi="Calibri" w:cs="Calibri"/>
                <w:color w:val="000000"/>
                <w:lang w:eastAsia="en-CA"/>
              </w:rPr>
            </w:pPr>
            <w:del w:id="10048" w:author="Teague and Liz" w:date="2013-11-28T21:54:00Z">
              <w:r w:rsidRPr="007513AD" w:rsidDel="00842CD3">
                <w:rPr>
                  <w:rFonts w:ascii="Calibri" w:eastAsia="Times New Roman" w:hAnsi="Calibri" w:cs="Calibri"/>
                  <w:color w:val="000000"/>
                  <w:lang w:eastAsia="en-CA"/>
                </w:rPr>
                <w:delText>477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49" w:author="Teague and Liz" w:date="2013-11-28T21:54:00Z"/>
                <w:rFonts w:ascii="Calibri" w:eastAsia="Times New Roman" w:hAnsi="Calibri" w:cs="Calibri"/>
                <w:color w:val="000000"/>
                <w:lang w:eastAsia="en-CA"/>
              </w:rPr>
            </w:pPr>
            <w:del w:id="10050" w:author="Teague and Liz" w:date="2013-11-28T21:54:00Z">
              <w:r w:rsidRPr="007513AD" w:rsidDel="00842CD3">
                <w:rPr>
                  <w:rFonts w:ascii="Calibri" w:eastAsia="Times New Roman" w:hAnsi="Calibri" w:cs="Calibri"/>
                  <w:color w:val="000000"/>
                  <w:lang w:eastAsia="en-CA"/>
                </w:rPr>
                <w:delText>474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51" w:author="Teague and Liz" w:date="2013-11-28T21:54:00Z"/>
                <w:rFonts w:ascii="Calibri" w:eastAsia="Times New Roman" w:hAnsi="Calibri" w:cs="Calibri"/>
                <w:color w:val="000000"/>
                <w:lang w:eastAsia="en-CA"/>
              </w:rPr>
            </w:pPr>
            <w:del w:id="10052" w:author="Teague and Liz" w:date="2013-11-28T21:54:00Z">
              <w:r w:rsidRPr="007513AD" w:rsidDel="00842CD3">
                <w:rPr>
                  <w:rFonts w:ascii="Calibri" w:eastAsia="Times New Roman" w:hAnsi="Calibri" w:cs="Calibri"/>
                  <w:color w:val="000000"/>
                  <w:lang w:eastAsia="en-CA"/>
                </w:rPr>
                <w:delText>-2.8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5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54" w:author="Teague and Liz" w:date="2013-11-28T21:54:00Z"/>
                <w:rFonts w:ascii="Calibri" w:eastAsia="Times New Roman" w:hAnsi="Calibri" w:cs="Calibri"/>
                <w:color w:val="000000"/>
                <w:lang w:eastAsia="en-CA"/>
              </w:rPr>
            </w:pPr>
            <w:del w:id="10055" w:author="Teague and Liz" w:date="2013-11-28T21:54:00Z">
              <w:r w:rsidRPr="007513AD" w:rsidDel="00842CD3">
                <w:rPr>
                  <w:rFonts w:ascii="Calibri" w:eastAsia="Times New Roman" w:hAnsi="Calibri" w:cs="Calibri"/>
                  <w:color w:val="000000"/>
                  <w:lang w:eastAsia="en-CA"/>
                </w:rPr>
                <w:delText>1.11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56" w:author="Teague and Liz" w:date="2013-11-28T21:54:00Z"/>
                <w:rFonts w:ascii="Calibri" w:eastAsia="Times New Roman" w:hAnsi="Calibri" w:cs="Calibri"/>
                <w:color w:val="000000"/>
                <w:lang w:eastAsia="en-CA"/>
              </w:rPr>
            </w:pPr>
            <w:del w:id="10057" w:author="Teague and Liz" w:date="2013-11-28T21:54:00Z">
              <w:r w:rsidRPr="007513AD" w:rsidDel="00842CD3">
                <w:rPr>
                  <w:rFonts w:ascii="Calibri" w:eastAsia="Times New Roman" w:hAnsi="Calibri" w:cs="Calibri"/>
                  <w:color w:val="000000"/>
                  <w:lang w:eastAsia="en-CA"/>
                </w:rPr>
                <w:delText>1.12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58" w:author="Teague and Liz" w:date="2013-11-28T21:54:00Z"/>
                <w:rFonts w:ascii="Calibri" w:eastAsia="Times New Roman" w:hAnsi="Calibri" w:cs="Calibri"/>
                <w:color w:val="000000"/>
                <w:lang w:eastAsia="en-CA"/>
              </w:rPr>
            </w:pPr>
            <w:del w:id="10059"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1006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6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62" w:author="Teague and Liz" w:date="2013-11-28T21:54:00Z"/>
                <w:rFonts w:ascii="Calibri" w:eastAsia="Times New Roman" w:hAnsi="Calibri" w:cs="Calibri"/>
                <w:color w:val="000000"/>
                <w:lang w:eastAsia="en-CA"/>
              </w:rPr>
            </w:pPr>
            <w:del w:id="1006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64" w:author="Teague and Liz" w:date="2013-11-28T21:54:00Z"/>
                <w:rFonts w:ascii="Calibri" w:eastAsia="Times New Roman" w:hAnsi="Calibri" w:cs="Calibri"/>
                <w:color w:val="000000"/>
                <w:lang w:eastAsia="en-CA"/>
              </w:rPr>
            </w:pPr>
            <w:del w:id="10065" w:author="Teague and Liz" w:date="2013-11-28T21:54:00Z">
              <w:r w:rsidRPr="007513AD" w:rsidDel="00842CD3">
                <w:rPr>
                  <w:rFonts w:ascii="Calibri" w:eastAsia="Times New Roman" w:hAnsi="Calibri" w:cs="Calibri"/>
                  <w:color w:val="000000"/>
                  <w:lang w:eastAsia="en-CA"/>
                </w:rPr>
                <w:delText>528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66" w:author="Teague and Liz" w:date="2013-11-28T21:54:00Z"/>
                <w:rFonts w:ascii="Calibri" w:eastAsia="Times New Roman" w:hAnsi="Calibri" w:cs="Calibri"/>
                <w:color w:val="000000"/>
                <w:lang w:eastAsia="en-CA"/>
              </w:rPr>
            </w:pPr>
            <w:del w:id="10067" w:author="Teague and Liz" w:date="2013-11-28T21:54:00Z">
              <w:r w:rsidRPr="007513AD" w:rsidDel="00842CD3">
                <w:rPr>
                  <w:rFonts w:ascii="Calibri" w:eastAsia="Times New Roman" w:hAnsi="Calibri" w:cs="Calibri"/>
                  <w:color w:val="000000"/>
                  <w:lang w:eastAsia="en-CA"/>
                </w:rPr>
                <w:delText>526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68" w:author="Teague and Liz" w:date="2013-11-28T21:54:00Z"/>
                <w:rFonts w:ascii="Calibri" w:eastAsia="Times New Roman" w:hAnsi="Calibri" w:cs="Calibri"/>
                <w:color w:val="000000"/>
                <w:lang w:eastAsia="en-CA"/>
              </w:rPr>
            </w:pPr>
            <w:del w:id="10069" w:author="Teague and Liz" w:date="2013-11-28T21:54:00Z">
              <w:r w:rsidRPr="007513AD" w:rsidDel="00842CD3">
                <w:rPr>
                  <w:rFonts w:ascii="Calibri" w:eastAsia="Times New Roman" w:hAnsi="Calibri" w:cs="Calibri"/>
                  <w:color w:val="000000"/>
                  <w:lang w:eastAsia="en-CA"/>
                </w:rPr>
                <w:delText>-1.8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7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71" w:author="Teague and Liz" w:date="2013-11-28T21:54:00Z"/>
                <w:rFonts w:ascii="Calibri" w:eastAsia="Times New Roman" w:hAnsi="Calibri" w:cs="Calibri"/>
                <w:color w:val="000000"/>
                <w:lang w:eastAsia="en-CA"/>
              </w:rPr>
            </w:pPr>
            <w:del w:id="10072" w:author="Teague and Liz" w:date="2013-11-28T21:54:00Z">
              <w:r w:rsidRPr="007513AD" w:rsidDel="00842CD3">
                <w:rPr>
                  <w:rFonts w:ascii="Calibri" w:eastAsia="Times New Roman" w:hAnsi="Calibri" w:cs="Calibri"/>
                  <w:color w:val="000000"/>
                  <w:lang w:eastAsia="en-CA"/>
                </w:rPr>
                <w:delText>1.07</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73" w:author="Teague and Liz" w:date="2013-11-28T21:54:00Z"/>
                <w:rFonts w:ascii="Calibri" w:eastAsia="Times New Roman" w:hAnsi="Calibri" w:cs="Calibri"/>
                <w:color w:val="000000"/>
                <w:lang w:eastAsia="en-CA"/>
              </w:rPr>
            </w:pPr>
            <w:del w:id="10074" w:author="Teague and Liz" w:date="2013-11-28T21:54:00Z">
              <w:r w:rsidRPr="007513AD" w:rsidDel="00842CD3">
                <w:rPr>
                  <w:rFonts w:ascii="Calibri" w:eastAsia="Times New Roman" w:hAnsi="Calibri" w:cs="Calibri"/>
                  <w:color w:val="000000"/>
                  <w:lang w:eastAsia="en-CA"/>
                </w:rPr>
                <w:delText>1.09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75" w:author="Teague and Liz" w:date="2013-11-28T21:54:00Z"/>
                <w:rFonts w:ascii="Calibri" w:eastAsia="Times New Roman" w:hAnsi="Calibri" w:cs="Calibri"/>
                <w:color w:val="000000"/>
                <w:lang w:eastAsia="en-CA"/>
              </w:rPr>
            </w:pPr>
            <w:del w:id="10076"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1007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7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79" w:author="Teague and Liz" w:date="2013-11-28T21:54:00Z"/>
                <w:rFonts w:ascii="Calibri" w:eastAsia="Times New Roman" w:hAnsi="Calibri" w:cs="Calibri"/>
                <w:color w:val="000000"/>
                <w:lang w:eastAsia="en-CA"/>
              </w:rPr>
            </w:pPr>
            <w:del w:id="1008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81" w:author="Teague and Liz" w:date="2013-11-28T21:54:00Z"/>
                <w:rFonts w:ascii="Calibri" w:eastAsia="Times New Roman" w:hAnsi="Calibri" w:cs="Calibri"/>
                <w:color w:val="000000"/>
                <w:lang w:eastAsia="en-CA"/>
              </w:rPr>
            </w:pPr>
            <w:del w:id="10082" w:author="Teague and Liz" w:date="2013-11-28T21:54:00Z">
              <w:r w:rsidRPr="007513AD" w:rsidDel="00842CD3">
                <w:rPr>
                  <w:rFonts w:ascii="Calibri" w:eastAsia="Times New Roman" w:hAnsi="Calibri" w:cs="Calibri"/>
                  <w:color w:val="000000"/>
                  <w:lang w:eastAsia="en-CA"/>
                </w:rPr>
                <w:delText>576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83" w:author="Teague and Liz" w:date="2013-11-28T21:54:00Z"/>
                <w:rFonts w:ascii="Calibri" w:eastAsia="Times New Roman" w:hAnsi="Calibri" w:cs="Calibri"/>
                <w:color w:val="000000"/>
                <w:lang w:eastAsia="en-CA"/>
              </w:rPr>
            </w:pPr>
            <w:del w:id="10084" w:author="Teague and Liz" w:date="2013-11-28T21:54:00Z">
              <w:r w:rsidRPr="007513AD" w:rsidDel="00842CD3">
                <w:rPr>
                  <w:rFonts w:ascii="Calibri" w:eastAsia="Times New Roman" w:hAnsi="Calibri" w:cs="Calibri"/>
                  <w:color w:val="000000"/>
                  <w:lang w:eastAsia="en-CA"/>
                </w:rPr>
                <w:delText>575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85" w:author="Teague and Liz" w:date="2013-11-28T21:54:00Z"/>
                <w:rFonts w:ascii="Calibri" w:eastAsia="Times New Roman" w:hAnsi="Calibri" w:cs="Calibri"/>
                <w:color w:val="000000"/>
                <w:lang w:eastAsia="en-CA"/>
              </w:rPr>
            </w:pPr>
            <w:del w:id="10086" w:author="Teague and Liz" w:date="2013-11-28T21:54:00Z">
              <w:r w:rsidRPr="007513AD" w:rsidDel="00842CD3">
                <w:rPr>
                  <w:rFonts w:ascii="Calibri" w:eastAsia="Times New Roman" w:hAnsi="Calibri" w:cs="Calibri"/>
                  <w:color w:val="000000"/>
                  <w:lang w:eastAsia="en-CA"/>
                </w:rPr>
                <w:delText>-1.2</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8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88" w:author="Teague and Liz" w:date="2013-11-28T21:54:00Z"/>
                <w:rFonts w:ascii="Calibri" w:eastAsia="Times New Roman" w:hAnsi="Calibri" w:cs="Calibri"/>
                <w:color w:val="000000"/>
                <w:lang w:eastAsia="en-CA"/>
              </w:rPr>
            </w:pPr>
            <w:del w:id="10089" w:author="Teague and Liz" w:date="2013-11-28T21:54:00Z">
              <w:r w:rsidRPr="007513AD" w:rsidDel="00842CD3">
                <w:rPr>
                  <w:rFonts w:ascii="Calibri" w:eastAsia="Times New Roman" w:hAnsi="Calibri" w:cs="Calibri"/>
                  <w:color w:val="000000"/>
                  <w:lang w:eastAsia="en-CA"/>
                </w:rPr>
                <w:delText>1.03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90" w:author="Teague and Liz" w:date="2013-11-28T21:54:00Z"/>
                <w:rFonts w:ascii="Calibri" w:eastAsia="Times New Roman" w:hAnsi="Calibri" w:cs="Calibri"/>
                <w:color w:val="000000"/>
                <w:lang w:eastAsia="en-CA"/>
              </w:rPr>
            </w:pPr>
            <w:del w:id="10091" w:author="Teague and Liz" w:date="2013-11-28T21:54:00Z">
              <w:r w:rsidRPr="007513AD" w:rsidDel="00842CD3">
                <w:rPr>
                  <w:rFonts w:ascii="Calibri" w:eastAsia="Times New Roman" w:hAnsi="Calibri" w:cs="Calibri"/>
                  <w:color w:val="000000"/>
                  <w:lang w:eastAsia="en-CA"/>
                </w:rPr>
                <w:delText>1.07</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092" w:author="Teague and Liz" w:date="2013-11-28T21:54:00Z"/>
                <w:rFonts w:ascii="Calibri" w:eastAsia="Times New Roman" w:hAnsi="Calibri" w:cs="Calibri"/>
                <w:color w:val="000000"/>
                <w:lang w:eastAsia="en-CA"/>
              </w:rPr>
            </w:pPr>
            <w:del w:id="10093"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1009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09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096" w:author="Teague and Liz" w:date="2013-11-28T21:54:00Z"/>
                <w:rFonts w:ascii="Calibri" w:eastAsia="Times New Roman" w:hAnsi="Calibri" w:cs="Calibri"/>
                <w:color w:val="000000"/>
                <w:lang w:eastAsia="en-CA"/>
              </w:rPr>
            </w:pPr>
            <w:del w:id="1009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098" w:author="Teague and Liz" w:date="2013-11-28T21:54:00Z"/>
                <w:rFonts w:ascii="Calibri" w:eastAsia="Times New Roman" w:hAnsi="Calibri" w:cs="Calibri"/>
                <w:color w:val="000000"/>
                <w:lang w:eastAsia="en-CA"/>
              </w:rPr>
            </w:pPr>
            <w:del w:id="10099" w:author="Teague and Liz" w:date="2013-11-28T21:54:00Z">
              <w:r w:rsidRPr="007513AD" w:rsidDel="00842CD3">
                <w:rPr>
                  <w:rFonts w:ascii="Calibri" w:eastAsia="Times New Roman" w:hAnsi="Calibri" w:cs="Calibri"/>
                  <w:color w:val="000000"/>
                  <w:lang w:eastAsia="en-CA"/>
                </w:rPr>
                <w:delText>518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00" w:author="Teague and Liz" w:date="2013-11-28T21:54:00Z"/>
                <w:rFonts w:ascii="Calibri" w:eastAsia="Times New Roman" w:hAnsi="Calibri" w:cs="Calibri"/>
                <w:color w:val="000000"/>
                <w:lang w:eastAsia="en-CA"/>
              </w:rPr>
            </w:pPr>
            <w:del w:id="10101" w:author="Teague and Liz" w:date="2013-11-28T21:54:00Z">
              <w:r w:rsidRPr="007513AD" w:rsidDel="00842CD3">
                <w:rPr>
                  <w:rFonts w:ascii="Calibri" w:eastAsia="Times New Roman" w:hAnsi="Calibri" w:cs="Calibri"/>
                  <w:color w:val="000000"/>
                  <w:lang w:eastAsia="en-CA"/>
                </w:rPr>
                <w:delText>516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02" w:author="Teague and Liz" w:date="2013-11-28T21:54:00Z"/>
                <w:rFonts w:ascii="Calibri" w:eastAsia="Times New Roman" w:hAnsi="Calibri" w:cs="Calibri"/>
                <w:color w:val="000000"/>
                <w:lang w:eastAsia="en-CA"/>
              </w:rPr>
            </w:pPr>
            <w:del w:id="10103" w:author="Teague and Liz" w:date="2013-11-28T21:54:00Z">
              <w:r w:rsidRPr="007513AD" w:rsidDel="00842CD3">
                <w:rPr>
                  <w:rFonts w:ascii="Calibri" w:eastAsia="Times New Roman" w:hAnsi="Calibri" w:cs="Calibri"/>
                  <w:color w:val="000000"/>
                  <w:lang w:eastAsia="en-CA"/>
                </w:rPr>
                <w:delText>-2.0</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0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05" w:author="Teague and Liz" w:date="2013-11-28T21:54:00Z"/>
                <w:rFonts w:ascii="Calibri" w:eastAsia="Times New Roman" w:hAnsi="Calibri" w:cs="Calibri"/>
                <w:color w:val="000000"/>
                <w:lang w:eastAsia="en-CA"/>
              </w:rPr>
            </w:pPr>
            <w:del w:id="10106" w:author="Teague and Liz" w:date="2013-11-28T21:54:00Z">
              <w:r w:rsidRPr="007513AD" w:rsidDel="00842CD3">
                <w:rPr>
                  <w:rFonts w:ascii="Calibri" w:eastAsia="Times New Roman" w:hAnsi="Calibri" w:cs="Calibri"/>
                  <w:color w:val="000000"/>
                  <w:lang w:eastAsia="en-CA"/>
                </w:rPr>
                <w:delText>1.78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07" w:author="Teague and Liz" w:date="2013-11-28T21:54:00Z"/>
                <w:rFonts w:ascii="Calibri" w:eastAsia="Times New Roman" w:hAnsi="Calibri" w:cs="Calibri"/>
                <w:color w:val="000000"/>
                <w:lang w:eastAsia="en-CA"/>
              </w:rPr>
            </w:pPr>
            <w:del w:id="10108" w:author="Teague and Liz" w:date="2013-11-28T21:54:00Z">
              <w:r w:rsidRPr="007513AD" w:rsidDel="00842CD3">
                <w:rPr>
                  <w:rFonts w:ascii="Calibri" w:eastAsia="Times New Roman" w:hAnsi="Calibri" w:cs="Calibri"/>
                  <w:color w:val="000000"/>
                  <w:lang w:eastAsia="en-CA"/>
                </w:rPr>
                <w:delText>1.84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09" w:author="Teague and Liz" w:date="2013-11-28T21:54:00Z"/>
                <w:rFonts w:ascii="Calibri" w:eastAsia="Times New Roman" w:hAnsi="Calibri" w:cs="Calibri"/>
                <w:color w:val="000000"/>
                <w:lang w:eastAsia="en-CA"/>
              </w:rPr>
            </w:pPr>
            <w:del w:id="10110" w:author="Teague and Liz" w:date="2013-11-28T21:54:00Z">
              <w:r w:rsidRPr="007513AD" w:rsidDel="00842CD3">
                <w:rPr>
                  <w:rFonts w:ascii="Calibri" w:eastAsia="Times New Roman" w:hAnsi="Calibri" w:cs="Calibri"/>
                  <w:color w:val="000000"/>
                  <w:lang w:eastAsia="en-CA"/>
                </w:rPr>
                <w:delText>0.07</w:delText>
              </w:r>
            </w:del>
          </w:p>
        </w:tc>
      </w:tr>
      <w:tr w:rsidR="00842CD3" w:rsidRPr="007513AD" w:rsidDel="00842CD3" w:rsidTr="00842CD3">
        <w:trPr>
          <w:trHeight w:val="300"/>
          <w:del w:id="1011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11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113" w:author="Teague and Liz" w:date="2013-11-28T21:54:00Z"/>
                <w:rFonts w:ascii="Calibri" w:eastAsia="Times New Roman" w:hAnsi="Calibri" w:cs="Calibri"/>
                <w:color w:val="000000"/>
                <w:lang w:eastAsia="en-CA"/>
              </w:rPr>
            </w:pPr>
            <w:del w:id="1011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15" w:author="Teague and Liz" w:date="2013-11-28T21:54:00Z"/>
                <w:rFonts w:ascii="Calibri" w:eastAsia="Times New Roman" w:hAnsi="Calibri" w:cs="Calibri"/>
                <w:color w:val="000000"/>
                <w:lang w:eastAsia="en-CA"/>
              </w:rPr>
            </w:pPr>
            <w:del w:id="10116" w:author="Teague and Liz" w:date="2013-11-28T21:54:00Z">
              <w:r w:rsidRPr="007513AD" w:rsidDel="00842CD3">
                <w:rPr>
                  <w:rFonts w:ascii="Calibri" w:eastAsia="Times New Roman" w:hAnsi="Calibri" w:cs="Calibri"/>
                  <w:color w:val="000000"/>
                  <w:lang w:eastAsia="en-CA"/>
                </w:rPr>
                <w:delText>566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17" w:author="Teague and Liz" w:date="2013-11-28T21:54:00Z"/>
                <w:rFonts w:ascii="Calibri" w:eastAsia="Times New Roman" w:hAnsi="Calibri" w:cs="Calibri"/>
                <w:color w:val="000000"/>
                <w:lang w:eastAsia="en-CA"/>
              </w:rPr>
            </w:pPr>
            <w:del w:id="10118" w:author="Teague and Liz" w:date="2013-11-28T21:54:00Z">
              <w:r w:rsidRPr="007513AD" w:rsidDel="00842CD3">
                <w:rPr>
                  <w:rFonts w:ascii="Calibri" w:eastAsia="Times New Roman" w:hAnsi="Calibri" w:cs="Calibri"/>
                  <w:color w:val="000000"/>
                  <w:lang w:eastAsia="en-CA"/>
                </w:rPr>
                <w:delText>565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19" w:author="Teague and Liz" w:date="2013-11-28T21:54:00Z"/>
                <w:rFonts w:ascii="Calibri" w:eastAsia="Times New Roman" w:hAnsi="Calibri" w:cs="Calibri"/>
                <w:color w:val="000000"/>
                <w:lang w:eastAsia="en-CA"/>
              </w:rPr>
            </w:pPr>
            <w:del w:id="10120" w:author="Teague and Liz" w:date="2013-11-28T21:54:00Z">
              <w:r w:rsidRPr="007513AD" w:rsidDel="00842CD3">
                <w:rPr>
                  <w:rFonts w:ascii="Calibri" w:eastAsia="Times New Roman" w:hAnsi="Calibri" w:cs="Calibri"/>
                  <w:color w:val="000000"/>
                  <w:lang w:eastAsia="en-CA"/>
                </w:rPr>
                <w:delText>-0.5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2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22" w:author="Teague and Liz" w:date="2013-11-28T21:54:00Z"/>
                <w:rFonts w:ascii="Calibri" w:eastAsia="Times New Roman" w:hAnsi="Calibri" w:cs="Calibri"/>
                <w:color w:val="000000"/>
                <w:lang w:eastAsia="en-CA"/>
              </w:rPr>
            </w:pPr>
            <w:del w:id="10123" w:author="Teague and Liz" w:date="2013-11-28T21:54:00Z">
              <w:r w:rsidRPr="007513AD" w:rsidDel="00842CD3">
                <w:rPr>
                  <w:rFonts w:ascii="Calibri" w:eastAsia="Times New Roman" w:hAnsi="Calibri" w:cs="Calibri"/>
                  <w:color w:val="000000"/>
                  <w:lang w:eastAsia="en-CA"/>
                </w:rPr>
                <w:delText>1.66</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24" w:author="Teague and Liz" w:date="2013-11-28T21:54:00Z"/>
                <w:rFonts w:ascii="Calibri" w:eastAsia="Times New Roman" w:hAnsi="Calibri" w:cs="Calibri"/>
                <w:color w:val="000000"/>
                <w:lang w:eastAsia="en-CA"/>
              </w:rPr>
            </w:pPr>
            <w:del w:id="10125" w:author="Teague and Liz" w:date="2013-11-28T21:54:00Z">
              <w:r w:rsidRPr="007513AD" w:rsidDel="00842CD3">
                <w:rPr>
                  <w:rFonts w:ascii="Calibri" w:eastAsia="Times New Roman" w:hAnsi="Calibri" w:cs="Calibri"/>
                  <w:color w:val="000000"/>
                  <w:lang w:eastAsia="en-CA"/>
                </w:rPr>
                <w:delText>1.70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26" w:author="Teague and Liz" w:date="2013-11-28T21:54:00Z"/>
                <w:rFonts w:ascii="Calibri" w:eastAsia="Times New Roman" w:hAnsi="Calibri" w:cs="Calibri"/>
                <w:color w:val="000000"/>
                <w:lang w:eastAsia="en-CA"/>
              </w:rPr>
            </w:pPr>
            <w:del w:id="10127"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1012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12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130" w:author="Teague and Liz" w:date="2013-11-28T21:54:00Z"/>
                <w:rFonts w:ascii="Calibri" w:eastAsia="Times New Roman" w:hAnsi="Calibri" w:cs="Calibri"/>
                <w:color w:val="000000"/>
                <w:lang w:eastAsia="en-CA"/>
              </w:rPr>
            </w:pPr>
            <w:del w:id="1013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32" w:author="Teague and Liz" w:date="2013-11-28T21:54:00Z"/>
                <w:rFonts w:ascii="Calibri" w:eastAsia="Times New Roman" w:hAnsi="Calibri" w:cs="Calibri"/>
                <w:color w:val="000000"/>
                <w:lang w:eastAsia="en-CA"/>
              </w:rPr>
            </w:pPr>
            <w:del w:id="10133" w:author="Teague and Liz" w:date="2013-11-28T21:54:00Z">
              <w:r w:rsidRPr="007513AD" w:rsidDel="00842CD3">
                <w:rPr>
                  <w:rFonts w:ascii="Calibri" w:eastAsia="Times New Roman" w:hAnsi="Calibri" w:cs="Calibri"/>
                  <w:color w:val="000000"/>
                  <w:lang w:eastAsia="en-CA"/>
                </w:rPr>
                <w:delText>612</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34" w:author="Teague and Liz" w:date="2013-11-28T21:54:00Z"/>
                <w:rFonts w:ascii="Calibri" w:eastAsia="Times New Roman" w:hAnsi="Calibri" w:cs="Calibri"/>
                <w:color w:val="000000"/>
                <w:lang w:eastAsia="en-CA"/>
              </w:rPr>
            </w:pPr>
            <w:del w:id="10135" w:author="Teague and Liz" w:date="2013-11-28T21:54:00Z">
              <w:r w:rsidRPr="007513AD" w:rsidDel="00842CD3">
                <w:rPr>
                  <w:rFonts w:ascii="Calibri" w:eastAsia="Times New Roman" w:hAnsi="Calibri" w:cs="Calibri"/>
                  <w:color w:val="000000"/>
                  <w:lang w:eastAsia="en-CA"/>
                </w:rPr>
                <w:delText>613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36" w:author="Teague and Liz" w:date="2013-11-28T21:54:00Z"/>
                <w:rFonts w:ascii="Calibri" w:eastAsia="Times New Roman" w:hAnsi="Calibri" w:cs="Calibri"/>
                <w:color w:val="000000"/>
                <w:lang w:eastAsia="en-CA"/>
              </w:rPr>
            </w:pPr>
            <w:del w:id="10137" w:author="Teague and Liz" w:date="2013-11-28T21:54:00Z">
              <w:r w:rsidRPr="007513AD" w:rsidDel="00842CD3">
                <w:rPr>
                  <w:rFonts w:ascii="Calibri" w:eastAsia="Times New Roman" w:hAnsi="Calibri" w:cs="Calibri"/>
                  <w:color w:val="000000"/>
                  <w:lang w:eastAsia="en-CA"/>
                </w:rPr>
                <w:delText>0.7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3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39" w:author="Teague and Liz" w:date="2013-11-28T21:54:00Z"/>
                <w:rFonts w:ascii="Calibri" w:eastAsia="Times New Roman" w:hAnsi="Calibri" w:cs="Calibri"/>
                <w:color w:val="000000"/>
                <w:lang w:eastAsia="en-CA"/>
              </w:rPr>
            </w:pPr>
            <w:del w:id="10140" w:author="Teague and Liz" w:date="2013-11-28T21:54:00Z">
              <w:r w:rsidRPr="007513AD" w:rsidDel="00842CD3">
                <w:rPr>
                  <w:rFonts w:ascii="Calibri" w:eastAsia="Times New Roman" w:hAnsi="Calibri" w:cs="Calibri"/>
                  <w:color w:val="000000"/>
                  <w:lang w:eastAsia="en-CA"/>
                </w:rPr>
                <w:delText>1.54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41" w:author="Teague and Liz" w:date="2013-11-28T21:54:00Z"/>
                <w:rFonts w:ascii="Calibri" w:eastAsia="Times New Roman" w:hAnsi="Calibri" w:cs="Calibri"/>
                <w:color w:val="000000"/>
                <w:lang w:eastAsia="en-CA"/>
              </w:rPr>
            </w:pPr>
            <w:del w:id="10142" w:author="Teague and Liz" w:date="2013-11-28T21:54:00Z">
              <w:r w:rsidRPr="007513AD" w:rsidDel="00842CD3">
                <w:rPr>
                  <w:rFonts w:ascii="Calibri" w:eastAsia="Times New Roman" w:hAnsi="Calibri" w:cs="Calibri"/>
                  <w:color w:val="000000"/>
                  <w:lang w:eastAsia="en-CA"/>
                </w:rPr>
                <w:delText>1.58</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43" w:author="Teague and Liz" w:date="2013-11-28T21:54:00Z"/>
                <w:rFonts w:ascii="Calibri" w:eastAsia="Times New Roman" w:hAnsi="Calibri" w:cs="Calibri"/>
                <w:color w:val="000000"/>
                <w:lang w:eastAsia="en-CA"/>
              </w:rPr>
            </w:pPr>
            <w:del w:id="10144"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1014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14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10147" w:author="Teague and Liz" w:date="2013-11-28T21:54:00Z"/>
                <w:rFonts w:ascii="Calibri" w:eastAsia="Times New Roman" w:hAnsi="Calibri" w:cs="Calibri"/>
                <w:color w:val="000000"/>
                <w:lang w:eastAsia="en-CA"/>
              </w:rPr>
            </w:pPr>
            <w:del w:id="1014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49" w:author="Teague and Liz" w:date="2013-11-28T21:54:00Z"/>
                <w:rFonts w:ascii="Calibri" w:eastAsia="Times New Roman" w:hAnsi="Calibri" w:cs="Calibri"/>
                <w:color w:val="000000"/>
                <w:lang w:eastAsia="en-CA"/>
              </w:rPr>
            </w:pPr>
            <w:del w:id="10150" w:author="Teague and Liz" w:date="2013-11-28T21:54:00Z">
              <w:r w:rsidRPr="007513AD" w:rsidDel="00842CD3">
                <w:rPr>
                  <w:rFonts w:ascii="Calibri" w:eastAsia="Times New Roman" w:hAnsi="Calibri" w:cs="Calibri"/>
                  <w:color w:val="000000"/>
                  <w:lang w:eastAsia="en-CA"/>
                </w:rPr>
                <w:delText>654</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51" w:author="Teague and Liz" w:date="2013-11-28T21:54:00Z"/>
                <w:rFonts w:ascii="Calibri" w:eastAsia="Times New Roman" w:hAnsi="Calibri" w:cs="Calibri"/>
                <w:color w:val="000000"/>
                <w:lang w:eastAsia="en-CA"/>
              </w:rPr>
            </w:pPr>
            <w:del w:id="10152" w:author="Teague and Liz" w:date="2013-11-28T21:54:00Z">
              <w:r w:rsidRPr="007513AD" w:rsidDel="00842CD3">
                <w:rPr>
                  <w:rFonts w:ascii="Calibri" w:eastAsia="Times New Roman" w:hAnsi="Calibri" w:cs="Calibri"/>
                  <w:color w:val="000000"/>
                  <w:lang w:eastAsia="en-CA"/>
                </w:rPr>
                <w:delText>657</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53" w:author="Teague and Liz" w:date="2013-11-28T21:54:00Z"/>
                <w:rFonts w:ascii="Calibri" w:eastAsia="Times New Roman" w:hAnsi="Calibri" w:cs="Calibri"/>
                <w:color w:val="000000"/>
                <w:lang w:eastAsia="en-CA"/>
              </w:rPr>
            </w:pPr>
            <w:del w:id="10154" w:author="Teague and Liz" w:date="2013-11-28T21:54:00Z">
              <w:r w:rsidRPr="007513AD" w:rsidDel="00842CD3">
                <w:rPr>
                  <w:rFonts w:ascii="Calibri" w:eastAsia="Times New Roman" w:hAnsi="Calibri" w:cs="Calibri"/>
                  <w:color w:val="000000"/>
                  <w:lang w:eastAsia="en-CA"/>
                </w:rPr>
                <w:delText>2.6</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55" w:author="Teague and Liz" w:date="2013-11-28T21:54:00Z"/>
                <w:rFonts w:ascii="Calibri" w:eastAsia="Times New Roman" w:hAnsi="Calibri" w:cs="Calibri"/>
                <w:color w:val="000000"/>
                <w:lang w:eastAsia="en-CA"/>
              </w:rPr>
            </w:pPr>
            <w:del w:id="1015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57" w:author="Teague and Liz" w:date="2013-11-28T21:54:00Z"/>
                <w:rFonts w:ascii="Calibri" w:eastAsia="Times New Roman" w:hAnsi="Calibri" w:cs="Calibri"/>
                <w:color w:val="000000"/>
                <w:lang w:eastAsia="en-CA"/>
              </w:rPr>
            </w:pPr>
            <w:del w:id="10158" w:author="Teague and Liz" w:date="2013-11-28T21:54:00Z">
              <w:r w:rsidRPr="007513AD" w:rsidDel="00842CD3">
                <w:rPr>
                  <w:rFonts w:ascii="Calibri" w:eastAsia="Times New Roman" w:hAnsi="Calibri" w:cs="Calibri"/>
                  <w:color w:val="000000"/>
                  <w:lang w:eastAsia="en-CA"/>
                </w:rPr>
                <w:delText>1.48</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159" w:author="Teague and Liz" w:date="2013-11-28T21:54:00Z"/>
                <w:rFonts w:ascii="Calibri" w:eastAsia="Times New Roman" w:hAnsi="Calibri" w:cs="Calibri"/>
                <w:color w:val="000000"/>
                <w:lang w:eastAsia="en-CA"/>
              </w:rPr>
            </w:pPr>
            <w:del w:id="10160" w:author="Teague and Liz" w:date="2013-11-28T21:54:00Z">
              <w:r w:rsidRPr="007513AD" w:rsidDel="00842CD3">
                <w:rPr>
                  <w:rFonts w:ascii="Calibri" w:eastAsia="Times New Roman" w:hAnsi="Calibri" w:cs="Calibri"/>
                  <w:color w:val="000000"/>
                  <w:lang w:eastAsia="en-CA"/>
                </w:rPr>
                <w:delText>1.50</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61" w:author="Teague and Liz" w:date="2013-11-28T21:54:00Z"/>
                <w:rFonts w:ascii="Calibri" w:eastAsia="Times New Roman" w:hAnsi="Calibri" w:cs="Calibri"/>
                <w:color w:val="000000"/>
                <w:lang w:eastAsia="en-CA"/>
              </w:rPr>
            </w:pPr>
            <w:del w:id="10162"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10163" w:author="Teague and Liz" w:date="2013-11-28T21:54:00Z"/>
        </w:trPr>
        <w:tc>
          <w:tcPr>
            <w:tcW w:w="1270" w:type="dxa"/>
            <w:vMerge w:val="restart"/>
            <w:tcBorders>
              <w:top w:val="nil"/>
              <w:left w:val="single" w:sz="4" w:space="0" w:color="auto"/>
              <w:bottom w:val="single" w:sz="4" w:space="0" w:color="000000"/>
              <w:right w:val="nil"/>
            </w:tcBorders>
            <w:shd w:val="clear" w:color="auto" w:fill="auto"/>
            <w:noWrap/>
            <w:vAlign w:val="center"/>
            <w:hideMark/>
          </w:tcPr>
          <w:p w:rsidR="007513AD" w:rsidRPr="007513AD" w:rsidDel="00842CD3" w:rsidRDefault="007513AD" w:rsidP="007513AD">
            <w:pPr>
              <w:spacing w:after="0" w:line="240" w:lineRule="auto"/>
              <w:jc w:val="center"/>
              <w:rPr>
                <w:del w:id="10164" w:author="Teague and Liz" w:date="2013-11-28T21:54:00Z"/>
                <w:rFonts w:ascii="Calibri" w:eastAsia="Times New Roman" w:hAnsi="Calibri" w:cs="Calibri"/>
                <w:color w:val="000000"/>
                <w:lang w:eastAsia="en-CA"/>
              </w:rPr>
            </w:pPr>
            <w:del w:id="10165" w:author="Teague and Liz" w:date="2013-11-28T21:54:00Z">
              <w:r w:rsidRPr="007513AD" w:rsidDel="00842CD3">
                <w:rPr>
                  <w:rFonts w:ascii="Calibri" w:eastAsia="Times New Roman" w:hAnsi="Calibri" w:cs="Calibri"/>
                  <w:color w:val="000000"/>
                  <w:lang w:eastAsia="en-CA"/>
                </w:rPr>
                <w:delText>20</w:delText>
              </w:r>
            </w:del>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166" w:author="Teague and Liz" w:date="2013-11-28T21:54:00Z"/>
                <w:rFonts w:ascii="Calibri" w:eastAsia="Times New Roman" w:hAnsi="Calibri" w:cs="Calibri"/>
                <w:color w:val="000000"/>
                <w:lang w:eastAsia="en-CA"/>
              </w:rPr>
            </w:pPr>
            <w:del w:id="10167" w:author="Teague and Liz" w:date="2013-11-28T21:54:00Z">
              <w:r w:rsidRPr="007513AD" w:rsidDel="00842CD3">
                <w:rPr>
                  <w:rFonts w:ascii="Calibri" w:eastAsia="Times New Roman" w:hAnsi="Calibri" w:cs="Calibri"/>
                  <w:color w:val="000000"/>
                  <w:lang w:eastAsia="en-CA"/>
                </w:rPr>
                <w:delText>Undecane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68" w:author="Teague and Liz" w:date="2013-11-28T21:54:00Z"/>
                <w:rFonts w:ascii="Calibri" w:eastAsia="Times New Roman" w:hAnsi="Calibri" w:cs="Calibri"/>
                <w:color w:val="000000"/>
                <w:lang w:eastAsia="en-CA"/>
              </w:rPr>
            </w:pPr>
            <w:del w:id="10169" w:author="Teague and Liz" w:date="2013-11-28T21:54:00Z">
              <w:r w:rsidRPr="007513AD" w:rsidDel="00842CD3">
                <w:rPr>
                  <w:rFonts w:ascii="Calibri" w:eastAsia="Times New Roman" w:hAnsi="Calibri" w:cs="Calibri"/>
                  <w:color w:val="000000"/>
                  <w:lang w:eastAsia="en-CA"/>
                </w:rPr>
                <w:delText>327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70" w:author="Teague and Liz" w:date="2013-11-28T21:54:00Z"/>
                <w:rFonts w:ascii="Calibri" w:eastAsia="Times New Roman" w:hAnsi="Calibri" w:cs="Calibri"/>
                <w:color w:val="000000"/>
                <w:lang w:eastAsia="en-CA"/>
              </w:rPr>
            </w:pPr>
            <w:del w:id="10171" w:author="Teague and Liz" w:date="2013-11-28T21:54:00Z">
              <w:r w:rsidRPr="007513AD" w:rsidDel="00842CD3">
                <w:rPr>
                  <w:rFonts w:ascii="Calibri" w:eastAsia="Times New Roman" w:hAnsi="Calibri" w:cs="Calibri"/>
                  <w:color w:val="000000"/>
                  <w:lang w:eastAsia="en-CA"/>
                </w:rPr>
                <w:delText>324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72" w:author="Teague and Liz" w:date="2013-11-28T21:54:00Z"/>
                <w:rFonts w:ascii="Calibri" w:eastAsia="Times New Roman" w:hAnsi="Calibri" w:cs="Calibri"/>
                <w:color w:val="000000"/>
                <w:lang w:eastAsia="en-CA"/>
              </w:rPr>
            </w:pPr>
            <w:del w:id="10173" w:author="Teague and Liz" w:date="2013-11-28T21:54:00Z">
              <w:r w:rsidRPr="007513AD" w:rsidDel="00842CD3">
                <w:rPr>
                  <w:rFonts w:ascii="Calibri" w:eastAsia="Times New Roman" w:hAnsi="Calibri" w:cs="Calibri"/>
                  <w:color w:val="000000"/>
                  <w:lang w:eastAsia="en-CA"/>
                </w:rPr>
                <w:delText>-2.8</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74" w:author="Teague and Liz" w:date="2013-11-28T21:54:00Z"/>
                <w:rFonts w:ascii="Calibri" w:eastAsia="Times New Roman" w:hAnsi="Calibri" w:cs="Calibri"/>
                <w:color w:val="000000"/>
                <w:lang w:eastAsia="en-CA"/>
              </w:rPr>
            </w:pPr>
            <w:del w:id="10175"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76" w:author="Teague and Liz" w:date="2013-11-28T21:54:00Z"/>
                <w:rFonts w:ascii="Calibri" w:eastAsia="Times New Roman" w:hAnsi="Calibri" w:cs="Calibri"/>
                <w:color w:val="000000"/>
                <w:lang w:eastAsia="en-CA"/>
              </w:rPr>
            </w:pPr>
            <w:del w:id="10177" w:author="Teague and Liz" w:date="2013-11-28T21:54:00Z">
              <w:r w:rsidRPr="007513AD" w:rsidDel="00842CD3">
                <w:rPr>
                  <w:rFonts w:ascii="Calibri" w:eastAsia="Times New Roman" w:hAnsi="Calibri" w:cs="Calibri"/>
                  <w:color w:val="000000"/>
                  <w:lang w:eastAsia="en-CA"/>
                </w:rPr>
                <w:delText>0.50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78" w:author="Teague and Liz" w:date="2013-11-28T21:54:00Z"/>
                <w:rFonts w:ascii="Calibri" w:eastAsia="Times New Roman" w:hAnsi="Calibri" w:cs="Calibri"/>
                <w:color w:val="000000"/>
                <w:lang w:eastAsia="en-CA"/>
              </w:rPr>
            </w:pPr>
            <w:del w:id="10179" w:author="Teague and Liz" w:date="2013-11-28T21:54:00Z">
              <w:r w:rsidRPr="007513AD" w:rsidDel="00842CD3">
                <w:rPr>
                  <w:rFonts w:ascii="Calibri" w:eastAsia="Times New Roman" w:hAnsi="Calibri" w:cs="Calibri"/>
                  <w:color w:val="000000"/>
                  <w:lang w:eastAsia="en-CA"/>
                </w:rPr>
                <w:delText>0.52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80" w:author="Teague and Liz" w:date="2013-11-28T21:54:00Z"/>
                <w:rFonts w:ascii="Calibri" w:eastAsia="Times New Roman" w:hAnsi="Calibri" w:cs="Calibri"/>
                <w:color w:val="000000"/>
                <w:lang w:eastAsia="en-CA"/>
              </w:rPr>
            </w:pPr>
            <w:del w:id="10181"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10182"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183"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184" w:author="Teague and Liz" w:date="2013-11-28T21:54:00Z"/>
                <w:rFonts w:ascii="Calibri" w:eastAsia="Times New Roman" w:hAnsi="Calibri" w:cs="Calibri"/>
                <w:color w:val="000000"/>
                <w:lang w:eastAsia="en-CA"/>
              </w:rPr>
            </w:pPr>
            <w:del w:id="10185" w:author="Teague and Liz" w:date="2013-11-28T21:54:00Z">
              <w:r w:rsidRPr="007513AD" w:rsidDel="00842CD3">
                <w:rPr>
                  <w:rFonts w:ascii="Calibri" w:eastAsia="Times New Roman" w:hAnsi="Calibri" w:cs="Calibri"/>
                  <w:color w:val="000000"/>
                  <w:lang w:eastAsia="en-CA"/>
                </w:rPr>
                <w:delText>Dodecane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86" w:author="Teague and Liz" w:date="2013-11-28T21:54:00Z"/>
                <w:rFonts w:ascii="Calibri" w:eastAsia="Times New Roman" w:hAnsi="Calibri" w:cs="Calibri"/>
                <w:color w:val="000000"/>
                <w:lang w:eastAsia="en-CA"/>
              </w:rPr>
            </w:pPr>
            <w:del w:id="10187" w:author="Teague and Liz" w:date="2013-11-28T21:54:00Z">
              <w:r w:rsidRPr="007513AD" w:rsidDel="00842CD3">
                <w:rPr>
                  <w:rFonts w:ascii="Calibri" w:eastAsia="Times New Roman" w:hAnsi="Calibri" w:cs="Calibri"/>
                  <w:color w:val="000000"/>
                  <w:lang w:eastAsia="en-CA"/>
                </w:rPr>
                <w:delText>374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88" w:author="Teague and Liz" w:date="2013-11-28T21:54:00Z"/>
                <w:rFonts w:ascii="Calibri" w:eastAsia="Times New Roman" w:hAnsi="Calibri" w:cs="Calibri"/>
                <w:color w:val="000000"/>
                <w:lang w:eastAsia="en-CA"/>
              </w:rPr>
            </w:pPr>
            <w:del w:id="10189" w:author="Teague and Liz" w:date="2013-11-28T21:54:00Z">
              <w:r w:rsidRPr="007513AD" w:rsidDel="00842CD3">
                <w:rPr>
                  <w:rFonts w:ascii="Calibri" w:eastAsia="Times New Roman" w:hAnsi="Calibri" w:cs="Calibri"/>
                  <w:color w:val="000000"/>
                  <w:lang w:eastAsia="en-CA"/>
                </w:rPr>
                <w:delText>371</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90" w:author="Teague and Liz" w:date="2013-11-28T21:54:00Z"/>
                <w:rFonts w:ascii="Calibri" w:eastAsia="Times New Roman" w:hAnsi="Calibri" w:cs="Calibri"/>
                <w:color w:val="000000"/>
                <w:lang w:eastAsia="en-CA"/>
              </w:rPr>
            </w:pPr>
            <w:del w:id="10191" w:author="Teague and Liz" w:date="2013-11-28T21:54:00Z">
              <w:r w:rsidRPr="007513AD" w:rsidDel="00842CD3">
                <w:rPr>
                  <w:rFonts w:ascii="Calibri" w:eastAsia="Times New Roman" w:hAnsi="Calibri" w:cs="Calibri"/>
                  <w:color w:val="000000"/>
                  <w:lang w:eastAsia="en-CA"/>
                </w:rPr>
                <w:delText>-2.3</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92"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93" w:author="Teague and Liz" w:date="2013-11-28T21:54:00Z"/>
                <w:rFonts w:ascii="Calibri" w:eastAsia="Times New Roman" w:hAnsi="Calibri" w:cs="Calibri"/>
                <w:color w:val="000000"/>
                <w:lang w:eastAsia="en-CA"/>
              </w:rPr>
            </w:pPr>
            <w:del w:id="10194" w:author="Teague and Liz" w:date="2013-11-28T21:54:00Z">
              <w:r w:rsidRPr="007513AD" w:rsidDel="00842CD3">
                <w:rPr>
                  <w:rFonts w:ascii="Calibri" w:eastAsia="Times New Roman" w:hAnsi="Calibri" w:cs="Calibri"/>
                  <w:color w:val="000000"/>
                  <w:lang w:eastAsia="en-CA"/>
                </w:rPr>
                <w:delText>0.50</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195" w:author="Teague and Liz" w:date="2013-11-28T21:54:00Z"/>
                <w:rFonts w:ascii="Calibri" w:eastAsia="Times New Roman" w:hAnsi="Calibri" w:cs="Calibri"/>
                <w:color w:val="000000"/>
                <w:lang w:eastAsia="en-CA"/>
              </w:rPr>
            </w:pPr>
            <w:del w:id="10196" w:author="Teague and Liz" w:date="2013-11-28T21:54:00Z">
              <w:r w:rsidRPr="007513AD" w:rsidDel="00842CD3">
                <w:rPr>
                  <w:rFonts w:ascii="Calibri" w:eastAsia="Times New Roman" w:hAnsi="Calibri" w:cs="Calibri"/>
                  <w:color w:val="000000"/>
                  <w:lang w:eastAsia="en-CA"/>
                </w:rPr>
                <w:delText>0.51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197" w:author="Teague and Liz" w:date="2013-11-28T21:54:00Z"/>
                <w:rFonts w:ascii="Calibri" w:eastAsia="Times New Roman" w:hAnsi="Calibri" w:cs="Calibri"/>
                <w:color w:val="000000"/>
                <w:lang w:eastAsia="en-CA"/>
              </w:rPr>
            </w:pPr>
            <w:del w:id="10198" w:author="Teague and Liz" w:date="2013-11-28T21:54:00Z">
              <w:r w:rsidRPr="007513AD" w:rsidDel="00842CD3">
                <w:rPr>
                  <w:rFonts w:ascii="Calibri" w:eastAsia="Times New Roman" w:hAnsi="Calibri" w:cs="Calibri"/>
                  <w:color w:val="000000"/>
                  <w:lang w:eastAsia="en-CA"/>
                </w:rPr>
                <w:delText>0.02</w:delText>
              </w:r>
            </w:del>
          </w:p>
        </w:tc>
      </w:tr>
      <w:tr w:rsidR="00842CD3" w:rsidRPr="007513AD" w:rsidDel="00842CD3" w:rsidTr="00842CD3">
        <w:trPr>
          <w:trHeight w:val="300"/>
          <w:del w:id="10199"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00"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01" w:author="Teague and Liz" w:date="2013-11-28T21:54:00Z"/>
                <w:rFonts w:ascii="Calibri" w:eastAsia="Times New Roman" w:hAnsi="Calibri" w:cs="Calibri"/>
                <w:color w:val="000000"/>
                <w:lang w:eastAsia="en-CA"/>
              </w:rPr>
            </w:pPr>
            <w:del w:id="10202" w:author="Teague and Liz" w:date="2013-11-28T21:54:00Z">
              <w:r w:rsidRPr="007513AD" w:rsidDel="00842CD3">
                <w:rPr>
                  <w:rFonts w:ascii="Calibri" w:eastAsia="Times New Roman" w:hAnsi="Calibri" w:cs="Calibri"/>
                  <w:color w:val="000000"/>
                  <w:lang w:eastAsia="en-CA"/>
                </w:rPr>
                <w:delText>Tridecane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03" w:author="Teague and Liz" w:date="2013-11-28T21:54:00Z"/>
                <w:rFonts w:ascii="Calibri" w:eastAsia="Times New Roman" w:hAnsi="Calibri" w:cs="Calibri"/>
                <w:color w:val="000000"/>
                <w:lang w:eastAsia="en-CA"/>
              </w:rPr>
            </w:pPr>
            <w:del w:id="10204" w:author="Teague and Liz" w:date="2013-11-28T21:54:00Z">
              <w:r w:rsidRPr="007513AD" w:rsidDel="00842CD3">
                <w:rPr>
                  <w:rFonts w:ascii="Calibri" w:eastAsia="Times New Roman" w:hAnsi="Calibri" w:cs="Calibri"/>
                  <w:color w:val="000000"/>
                  <w:lang w:eastAsia="en-CA"/>
                </w:rPr>
                <w:delText>417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05" w:author="Teague and Liz" w:date="2013-11-28T21:54:00Z"/>
                <w:rFonts w:ascii="Calibri" w:eastAsia="Times New Roman" w:hAnsi="Calibri" w:cs="Calibri"/>
                <w:color w:val="000000"/>
                <w:lang w:eastAsia="en-CA"/>
              </w:rPr>
            </w:pPr>
            <w:del w:id="10206" w:author="Teague and Liz" w:date="2013-11-28T21:54:00Z">
              <w:r w:rsidRPr="007513AD" w:rsidDel="00842CD3">
                <w:rPr>
                  <w:rFonts w:ascii="Calibri" w:eastAsia="Times New Roman" w:hAnsi="Calibri" w:cs="Calibri"/>
                  <w:color w:val="000000"/>
                  <w:lang w:eastAsia="en-CA"/>
                </w:rPr>
                <w:delText>415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07" w:author="Teague and Liz" w:date="2013-11-28T21:54:00Z"/>
                <w:rFonts w:ascii="Calibri" w:eastAsia="Times New Roman" w:hAnsi="Calibri" w:cs="Calibri"/>
                <w:color w:val="000000"/>
                <w:lang w:eastAsia="en-CA"/>
              </w:rPr>
            </w:pPr>
            <w:del w:id="10208" w:author="Teague and Liz" w:date="2013-11-28T21:54:00Z">
              <w:r w:rsidRPr="007513AD" w:rsidDel="00842CD3">
                <w:rPr>
                  <w:rFonts w:ascii="Calibri" w:eastAsia="Times New Roman" w:hAnsi="Calibri" w:cs="Calibri"/>
                  <w:color w:val="000000"/>
                  <w:lang w:eastAsia="en-CA"/>
                </w:rPr>
                <w:delText>-1.7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09"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10" w:author="Teague and Liz" w:date="2013-11-28T21:54:00Z"/>
                <w:rFonts w:ascii="Calibri" w:eastAsia="Times New Roman" w:hAnsi="Calibri" w:cs="Calibri"/>
                <w:color w:val="000000"/>
                <w:lang w:eastAsia="en-CA"/>
              </w:rPr>
            </w:pPr>
            <w:del w:id="10211" w:author="Teague and Liz" w:date="2013-11-28T21:54:00Z">
              <w:r w:rsidRPr="007513AD" w:rsidDel="00842CD3">
                <w:rPr>
                  <w:rFonts w:ascii="Calibri" w:eastAsia="Times New Roman" w:hAnsi="Calibri" w:cs="Calibri"/>
                  <w:color w:val="000000"/>
                  <w:lang w:eastAsia="en-CA"/>
                </w:rPr>
                <w:delText>0.49</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12" w:author="Teague and Liz" w:date="2013-11-28T21:54:00Z"/>
                <w:rFonts w:ascii="Calibri" w:eastAsia="Times New Roman" w:hAnsi="Calibri" w:cs="Calibri"/>
                <w:color w:val="000000"/>
                <w:lang w:eastAsia="en-CA"/>
              </w:rPr>
            </w:pPr>
            <w:del w:id="10213" w:author="Teague and Liz" w:date="2013-11-28T21:54:00Z">
              <w:r w:rsidRPr="007513AD" w:rsidDel="00842CD3">
                <w:rPr>
                  <w:rFonts w:ascii="Calibri" w:eastAsia="Times New Roman" w:hAnsi="Calibri" w:cs="Calibri"/>
                  <w:color w:val="000000"/>
                  <w:lang w:eastAsia="en-CA"/>
                </w:rPr>
                <w:delText>0.51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14" w:author="Teague and Liz" w:date="2013-11-28T21:54:00Z"/>
                <w:rFonts w:ascii="Calibri" w:eastAsia="Times New Roman" w:hAnsi="Calibri" w:cs="Calibri"/>
                <w:color w:val="000000"/>
                <w:lang w:eastAsia="en-CA"/>
              </w:rPr>
            </w:pPr>
            <w:del w:id="10215"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10216"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17"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18" w:author="Teague and Liz" w:date="2013-11-28T21:54:00Z"/>
                <w:rFonts w:ascii="Calibri" w:eastAsia="Times New Roman" w:hAnsi="Calibri" w:cs="Calibri"/>
                <w:color w:val="000000"/>
                <w:lang w:eastAsia="en-CA"/>
              </w:rPr>
            </w:pPr>
            <w:del w:id="10219" w:author="Teague and Liz" w:date="2013-11-28T21:54:00Z">
              <w:r w:rsidRPr="007513AD" w:rsidDel="00842CD3">
                <w:rPr>
                  <w:rFonts w:ascii="Calibri" w:eastAsia="Times New Roman" w:hAnsi="Calibri" w:cs="Calibri"/>
                  <w:color w:val="000000"/>
                  <w:lang w:eastAsia="en-CA"/>
                </w:rPr>
                <w:delText>Tetradecane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0" w:author="Teague and Liz" w:date="2013-11-28T21:54:00Z"/>
                <w:rFonts w:ascii="Calibri" w:eastAsia="Times New Roman" w:hAnsi="Calibri" w:cs="Calibri"/>
                <w:color w:val="000000"/>
                <w:lang w:eastAsia="en-CA"/>
              </w:rPr>
            </w:pPr>
            <w:del w:id="10221" w:author="Teague and Liz" w:date="2013-11-28T21:54:00Z">
              <w:r w:rsidRPr="007513AD" w:rsidDel="00842CD3">
                <w:rPr>
                  <w:rFonts w:ascii="Calibri" w:eastAsia="Times New Roman" w:hAnsi="Calibri" w:cs="Calibri"/>
                  <w:color w:val="000000"/>
                  <w:lang w:eastAsia="en-CA"/>
                </w:rPr>
                <w:delText>458</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2" w:author="Teague and Liz" w:date="2013-11-28T21:54:00Z"/>
                <w:rFonts w:ascii="Calibri" w:eastAsia="Times New Roman" w:hAnsi="Calibri" w:cs="Calibri"/>
                <w:color w:val="000000"/>
                <w:lang w:eastAsia="en-CA"/>
              </w:rPr>
            </w:pPr>
            <w:del w:id="10223" w:author="Teague and Liz" w:date="2013-11-28T21:54:00Z">
              <w:r w:rsidRPr="007513AD" w:rsidDel="00842CD3">
                <w:rPr>
                  <w:rFonts w:ascii="Calibri" w:eastAsia="Times New Roman" w:hAnsi="Calibri" w:cs="Calibri"/>
                  <w:color w:val="000000"/>
                  <w:lang w:eastAsia="en-CA"/>
                </w:rPr>
                <w:delText>456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4" w:author="Teague and Liz" w:date="2013-11-28T21:54:00Z"/>
                <w:rFonts w:ascii="Calibri" w:eastAsia="Times New Roman" w:hAnsi="Calibri" w:cs="Calibri"/>
                <w:color w:val="000000"/>
                <w:lang w:eastAsia="en-CA"/>
              </w:rPr>
            </w:pPr>
            <w:del w:id="10225" w:author="Teague and Liz" w:date="2013-11-28T21:54:00Z">
              <w:r w:rsidRPr="007513AD" w:rsidDel="00842CD3">
                <w:rPr>
                  <w:rFonts w:ascii="Calibri" w:eastAsia="Times New Roman" w:hAnsi="Calibri" w:cs="Calibri"/>
                  <w:color w:val="000000"/>
                  <w:lang w:eastAsia="en-CA"/>
                </w:rPr>
                <w:delText>-1.1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6"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7" w:author="Teague and Liz" w:date="2013-11-28T21:54:00Z"/>
                <w:rFonts w:ascii="Calibri" w:eastAsia="Times New Roman" w:hAnsi="Calibri" w:cs="Calibri"/>
                <w:color w:val="000000"/>
                <w:lang w:eastAsia="en-CA"/>
              </w:rPr>
            </w:pPr>
            <w:del w:id="10228" w:author="Teague and Liz" w:date="2013-11-28T21:54:00Z">
              <w:r w:rsidRPr="007513AD" w:rsidDel="00842CD3">
                <w:rPr>
                  <w:rFonts w:ascii="Calibri" w:eastAsia="Times New Roman" w:hAnsi="Calibri" w:cs="Calibri"/>
                  <w:color w:val="000000"/>
                  <w:lang w:eastAsia="en-CA"/>
                </w:rPr>
                <w:delText>0.48</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29" w:author="Teague and Liz" w:date="2013-11-28T21:54:00Z"/>
                <w:rFonts w:ascii="Calibri" w:eastAsia="Times New Roman" w:hAnsi="Calibri" w:cs="Calibri"/>
                <w:color w:val="000000"/>
                <w:lang w:eastAsia="en-CA"/>
              </w:rPr>
            </w:pPr>
            <w:del w:id="10230" w:author="Teague and Liz" w:date="2013-11-28T21:54:00Z">
              <w:r w:rsidRPr="007513AD" w:rsidDel="00842CD3">
                <w:rPr>
                  <w:rFonts w:ascii="Calibri" w:eastAsia="Times New Roman" w:hAnsi="Calibri" w:cs="Calibri"/>
                  <w:color w:val="000000"/>
                  <w:lang w:eastAsia="en-CA"/>
                </w:rPr>
                <w:delText>0.51</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31" w:author="Teague and Liz" w:date="2013-11-28T21:54:00Z"/>
                <w:rFonts w:ascii="Calibri" w:eastAsia="Times New Roman" w:hAnsi="Calibri" w:cs="Calibri"/>
                <w:color w:val="000000"/>
                <w:lang w:eastAsia="en-CA"/>
              </w:rPr>
            </w:pPr>
            <w:del w:id="10232" w:author="Teague and Liz" w:date="2013-11-28T21:54:00Z">
              <w:r w:rsidRPr="007513AD" w:rsidDel="00842CD3">
                <w:rPr>
                  <w:rFonts w:ascii="Calibri" w:eastAsia="Times New Roman" w:hAnsi="Calibri" w:cs="Calibri"/>
                  <w:color w:val="000000"/>
                  <w:lang w:eastAsia="en-CA"/>
                </w:rPr>
                <w:delText>0.03</w:delText>
              </w:r>
            </w:del>
          </w:p>
        </w:tc>
      </w:tr>
      <w:tr w:rsidR="00842CD3" w:rsidRPr="007513AD" w:rsidDel="00842CD3" w:rsidTr="00842CD3">
        <w:trPr>
          <w:trHeight w:val="300"/>
          <w:del w:id="10233"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34"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35" w:author="Teague and Liz" w:date="2013-11-28T21:54:00Z"/>
                <w:rFonts w:ascii="Calibri" w:eastAsia="Times New Roman" w:hAnsi="Calibri" w:cs="Calibri"/>
                <w:color w:val="000000"/>
                <w:lang w:eastAsia="en-CA"/>
              </w:rPr>
            </w:pPr>
            <w:del w:id="10236" w:author="Teague and Liz" w:date="2013-11-28T21:54:00Z">
              <w:r w:rsidRPr="007513AD" w:rsidDel="00842CD3">
                <w:rPr>
                  <w:rFonts w:ascii="Calibri" w:eastAsia="Times New Roman" w:hAnsi="Calibri" w:cs="Calibri"/>
                  <w:color w:val="000000"/>
                  <w:lang w:eastAsia="en-CA"/>
                </w:rPr>
                <w:delText>Undecanone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37" w:author="Teague and Liz" w:date="2013-11-28T21:54:00Z"/>
                <w:rFonts w:ascii="Calibri" w:eastAsia="Times New Roman" w:hAnsi="Calibri" w:cs="Calibri"/>
                <w:color w:val="000000"/>
                <w:lang w:eastAsia="en-CA"/>
              </w:rPr>
            </w:pPr>
            <w:del w:id="10238" w:author="Teague and Liz" w:date="2013-11-28T21:54:00Z">
              <w:r w:rsidRPr="007513AD" w:rsidDel="00842CD3">
                <w:rPr>
                  <w:rFonts w:ascii="Calibri" w:eastAsia="Times New Roman" w:hAnsi="Calibri" w:cs="Calibri"/>
                  <w:color w:val="000000"/>
                  <w:lang w:eastAsia="en-CA"/>
                </w:rPr>
                <w:delText>416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39" w:author="Teague and Liz" w:date="2013-11-28T21:54:00Z"/>
                <w:rFonts w:ascii="Calibri" w:eastAsia="Times New Roman" w:hAnsi="Calibri" w:cs="Calibri"/>
                <w:color w:val="000000"/>
                <w:lang w:eastAsia="en-CA"/>
              </w:rPr>
            </w:pPr>
            <w:del w:id="10240" w:author="Teague and Liz" w:date="2013-11-28T21:54:00Z">
              <w:r w:rsidRPr="007513AD" w:rsidDel="00842CD3">
                <w:rPr>
                  <w:rFonts w:ascii="Calibri" w:eastAsia="Times New Roman" w:hAnsi="Calibri" w:cs="Calibri"/>
                  <w:color w:val="000000"/>
                  <w:lang w:eastAsia="en-CA"/>
                </w:rPr>
                <w:delText>412</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41" w:author="Teague and Liz" w:date="2013-11-28T21:54:00Z"/>
                <w:rFonts w:ascii="Calibri" w:eastAsia="Times New Roman" w:hAnsi="Calibri" w:cs="Calibri"/>
                <w:color w:val="000000"/>
                <w:lang w:eastAsia="en-CA"/>
              </w:rPr>
            </w:pPr>
            <w:del w:id="10242" w:author="Teague and Liz" w:date="2013-11-28T21:54:00Z">
              <w:r w:rsidRPr="007513AD" w:rsidDel="00842CD3">
                <w:rPr>
                  <w:rFonts w:ascii="Calibri" w:eastAsia="Times New Roman" w:hAnsi="Calibri" w:cs="Calibri"/>
                  <w:color w:val="000000"/>
                  <w:lang w:eastAsia="en-CA"/>
                </w:rPr>
                <w:delText>-3.1</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43"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44" w:author="Teague and Liz" w:date="2013-11-28T21:54:00Z"/>
                <w:rFonts w:ascii="Calibri" w:eastAsia="Times New Roman" w:hAnsi="Calibri" w:cs="Calibri"/>
                <w:color w:val="000000"/>
                <w:lang w:eastAsia="en-CA"/>
              </w:rPr>
            </w:pPr>
            <w:del w:id="10245" w:author="Teague and Liz" w:date="2013-11-28T21:54:00Z">
              <w:r w:rsidRPr="007513AD" w:rsidDel="00842CD3">
                <w:rPr>
                  <w:rFonts w:ascii="Calibri" w:eastAsia="Times New Roman" w:hAnsi="Calibri" w:cs="Calibri"/>
                  <w:color w:val="000000"/>
                  <w:lang w:eastAsia="en-CA"/>
                </w:rPr>
                <w:delText>0.93</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46" w:author="Teague and Liz" w:date="2013-11-28T21:54:00Z"/>
                <w:rFonts w:ascii="Calibri" w:eastAsia="Times New Roman" w:hAnsi="Calibri" w:cs="Calibri"/>
                <w:color w:val="000000"/>
                <w:lang w:eastAsia="en-CA"/>
              </w:rPr>
            </w:pPr>
            <w:del w:id="10247" w:author="Teague and Liz" w:date="2013-11-28T21:54:00Z">
              <w:r w:rsidRPr="007513AD" w:rsidDel="00842CD3">
                <w:rPr>
                  <w:rFonts w:ascii="Calibri" w:eastAsia="Times New Roman" w:hAnsi="Calibri" w:cs="Calibri"/>
                  <w:color w:val="000000"/>
                  <w:lang w:eastAsia="en-CA"/>
                </w:rPr>
                <w:delText>0.96</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48" w:author="Teague and Liz" w:date="2013-11-28T21:54:00Z"/>
                <w:rFonts w:ascii="Calibri" w:eastAsia="Times New Roman" w:hAnsi="Calibri" w:cs="Calibri"/>
                <w:color w:val="000000"/>
                <w:lang w:eastAsia="en-CA"/>
              </w:rPr>
            </w:pPr>
            <w:del w:id="10249"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10250"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51"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52" w:author="Teague and Liz" w:date="2013-11-28T21:54:00Z"/>
                <w:rFonts w:ascii="Calibri" w:eastAsia="Times New Roman" w:hAnsi="Calibri" w:cs="Calibri"/>
                <w:color w:val="000000"/>
                <w:lang w:eastAsia="en-CA"/>
              </w:rPr>
            </w:pPr>
            <w:del w:id="10253" w:author="Teague and Liz" w:date="2013-11-28T21:54:00Z">
              <w:r w:rsidRPr="007513AD" w:rsidDel="00842CD3">
                <w:rPr>
                  <w:rFonts w:ascii="Calibri" w:eastAsia="Times New Roman" w:hAnsi="Calibri" w:cs="Calibri"/>
                  <w:color w:val="000000"/>
                  <w:lang w:eastAsia="en-CA"/>
                </w:rPr>
                <w:delText>Dodecanone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54" w:author="Teague and Liz" w:date="2013-11-28T21:54:00Z"/>
                <w:rFonts w:ascii="Calibri" w:eastAsia="Times New Roman" w:hAnsi="Calibri" w:cs="Calibri"/>
                <w:color w:val="000000"/>
                <w:lang w:eastAsia="en-CA"/>
              </w:rPr>
            </w:pPr>
            <w:del w:id="10255" w:author="Teague and Liz" w:date="2013-11-28T21:54:00Z">
              <w:r w:rsidRPr="007513AD" w:rsidDel="00842CD3">
                <w:rPr>
                  <w:rFonts w:ascii="Calibri" w:eastAsia="Times New Roman" w:hAnsi="Calibri" w:cs="Calibri"/>
                  <w:color w:val="000000"/>
                  <w:lang w:eastAsia="en-CA"/>
                </w:rPr>
                <w:delText>456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56" w:author="Teague and Liz" w:date="2013-11-28T21:54:00Z"/>
                <w:rFonts w:ascii="Calibri" w:eastAsia="Times New Roman" w:hAnsi="Calibri" w:cs="Calibri"/>
                <w:color w:val="000000"/>
                <w:lang w:eastAsia="en-CA"/>
              </w:rPr>
            </w:pPr>
            <w:del w:id="10257" w:author="Teague and Liz" w:date="2013-11-28T21:54:00Z">
              <w:r w:rsidRPr="007513AD" w:rsidDel="00842CD3">
                <w:rPr>
                  <w:rFonts w:ascii="Calibri" w:eastAsia="Times New Roman" w:hAnsi="Calibri" w:cs="Calibri"/>
                  <w:color w:val="000000"/>
                  <w:lang w:eastAsia="en-CA"/>
                </w:rPr>
                <w:delText>454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58" w:author="Teague and Liz" w:date="2013-11-28T21:54:00Z"/>
                <w:rFonts w:ascii="Calibri" w:eastAsia="Times New Roman" w:hAnsi="Calibri" w:cs="Calibri"/>
                <w:color w:val="000000"/>
                <w:lang w:eastAsia="en-CA"/>
              </w:rPr>
            </w:pPr>
            <w:del w:id="10259" w:author="Teague and Liz" w:date="2013-11-28T21:54:00Z">
              <w:r w:rsidRPr="007513AD" w:rsidDel="00842CD3">
                <w:rPr>
                  <w:rFonts w:ascii="Calibri" w:eastAsia="Times New Roman" w:hAnsi="Calibri" w:cs="Calibri"/>
                  <w:color w:val="000000"/>
                  <w:lang w:eastAsia="en-CA"/>
                </w:rPr>
                <w:delText>-1.7</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60"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61" w:author="Teague and Liz" w:date="2013-11-28T21:54:00Z"/>
                <w:rFonts w:ascii="Calibri" w:eastAsia="Times New Roman" w:hAnsi="Calibri" w:cs="Calibri"/>
                <w:color w:val="000000"/>
                <w:lang w:eastAsia="en-CA"/>
              </w:rPr>
            </w:pPr>
            <w:del w:id="10262" w:author="Teague and Liz" w:date="2013-11-28T21:54:00Z">
              <w:r w:rsidRPr="007513AD" w:rsidDel="00842CD3">
                <w:rPr>
                  <w:rFonts w:ascii="Calibri" w:eastAsia="Times New Roman" w:hAnsi="Calibri" w:cs="Calibri"/>
                  <w:color w:val="000000"/>
                  <w:lang w:eastAsia="en-CA"/>
                </w:rPr>
                <w:delText>0.91</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63" w:author="Teague and Liz" w:date="2013-11-28T21:54:00Z"/>
                <w:rFonts w:ascii="Calibri" w:eastAsia="Times New Roman" w:hAnsi="Calibri" w:cs="Calibri"/>
                <w:color w:val="000000"/>
                <w:lang w:eastAsia="en-CA"/>
              </w:rPr>
            </w:pPr>
            <w:del w:id="10264" w:author="Teague and Liz" w:date="2013-11-28T21:54:00Z">
              <w:r w:rsidRPr="007513AD" w:rsidDel="00842CD3">
                <w:rPr>
                  <w:rFonts w:ascii="Calibri" w:eastAsia="Times New Roman" w:hAnsi="Calibri" w:cs="Calibri"/>
                  <w:color w:val="000000"/>
                  <w:lang w:eastAsia="en-CA"/>
                </w:rPr>
                <w:delText>0.94</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65" w:author="Teague and Liz" w:date="2013-11-28T21:54:00Z"/>
                <w:rFonts w:ascii="Calibri" w:eastAsia="Times New Roman" w:hAnsi="Calibri" w:cs="Calibri"/>
                <w:color w:val="000000"/>
                <w:lang w:eastAsia="en-CA"/>
              </w:rPr>
            </w:pPr>
            <w:del w:id="10266" w:author="Teague and Liz" w:date="2013-11-28T21:54:00Z">
              <w:r w:rsidRPr="007513AD" w:rsidDel="00842CD3">
                <w:rPr>
                  <w:rFonts w:ascii="Calibri" w:eastAsia="Times New Roman" w:hAnsi="Calibri" w:cs="Calibri"/>
                  <w:color w:val="000000"/>
                  <w:lang w:eastAsia="en-CA"/>
                </w:rPr>
                <w:delText>0.04</w:delText>
              </w:r>
            </w:del>
          </w:p>
        </w:tc>
      </w:tr>
      <w:tr w:rsidR="00842CD3" w:rsidRPr="007513AD" w:rsidDel="00842CD3" w:rsidTr="00842CD3">
        <w:trPr>
          <w:trHeight w:val="300"/>
          <w:del w:id="10267"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68"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69" w:author="Teague and Liz" w:date="2013-11-28T21:54:00Z"/>
                <w:rFonts w:ascii="Calibri" w:eastAsia="Times New Roman" w:hAnsi="Calibri" w:cs="Calibri"/>
                <w:color w:val="000000"/>
                <w:lang w:eastAsia="en-CA"/>
              </w:rPr>
            </w:pPr>
            <w:del w:id="10270" w:author="Teague and Liz" w:date="2013-11-28T21:54:00Z">
              <w:r w:rsidRPr="007513AD" w:rsidDel="00842CD3">
                <w:rPr>
                  <w:rFonts w:ascii="Calibri" w:eastAsia="Times New Roman" w:hAnsi="Calibri" w:cs="Calibri"/>
                  <w:color w:val="000000"/>
                  <w:lang w:eastAsia="en-CA"/>
                </w:rPr>
                <w:delText>Tridecanone</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71" w:author="Teague and Liz" w:date="2013-11-28T21:54:00Z"/>
                <w:rFonts w:ascii="Calibri" w:eastAsia="Times New Roman" w:hAnsi="Calibri" w:cs="Calibri"/>
                <w:color w:val="000000"/>
                <w:lang w:eastAsia="en-CA"/>
              </w:rPr>
            </w:pPr>
            <w:del w:id="10272" w:author="Teague and Liz" w:date="2013-11-28T21:54:00Z">
              <w:r w:rsidRPr="007513AD" w:rsidDel="00842CD3">
                <w:rPr>
                  <w:rFonts w:ascii="Calibri" w:eastAsia="Times New Roman" w:hAnsi="Calibri" w:cs="Calibri"/>
                  <w:color w:val="000000"/>
                  <w:lang w:eastAsia="en-CA"/>
                </w:rPr>
                <w:delText>495</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73" w:author="Teague and Liz" w:date="2013-11-28T21:54:00Z"/>
                <w:rFonts w:ascii="Calibri" w:eastAsia="Times New Roman" w:hAnsi="Calibri" w:cs="Calibri"/>
                <w:color w:val="000000"/>
                <w:lang w:eastAsia="en-CA"/>
              </w:rPr>
            </w:pPr>
            <w:del w:id="10274" w:author="Teague and Liz" w:date="2013-11-28T21:54:00Z">
              <w:r w:rsidRPr="007513AD" w:rsidDel="00842CD3">
                <w:rPr>
                  <w:rFonts w:ascii="Calibri" w:eastAsia="Times New Roman" w:hAnsi="Calibri" w:cs="Calibri"/>
                  <w:color w:val="000000"/>
                  <w:lang w:eastAsia="en-CA"/>
                </w:rPr>
                <w:delText>493</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75" w:author="Teague and Liz" w:date="2013-11-28T21:54:00Z"/>
                <w:rFonts w:ascii="Calibri" w:eastAsia="Times New Roman" w:hAnsi="Calibri" w:cs="Calibri"/>
                <w:color w:val="000000"/>
                <w:lang w:eastAsia="en-CA"/>
              </w:rPr>
            </w:pPr>
            <w:del w:id="10276" w:author="Teague and Liz" w:date="2013-11-28T21:54:00Z">
              <w:r w:rsidRPr="007513AD" w:rsidDel="00842CD3">
                <w:rPr>
                  <w:rFonts w:ascii="Calibri" w:eastAsia="Times New Roman" w:hAnsi="Calibri" w:cs="Calibri"/>
                  <w:color w:val="000000"/>
                  <w:lang w:eastAsia="en-CA"/>
                </w:rPr>
                <w:delText>-1.5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77"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78" w:author="Teague and Liz" w:date="2013-11-28T21:54:00Z"/>
                <w:rFonts w:ascii="Calibri" w:eastAsia="Times New Roman" w:hAnsi="Calibri" w:cs="Calibri"/>
                <w:color w:val="000000"/>
                <w:lang w:eastAsia="en-CA"/>
              </w:rPr>
            </w:pPr>
            <w:del w:id="10279" w:author="Teague and Liz" w:date="2013-11-28T21:54:00Z">
              <w:r w:rsidRPr="007513AD" w:rsidDel="00842CD3">
                <w:rPr>
                  <w:rFonts w:ascii="Calibri" w:eastAsia="Times New Roman" w:hAnsi="Calibri" w:cs="Calibri"/>
                  <w:color w:val="000000"/>
                  <w:lang w:eastAsia="en-CA"/>
                </w:rPr>
                <w:delText>0.87</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80" w:author="Teague and Liz" w:date="2013-11-28T21:54:00Z"/>
                <w:rFonts w:ascii="Calibri" w:eastAsia="Times New Roman" w:hAnsi="Calibri" w:cs="Calibri"/>
                <w:color w:val="000000"/>
                <w:lang w:eastAsia="en-CA"/>
              </w:rPr>
            </w:pPr>
            <w:del w:id="10281" w:author="Teague and Liz" w:date="2013-11-28T21:54:00Z">
              <w:r w:rsidRPr="007513AD" w:rsidDel="00842CD3">
                <w:rPr>
                  <w:rFonts w:ascii="Calibri" w:eastAsia="Times New Roman" w:hAnsi="Calibri" w:cs="Calibri"/>
                  <w:color w:val="000000"/>
                  <w:lang w:eastAsia="en-CA"/>
                </w:rPr>
                <w:delText>0.92</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82" w:author="Teague and Liz" w:date="2013-11-28T21:54:00Z"/>
                <w:rFonts w:ascii="Calibri" w:eastAsia="Times New Roman" w:hAnsi="Calibri" w:cs="Calibri"/>
                <w:color w:val="000000"/>
                <w:lang w:eastAsia="en-CA"/>
              </w:rPr>
            </w:pPr>
            <w:del w:id="10283"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10284"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285"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286" w:author="Teague and Liz" w:date="2013-11-28T21:54:00Z"/>
                <w:rFonts w:ascii="Calibri" w:eastAsia="Times New Roman" w:hAnsi="Calibri" w:cs="Calibri"/>
                <w:color w:val="000000"/>
                <w:lang w:eastAsia="en-CA"/>
              </w:rPr>
            </w:pPr>
            <w:del w:id="10287" w:author="Teague and Liz" w:date="2013-11-28T21:54:00Z">
              <w:r w:rsidRPr="007513AD" w:rsidDel="00842CD3">
                <w:rPr>
                  <w:rFonts w:ascii="Calibri" w:eastAsia="Times New Roman" w:hAnsi="Calibri" w:cs="Calibri"/>
                  <w:color w:val="000000"/>
                  <w:lang w:eastAsia="en-CA"/>
                </w:rPr>
                <w:delText>Undecanol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88" w:author="Teague and Liz" w:date="2013-11-28T21:54:00Z"/>
                <w:rFonts w:ascii="Calibri" w:eastAsia="Times New Roman" w:hAnsi="Calibri" w:cs="Calibri"/>
                <w:color w:val="000000"/>
                <w:lang w:eastAsia="en-CA"/>
              </w:rPr>
            </w:pPr>
            <w:del w:id="10289" w:author="Teague and Liz" w:date="2013-11-28T21:54:00Z">
              <w:r w:rsidRPr="007513AD" w:rsidDel="00842CD3">
                <w:rPr>
                  <w:rFonts w:ascii="Calibri" w:eastAsia="Times New Roman" w:hAnsi="Calibri" w:cs="Calibri"/>
                  <w:color w:val="000000"/>
                  <w:lang w:eastAsia="en-CA"/>
                </w:rPr>
                <w:delText>447</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90" w:author="Teague and Liz" w:date="2013-11-28T21:54:00Z"/>
                <w:rFonts w:ascii="Calibri" w:eastAsia="Times New Roman" w:hAnsi="Calibri" w:cs="Calibri"/>
                <w:color w:val="000000"/>
                <w:lang w:eastAsia="en-CA"/>
              </w:rPr>
            </w:pPr>
            <w:del w:id="10291" w:author="Teague and Liz" w:date="2013-11-28T21:54:00Z">
              <w:r w:rsidRPr="007513AD" w:rsidDel="00842CD3">
                <w:rPr>
                  <w:rFonts w:ascii="Calibri" w:eastAsia="Times New Roman" w:hAnsi="Calibri" w:cs="Calibri"/>
                  <w:color w:val="000000"/>
                  <w:lang w:eastAsia="en-CA"/>
                </w:rPr>
                <w:delText>446</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92" w:author="Teague and Liz" w:date="2013-11-28T21:54:00Z"/>
                <w:rFonts w:ascii="Calibri" w:eastAsia="Times New Roman" w:hAnsi="Calibri" w:cs="Calibri"/>
                <w:color w:val="000000"/>
                <w:lang w:eastAsia="en-CA"/>
              </w:rPr>
            </w:pPr>
            <w:del w:id="10293" w:author="Teague and Liz" w:date="2013-11-28T21:54:00Z">
              <w:r w:rsidRPr="007513AD" w:rsidDel="00842CD3">
                <w:rPr>
                  <w:rFonts w:ascii="Calibri" w:eastAsia="Times New Roman" w:hAnsi="Calibri" w:cs="Calibri"/>
                  <w:color w:val="000000"/>
                  <w:lang w:eastAsia="en-CA"/>
                </w:rPr>
                <w:delText>-1.4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94"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95" w:author="Teague and Liz" w:date="2013-11-28T21:54:00Z"/>
                <w:rFonts w:ascii="Calibri" w:eastAsia="Times New Roman" w:hAnsi="Calibri" w:cs="Calibri"/>
                <w:color w:val="000000"/>
                <w:lang w:eastAsia="en-CA"/>
              </w:rPr>
            </w:pPr>
            <w:del w:id="10296" w:author="Teague and Liz" w:date="2013-11-28T21:54:00Z">
              <w:r w:rsidRPr="007513AD" w:rsidDel="00842CD3">
                <w:rPr>
                  <w:rFonts w:ascii="Calibri" w:eastAsia="Times New Roman" w:hAnsi="Calibri" w:cs="Calibri"/>
                  <w:color w:val="000000"/>
                  <w:lang w:eastAsia="en-CA"/>
                </w:rPr>
                <w:delText>1.44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297" w:author="Teague and Liz" w:date="2013-11-28T21:54:00Z"/>
                <w:rFonts w:ascii="Calibri" w:eastAsia="Times New Roman" w:hAnsi="Calibri" w:cs="Calibri"/>
                <w:color w:val="000000"/>
                <w:lang w:eastAsia="en-CA"/>
              </w:rPr>
            </w:pPr>
            <w:del w:id="10298" w:author="Teague and Liz" w:date="2013-11-28T21:54:00Z">
              <w:r w:rsidRPr="007513AD" w:rsidDel="00842CD3">
                <w:rPr>
                  <w:rFonts w:ascii="Calibri" w:eastAsia="Times New Roman" w:hAnsi="Calibri" w:cs="Calibri"/>
                  <w:color w:val="000000"/>
                  <w:lang w:eastAsia="en-CA"/>
                </w:rPr>
                <w:delText>1.49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299" w:author="Teague and Liz" w:date="2013-11-28T21:54:00Z"/>
                <w:rFonts w:ascii="Calibri" w:eastAsia="Times New Roman" w:hAnsi="Calibri" w:cs="Calibri"/>
                <w:color w:val="000000"/>
                <w:lang w:eastAsia="en-CA"/>
              </w:rPr>
            </w:pPr>
            <w:del w:id="10300"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10301"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302"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303" w:author="Teague and Liz" w:date="2013-11-28T21:54:00Z"/>
                <w:rFonts w:ascii="Calibri" w:eastAsia="Times New Roman" w:hAnsi="Calibri" w:cs="Calibri"/>
                <w:color w:val="000000"/>
                <w:lang w:eastAsia="en-CA"/>
              </w:rPr>
            </w:pPr>
            <w:del w:id="10304" w:author="Teague and Liz" w:date="2013-11-28T21:54:00Z">
              <w:r w:rsidRPr="007513AD" w:rsidDel="00842CD3">
                <w:rPr>
                  <w:rFonts w:ascii="Calibri" w:eastAsia="Times New Roman" w:hAnsi="Calibri" w:cs="Calibri"/>
                  <w:color w:val="000000"/>
                  <w:lang w:eastAsia="en-CA"/>
                </w:rPr>
                <w:delText>Dodecanol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05" w:author="Teague and Liz" w:date="2013-11-28T21:54:00Z"/>
                <w:rFonts w:ascii="Calibri" w:eastAsia="Times New Roman" w:hAnsi="Calibri" w:cs="Calibri"/>
                <w:color w:val="000000"/>
                <w:lang w:eastAsia="en-CA"/>
              </w:rPr>
            </w:pPr>
            <w:del w:id="10306" w:author="Teague and Liz" w:date="2013-11-28T21:54:00Z">
              <w:r w:rsidRPr="007513AD" w:rsidDel="00842CD3">
                <w:rPr>
                  <w:rFonts w:ascii="Calibri" w:eastAsia="Times New Roman" w:hAnsi="Calibri" w:cs="Calibri"/>
                  <w:color w:val="000000"/>
                  <w:lang w:eastAsia="en-CA"/>
                </w:rPr>
                <w:delText>486</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07" w:author="Teague and Liz" w:date="2013-11-28T21:54:00Z"/>
                <w:rFonts w:ascii="Calibri" w:eastAsia="Times New Roman" w:hAnsi="Calibri" w:cs="Calibri"/>
                <w:color w:val="000000"/>
                <w:lang w:eastAsia="en-CA"/>
              </w:rPr>
            </w:pPr>
            <w:del w:id="10308" w:author="Teague and Liz" w:date="2013-11-28T21:54:00Z">
              <w:r w:rsidRPr="007513AD" w:rsidDel="00842CD3">
                <w:rPr>
                  <w:rFonts w:ascii="Calibri" w:eastAsia="Times New Roman" w:hAnsi="Calibri" w:cs="Calibri"/>
                  <w:color w:val="000000"/>
                  <w:lang w:eastAsia="en-CA"/>
                </w:rPr>
                <w:delText>485</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09" w:author="Teague and Liz" w:date="2013-11-28T21:54:00Z"/>
                <w:rFonts w:ascii="Calibri" w:eastAsia="Times New Roman" w:hAnsi="Calibri" w:cs="Calibri"/>
                <w:color w:val="000000"/>
                <w:lang w:eastAsia="en-CA"/>
              </w:rPr>
            </w:pPr>
            <w:del w:id="10310" w:author="Teague and Liz" w:date="2013-11-28T21:54:00Z">
              <w:r w:rsidRPr="007513AD" w:rsidDel="00842CD3">
                <w:rPr>
                  <w:rFonts w:ascii="Calibri" w:eastAsia="Times New Roman" w:hAnsi="Calibri" w:cs="Calibri"/>
                  <w:color w:val="000000"/>
                  <w:lang w:eastAsia="en-CA"/>
                </w:rPr>
                <w:delText>-0.5</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11"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12" w:author="Teague and Liz" w:date="2013-11-28T21:54:00Z"/>
                <w:rFonts w:ascii="Calibri" w:eastAsia="Times New Roman" w:hAnsi="Calibri" w:cs="Calibri"/>
                <w:color w:val="000000"/>
                <w:lang w:eastAsia="en-CA"/>
              </w:rPr>
            </w:pPr>
            <w:del w:id="10313" w:author="Teague and Liz" w:date="2013-11-28T21:54:00Z">
              <w:r w:rsidRPr="007513AD" w:rsidDel="00842CD3">
                <w:rPr>
                  <w:rFonts w:ascii="Calibri" w:eastAsia="Times New Roman" w:hAnsi="Calibri" w:cs="Calibri"/>
                  <w:color w:val="000000"/>
                  <w:lang w:eastAsia="en-CA"/>
                </w:rPr>
                <w:delText>1.34</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14" w:author="Teague and Liz" w:date="2013-11-28T21:54:00Z"/>
                <w:rFonts w:ascii="Calibri" w:eastAsia="Times New Roman" w:hAnsi="Calibri" w:cs="Calibri"/>
                <w:color w:val="000000"/>
                <w:lang w:eastAsia="en-CA"/>
              </w:rPr>
            </w:pPr>
            <w:del w:id="10315" w:author="Teague and Liz" w:date="2013-11-28T21:54:00Z">
              <w:r w:rsidRPr="007513AD" w:rsidDel="00842CD3">
                <w:rPr>
                  <w:rFonts w:ascii="Calibri" w:eastAsia="Times New Roman" w:hAnsi="Calibri" w:cs="Calibri"/>
                  <w:color w:val="000000"/>
                  <w:lang w:eastAsia="en-CA"/>
                </w:rPr>
                <w:delText>1.39</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316" w:author="Teague and Liz" w:date="2013-11-28T21:54:00Z"/>
                <w:rFonts w:ascii="Calibri" w:eastAsia="Times New Roman" w:hAnsi="Calibri" w:cs="Calibri"/>
                <w:color w:val="000000"/>
                <w:lang w:eastAsia="en-CA"/>
              </w:rPr>
            </w:pPr>
            <w:del w:id="10317"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10318"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319"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nil"/>
              <w:right w:val="nil"/>
            </w:tcBorders>
            <w:shd w:val="clear" w:color="auto" w:fill="auto"/>
            <w:noWrap/>
            <w:vAlign w:val="bottom"/>
            <w:hideMark/>
          </w:tcPr>
          <w:p w:rsidR="007513AD" w:rsidRPr="007513AD" w:rsidDel="00842CD3" w:rsidRDefault="007513AD" w:rsidP="007513AD">
            <w:pPr>
              <w:spacing w:after="0" w:line="240" w:lineRule="auto"/>
              <w:rPr>
                <w:del w:id="10320" w:author="Teague and Liz" w:date="2013-11-28T21:54:00Z"/>
                <w:rFonts w:ascii="Calibri" w:eastAsia="Times New Roman" w:hAnsi="Calibri" w:cs="Calibri"/>
                <w:color w:val="000000"/>
                <w:lang w:eastAsia="en-CA"/>
              </w:rPr>
            </w:pPr>
            <w:del w:id="10321" w:author="Teague and Liz" w:date="2013-11-28T21:54:00Z">
              <w:r w:rsidRPr="007513AD" w:rsidDel="00842CD3">
                <w:rPr>
                  <w:rFonts w:ascii="Calibri" w:eastAsia="Times New Roman" w:hAnsi="Calibri" w:cs="Calibri"/>
                  <w:color w:val="000000"/>
                  <w:lang w:eastAsia="en-CA"/>
                </w:rPr>
                <w:delText>Tridecanol</w:delText>
              </w:r>
            </w:del>
          </w:p>
        </w:tc>
        <w:tc>
          <w:tcPr>
            <w:tcW w:w="1009"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22" w:author="Teague and Liz" w:date="2013-11-28T21:54:00Z"/>
                <w:rFonts w:ascii="Calibri" w:eastAsia="Times New Roman" w:hAnsi="Calibri" w:cs="Calibri"/>
                <w:color w:val="000000"/>
                <w:lang w:eastAsia="en-CA"/>
              </w:rPr>
            </w:pPr>
            <w:del w:id="10323" w:author="Teague and Liz" w:date="2013-11-28T21:54:00Z">
              <w:r w:rsidRPr="007513AD" w:rsidDel="00842CD3">
                <w:rPr>
                  <w:rFonts w:ascii="Calibri" w:eastAsia="Times New Roman" w:hAnsi="Calibri" w:cs="Calibri"/>
                  <w:color w:val="000000"/>
                  <w:lang w:eastAsia="en-CA"/>
                </w:rPr>
                <w:delText>524</w:delText>
              </w:r>
            </w:del>
          </w:p>
        </w:tc>
        <w:tc>
          <w:tcPr>
            <w:tcW w:w="102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24" w:author="Teague and Liz" w:date="2013-11-28T21:54:00Z"/>
                <w:rFonts w:ascii="Calibri" w:eastAsia="Times New Roman" w:hAnsi="Calibri" w:cs="Calibri"/>
                <w:color w:val="000000"/>
                <w:lang w:eastAsia="en-CA"/>
              </w:rPr>
            </w:pPr>
            <w:del w:id="10325" w:author="Teague and Liz" w:date="2013-11-28T21:54:00Z">
              <w:r w:rsidRPr="007513AD" w:rsidDel="00842CD3">
                <w:rPr>
                  <w:rFonts w:ascii="Calibri" w:eastAsia="Times New Roman" w:hAnsi="Calibri" w:cs="Calibri"/>
                  <w:color w:val="000000"/>
                  <w:lang w:eastAsia="en-CA"/>
                </w:rPr>
                <w:delText>524</w:delText>
              </w:r>
            </w:del>
          </w:p>
        </w:tc>
        <w:tc>
          <w:tcPr>
            <w:tcW w:w="129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26" w:author="Teague and Liz" w:date="2013-11-28T21:54:00Z"/>
                <w:rFonts w:ascii="Calibri" w:eastAsia="Times New Roman" w:hAnsi="Calibri" w:cs="Calibri"/>
                <w:color w:val="000000"/>
                <w:lang w:eastAsia="en-CA"/>
              </w:rPr>
            </w:pPr>
            <w:del w:id="10327" w:author="Teague and Liz" w:date="2013-11-28T21:54:00Z">
              <w:r w:rsidRPr="007513AD" w:rsidDel="00842CD3">
                <w:rPr>
                  <w:rFonts w:ascii="Calibri" w:eastAsia="Times New Roman" w:hAnsi="Calibri" w:cs="Calibri"/>
                  <w:color w:val="000000"/>
                  <w:lang w:eastAsia="en-CA"/>
                </w:rPr>
                <w:delText>0.4</w:delText>
              </w:r>
            </w:del>
          </w:p>
        </w:tc>
        <w:tc>
          <w:tcPr>
            <w:tcW w:w="311"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28" w:author="Teague and Liz" w:date="2013-11-28T21:54:00Z"/>
                <w:rFonts w:ascii="Calibri" w:eastAsia="Times New Roman" w:hAnsi="Calibri" w:cs="Calibri"/>
                <w:color w:val="000000"/>
                <w:lang w:eastAsia="en-CA"/>
              </w:rPr>
            </w:pPr>
          </w:p>
        </w:tc>
        <w:tc>
          <w:tcPr>
            <w:tcW w:w="1005"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29" w:author="Teague and Liz" w:date="2013-11-28T21:54:00Z"/>
                <w:rFonts w:ascii="Calibri" w:eastAsia="Times New Roman" w:hAnsi="Calibri" w:cs="Calibri"/>
                <w:color w:val="000000"/>
                <w:lang w:eastAsia="en-CA"/>
              </w:rPr>
            </w:pPr>
            <w:del w:id="10330" w:author="Teague and Liz" w:date="2013-11-28T21:54:00Z">
              <w:r w:rsidRPr="007513AD" w:rsidDel="00842CD3">
                <w:rPr>
                  <w:rFonts w:ascii="Calibri" w:eastAsia="Times New Roman" w:hAnsi="Calibri" w:cs="Calibri"/>
                  <w:color w:val="000000"/>
                  <w:lang w:eastAsia="en-CA"/>
                </w:rPr>
                <w:delText>1.25</w:delText>
              </w:r>
            </w:del>
          </w:p>
        </w:tc>
        <w:tc>
          <w:tcPr>
            <w:tcW w:w="1092" w:type="dxa"/>
            <w:tcBorders>
              <w:top w:val="nil"/>
              <w:left w:val="nil"/>
              <w:bottom w:val="nil"/>
              <w:right w:val="nil"/>
            </w:tcBorders>
            <w:shd w:val="clear" w:color="auto" w:fill="auto"/>
            <w:noWrap/>
            <w:vAlign w:val="bottom"/>
            <w:hideMark/>
          </w:tcPr>
          <w:p w:rsidR="007513AD" w:rsidRPr="007513AD" w:rsidDel="00842CD3" w:rsidRDefault="007513AD" w:rsidP="007513AD">
            <w:pPr>
              <w:spacing w:after="0" w:line="240" w:lineRule="auto"/>
              <w:jc w:val="center"/>
              <w:rPr>
                <w:del w:id="10331" w:author="Teague and Liz" w:date="2013-11-28T21:54:00Z"/>
                <w:rFonts w:ascii="Calibri" w:eastAsia="Times New Roman" w:hAnsi="Calibri" w:cs="Calibri"/>
                <w:color w:val="000000"/>
                <w:lang w:eastAsia="en-CA"/>
              </w:rPr>
            </w:pPr>
            <w:del w:id="10332" w:author="Teague and Liz" w:date="2013-11-28T21:54:00Z">
              <w:r w:rsidRPr="007513AD" w:rsidDel="00842CD3">
                <w:rPr>
                  <w:rFonts w:ascii="Calibri" w:eastAsia="Times New Roman" w:hAnsi="Calibri" w:cs="Calibri"/>
                  <w:color w:val="000000"/>
                  <w:lang w:eastAsia="en-CA"/>
                </w:rPr>
                <w:delText>1.30</w:delText>
              </w:r>
            </w:del>
          </w:p>
        </w:tc>
        <w:tc>
          <w:tcPr>
            <w:tcW w:w="1055" w:type="dxa"/>
            <w:tcBorders>
              <w:top w:val="nil"/>
              <w:left w:val="nil"/>
              <w:bottom w:val="nil"/>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333" w:author="Teague and Liz" w:date="2013-11-28T21:54:00Z"/>
                <w:rFonts w:ascii="Calibri" w:eastAsia="Times New Roman" w:hAnsi="Calibri" w:cs="Calibri"/>
                <w:color w:val="000000"/>
                <w:lang w:eastAsia="en-CA"/>
              </w:rPr>
            </w:pPr>
            <w:del w:id="10334" w:author="Teague and Liz" w:date="2013-11-28T21:54:00Z">
              <w:r w:rsidRPr="007513AD" w:rsidDel="00842CD3">
                <w:rPr>
                  <w:rFonts w:ascii="Calibri" w:eastAsia="Times New Roman" w:hAnsi="Calibri" w:cs="Calibri"/>
                  <w:color w:val="000000"/>
                  <w:lang w:eastAsia="en-CA"/>
                </w:rPr>
                <w:delText>0.05</w:delText>
              </w:r>
            </w:del>
          </w:p>
        </w:tc>
      </w:tr>
      <w:tr w:rsidR="00842CD3" w:rsidRPr="007513AD" w:rsidDel="00842CD3" w:rsidTr="00842CD3">
        <w:trPr>
          <w:trHeight w:val="300"/>
          <w:del w:id="10335" w:author="Teague and Liz" w:date="2013-11-28T21:54:00Z"/>
        </w:trPr>
        <w:tc>
          <w:tcPr>
            <w:tcW w:w="1270" w:type="dxa"/>
            <w:vMerge/>
            <w:tcBorders>
              <w:top w:val="nil"/>
              <w:left w:val="single" w:sz="4" w:space="0" w:color="auto"/>
              <w:bottom w:val="single" w:sz="4" w:space="0" w:color="000000"/>
              <w:right w:val="nil"/>
            </w:tcBorders>
            <w:vAlign w:val="center"/>
            <w:hideMark/>
          </w:tcPr>
          <w:p w:rsidR="007513AD" w:rsidRPr="007513AD" w:rsidDel="00842CD3" w:rsidRDefault="007513AD" w:rsidP="007513AD">
            <w:pPr>
              <w:spacing w:after="0" w:line="240" w:lineRule="auto"/>
              <w:rPr>
                <w:del w:id="10336" w:author="Teague and Liz" w:date="2013-11-28T21:54:00Z"/>
                <w:rFonts w:ascii="Calibri" w:eastAsia="Times New Roman" w:hAnsi="Calibri" w:cs="Calibri"/>
                <w:color w:val="000000"/>
                <w:lang w:eastAsia="en-CA"/>
              </w:rPr>
            </w:pPr>
          </w:p>
        </w:tc>
        <w:tc>
          <w:tcPr>
            <w:tcW w:w="1337" w:type="dxa"/>
            <w:tcBorders>
              <w:top w:val="nil"/>
              <w:left w:val="single" w:sz="4" w:space="0" w:color="auto"/>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rPr>
                <w:del w:id="10337" w:author="Teague and Liz" w:date="2013-11-28T21:54:00Z"/>
                <w:rFonts w:ascii="Calibri" w:eastAsia="Times New Roman" w:hAnsi="Calibri" w:cs="Calibri"/>
                <w:color w:val="000000"/>
                <w:lang w:eastAsia="en-CA"/>
              </w:rPr>
            </w:pPr>
            <w:del w:id="10338" w:author="Teague and Liz" w:date="2013-11-28T21:54:00Z">
              <w:r w:rsidRPr="007513AD" w:rsidDel="00842CD3">
                <w:rPr>
                  <w:rFonts w:ascii="Calibri" w:eastAsia="Times New Roman" w:hAnsi="Calibri" w:cs="Calibri"/>
                  <w:color w:val="000000"/>
                  <w:lang w:eastAsia="en-CA"/>
                </w:rPr>
                <w:delText>Tetradenol</w:delText>
              </w:r>
            </w:del>
          </w:p>
        </w:tc>
        <w:tc>
          <w:tcPr>
            <w:tcW w:w="1009"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39" w:author="Teague and Liz" w:date="2013-11-28T21:54:00Z"/>
                <w:rFonts w:ascii="Calibri" w:eastAsia="Times New Roman" w:hAnsi="Calibri" w:cs="Calibri"/>
                <w:color w:val="000000"/>
                <w:lang w:eastAsia="en-CA"/>
              </w:rPr>
            </w:pPr>
            <w:del w:id="10340" w:author="Teague and Liz" w:date="2013-11-28T21:54:00Z">
              <w:r w:rsidRPr="007513AD" w:rsidDel="00842CD3">
                <w:rPr>
                  <w:rFonts w:ascii="Calibri" w:eastAsia="Times New Roman" w:hAnsi="Calibri" w:cs="Calibri"/>
                  <w:color w:val="000000"/>
                  <w:lang w:eastAsia="en-CA"/>
                </w:rPr>
                <w:delText>558</w:delText>
              </w:r>
            </w:del>
          </w:p>
        </w:tc>
        <w:tc>
          <w:tcPr>
            <w:tcW w:w="102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41" w:author="Teague and Liz" w:date="2013-11-28T21:54:00Z"/>
                <w:rFonts w:ascii="Calibri" w:eastAsia="Times New Roman" w:hAnsi="Calibri" w:cs="Calibri"/>
                <w:color w:val="000000"/>
                <w:lang w:eastAsia="en-CA"/>
              </w:rPr>
            </w:pPr>
            <w:del w:id="10342" w:author="Teague and Liz" w:date="2013-11-28T21:54:00Z">
              <w:r w:rsidRPr="007513AD" w:rsidDel="00842CD3">
                <w:rPr>
                  <w:rFonts w:ascii="Calibri" w:eastAsia="Times New Roman" w:hAnsi="Calibri" w:cs="Calibri"/>
                  <w:color w:val="000000"/>
                  <w:lang w:eastAsia="en-CA"/>
                </w:rPr>
                <w:delText>559</w:delText>
              </w:r>
            </w:del>
          </w:p>
        </w:tc>
        <w:tc>
          <w:tcPr>
            <w:tcW w:w="129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43" w:author="Teague and Liz" w:date="2013-11-28T21:54:00Z"/>
                <w:rFonts w:ascii="Calibri" w:eastAsia="Times New Roman" w:hAnsi="Calibri" w:cs="Calibri"/>
                <w:color w:val="000000"/>
                <w:lang w:eastAsia="en-CA"/>
              </w:rPr>
            </w:pPr>
            <w:del w:id="10344" w:author="Teague and Liz" w:date="2013-11-28T21:54:00Z">
              <w:r w:rsidRPr="007513AD" w:rsidDel="00842CD3">
                <w:rPr>
                  <w:rFonts w:ascii="Calibri" w:eastAsia="Times New Roman" w:hAnsi="Calibri" w:cs="Calibri"/>
                  <w:color w:val="000000"/>
                  <w:lang w:eastAsia="en-CA"/>
                </w:rPr>
                <w:delText>1.3</w:delText>
              </w:r>
            </w:del>
          </w:p>
        </w:tc>
        <w:tc>
          <w:tcPr>
            <w:tcW w:w="311"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45" w:author="Teague and Liz" w:date="2013-11-28T21:54:00Z"/>
                <w:rFonts w:ascii="Calibri" w:eastAsia="Times New Roman" w:hAnsi="Calibri" w:cs="Calibri"/>
                <w:color w:val="000000"/>
                <w:lang w:eastAsia="en-CA"/>
              </w:rPr>
            </w:pPr>
            <w:del w:id="10346" w:author="Teague and Liz" w:date="2013-11-28T21:54:00Z">
              <w:r w:rsidRPr="007513AD" w:rsidDel="00842CD3">
                <w:rPr>
                  <w:rFonts w:ascii="Calibri" w:eastAsia="Times New Roman" w:hAnsi="Calibri" w:cs="Calibri"/>
                  <w:color w:val="000000"/>
                  <w:lang w:eastAsia="en-CA"/>
                </w:rPr>
                <w:delText> </w:delText>
              </w:r>
            </w:del>
          </w:p>
        </w:tc>
        <w:tc>
          <w:tcPr>
            <w:tcW w:w="1005"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47" w:author="Teague and Liz" w:date="2013-11-28T21:54:00Z"/>
                <w:rFonts w:ascii="Calibri" w:eastAsia="Times New Roman" w:hAnsi="Calibri" w:cs="Calibri"/>
                <w:color w:val="000000"/>
                <w:lang w:eastAsia="en-CA"/>
              </w:rPr>
            </w:pPr>
            <w:del w:id="10348" w:author="Teague and Liz" w:date="2013-11-28T21:54:00Z">
              <w:r w:rsidRPr="007513AD" w:rsidDel="00842CD3">
                <w:rPr>
                  <w:rFonts w:ascii="Calibri" w:eastAsia="Times New Roman" w:hAnsi="Calibri" w:cs="Calibri"/>
                  <w:color w:val="000000"/>
                  <w:lang w:eastAsia="en-CA"/>
                </w:rPr>
                <w:delText>1.20</w:delText>
              </w:r>
            </w:del>
          </w:p>
        </w:tc>
        <w:tc>
          <w:tcPr>
            <w:tcW w:w="1092" w:type="dxa"/>
            <w:tcBorders>
              <w:top w:val="nil"/>
              <w:left w:val="nil"/>
              <w:bottom w:val="single" w:sz="4" w:space="0" w:color="auto"/>
              <w:right w:val="nil"/>
            </w:tcBorders>
            <w:shd w:val="clear" w:color="auto" w:fill="auto"/>
            <w:noWrap/>
            <w:vAlign w:val="bottom"/>
            <w:hideMark/>
          </w:tcPr>
          <w:p w:rsidR="007513AD" w:rsidRPr="007513AD" w:rsidDel="00842CD3" w:rsidRDefault="007513AD" w:rsidP="007513AD">
            <w:pPr>
              <w:spacing w:after="0" w:line="240" w:lineRule="auto"/>
              <w:jc w:val="center"/>
              <w:rPr>
                <w:del w:id="10349" w:author="Teague and Liz" w:date="2013-11-28T21:54:00Z"/>
                <w:rFonts w:ascii="Calibri" w:eastAsia="Times New Roman" w:hAnsi="Calibri" w:cs="Calibri"/>
                <w:color w:val="000000"/>
                <w:lang w:eastAsia="en-CA"/>
              </w:rPr>
            </w:pPr>
            <w:del w:id="10350" w:author="Teague and Liz" w:date="2013-11-28T21:54:00Z">
              <w:r w:rsidRPr="007513AD" w:rsidDel="00842CD3">
                <w:rPr>
                  <w:rFonts w:ascii="Calibri" w:eastAsia="Times New Roman" w:hAnsi="Calibri" w:cs="Calibri"/>
                  <w:color w:val="000000"/>
                  <w:lang w:eastAsia="en-CA"/>
                </w:rPr>
                <w:delText>1.24</w:delText>
              </w:r>
            </w:del>
          </w:p>
        </w:tc>
        <w:tc>
          <w:tcPr>
            <w:tcW w:w="1055" w:type="dxa"/>
            <w:tcBorders>
              <w:top w:val="nil"/>
              <w:left w:val="nil"/>
              <w:bottom w:val="single" w:sz="4" w:space="0" w:color="auto"/>
              <w:right w:val="single" w:sz="4" w:space="0" w:color="auto"/>
            </w:tcBorders>
            <w:shd w:val="clear" w:color="auto" w:fill="auto"/>
            <w:noWrap/>
            <w:vAlign w:val="bottom"/>
            <w:hideMark/>
          </w:tcPr>
          <w:p w:rsidR="007513AD" w:rsidRPr="007513AD" w:rsidDel="00842CD3" w:rsidRDefault="007513AD" w:rsidP="007513AD">
            <w:pPr>
              <w:spacing w:after="0" w:line="240" w:lineRule="auto"/>
              <w:jc w:val="center"/>
              <w:rPr>
                <w:del w:id="10351" w:author="Teague and Liz" w:date="2013-11-28T21:54:00Z"/>
                <w:rFonts w:ascii="Calibri" w:eastAsia="Times New Roman" w:hAnsi="Calibri" w:cs="Calibri"/>
                <w:color w:val="000000"/>
                <w:lang w:eastAsia="en-CA"/>
              </w:rPr>
            </w:pPr>
            <w:del w:id="10352" w:author="Teague and Liz" w:date="2013-11-28T21:54:00Z">
              <w:r w:rsidRPr="007513AD" w:rsidDel="00842CD3">
                <w:rPr>
                  <w:rFonts w:ascii="Calibri" w:eastAsia="Times New Roman" w:hAnsi="Calibri" w:cs="Calibri"/>
                  <w:color w:val="000000"/>
                  <w:lang w:eastAsia="en-CA"/>
                </w:rPr>
                <w:delText>0.04</w:delText>
              </w:r>
            </w:del>
          </w:p>
        </w:tc>
      </w:tr>
    </w:tbl>
    <w:p w:rsidR="00842CD3" w:rsidRDefault="00842CD3" w:rsidP="007513AD">
      <w:pPr>
        <w:tabs>
          <w:tab w:val="left" w:pos="1418"/>
        </w:tabs>
        <w:rPr>
          <w:ins w:id="10353" w:author="Teague and Liz" w:date="2013-11-28T21:48:00Z"/>
        </w:rPr>
        <w:sectPr w:rsidR="00842CD3" w:rsidSect="007513AD">
          <w:endnotePr>
            <w:numFmt w:val="decimal"/>
          </w:endnotePr>
          <w:pgSz w:w="12240" w:h="15840"/>
          <w:pgMar w:top="1440" w:right="1440" w:bottom="1440" w:left="1440" w:header="708" w:footer="708" w:gutter="0"/>
          <w:cols w:space="708"/>
          <w:docGrid w:linePitch="360"/>
        </w:sectPr>
      </w:pPr>
    </w:p>
    <w:p w:rsidR="007513AD" w:rsidRDefault="00DC1A3D" w:rsidP="007513AD">
      <w:pPr>
        <w:tabs>
          <w:tab w:val="left" w:pos="1418"/>
        </w:tabs>
      </w:pPr>
      <w:proofErr w:type="gramStart"/>
      <w:r>
        <w:lastRenderedPageBreak/>
        <w:t>Figure 1.</w:t>
      </w:r>
      <w:proofErr w:type="gramEnd"/>
    </w:p>
    <w:p w:rsidR="00DC1A3D" w:rsidRDefault="00DC1A3D" w:rsidP="007513AD">
      <w:pPr>
        <w:tabs>
          <w:tab w:val="left" w:pos="1418"/>
        </w:tabs>
        <w:rPr>
          <w:noProof/>
          <w:lang w:eastAsia="en-CA"/>
        </w:rPr>
      </w:pPr>
      <w:r>
        <w:rPr>
          <w:noProof/>
          <w:lang w:eastAsia="en-CA"/>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pt;height:353.1pt" o:ole="">
            <v:imagedata r:id="rId9" o:title=""/>
          </v:shape>
          <o:OLEObject Type="Embed" ProgID="PowerPoint.Slide.12" ShapeID="_x0000_i1025" DrawAspect="Content" ObjectID="_1569233636" r:id="rId10"/>
        </w:object>
      </w:r>
    </w:p>
    <w:p w:rsidR="00DC1A3D" w:rsidRDefault="00DC1A3D">
      <w:pPr>
        <w:rPr>
          <w:noProof/>
          <w:lang w:eastAsia="en-CA"/>
        </w:rPr>
      </w:pPr>
      <w:r>
        <w:rPr>
          <w:noProof/>
          <w:lang w:eastAsia="en-CA"/>
        </w:rPr>
        <w:br w:type="page"/>
      </w:r>
    </w:p>
    <w:p w:rsidR="00DC1A3D" w:rsidRDefault="00DC1A3D" w:rsidP="007513AD">
      <w:pPr>
        <w:tabs>
          <w:tab w:val="left" w:pos="1418"/>
        </w:tabs>
      </w:pPr>
      <w:proofErr w:type="gramStart"/>
      <w:r>
        <w:lastRenderedPageBreak/>
        <w:t>Figure 2.</w:t>
      </w:r>
      <w:proofErr w:type="gramEnd"/>
    </w:p>
    <w:p w:rsidR="00AF1E5B" w:rsidRDefault="00DC1A3D" w:rsidP="007513AD">
      <w:pPr>
        <w:tabs>
          <w:tab w:val="left" w:pos="1418"/>
        </w:tabs>
      </w:pPr>
      <w:r w:rsidRPr="00DC1A3D">
        <w:rPr>
          <w:noProof/>
          <w:lang w:eastAsia="en-CA"/>
        </w:rPr>
        <w:drawing>
          <wp:inline distT="0" distB="0" distL="0" distR="0" wp14:anchorId="247F5727" wp14:editId="443F26DF">
            <wp:extent cx="5760000" cy="4325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4325410"/>
                    </a:xfrm>
                    <a:prstGeom prst="rect">
                      <a:avLst/>
                    </a:prstGeom>
                    <a:noFill/>
                    <a:ln>
                      <a:noFill/>
                    </a:ln>
                  </pic:spPr>
                </pic:pic>
              </a:graphicData>
            </a:graphic>
          </wp:inline>
        </w:drawing>
      </w:r>
    </w:p>
    <w:p w:rsidR="00AF1E5B" w:rsidRDefault="00AF1E5B">
      <w:r>
        <w:br w:type="page"/>
      </w:r>
    </w:p>
    <w:p w:rsidR="00DC1A3D" w:rsidRDefault="00AF1E5B" w:rsidP="007513AD">
      <w:pPr>
        <w:tabs>
          <w:tab w:val="left" w:pos="1418"/>
        </w:tabs>
      </w:pPr>
      <w:proofErr w:type="gramStart"/>
      <w:r>
        <w:lastRenderedPageBreak/>
        <w:t>Figure 3.</w:t>
      </w:r>
      <w:proofErr w:type="gramEnd"/>
    </w:p>
    <w:p w:rsidR="00AF1E5B" w:rsidRDefault="00AF1E5B" w:rsidP="007513AD">
      <w:pPr>
        <w:tabs>
          <w:tab w:val="left" w:pos="1418"/>
        </w:tabs>
      </w:pPr>
      <w:r w:rsidRPr="00AF1E5B">
        <w:rPr>
          <w:noProof/>
          <w:lang w:eastAsia="en-CA"/>
        </w:rPr>
        <w:drawing>
          <wp:inline distT="0" distB="0" distL="0" distR="0" wp14:anchorId="45C3103A" wp14:editId="67526B64">
            <wp:extent cx="5760000" cy="4325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4325410"/>
                    </a:xfrm>
                    <a:prstGeom prst="rect">
                      <a:avLst/>
                    </a:prstGeom>
                    <a:noFill/>
                    <a:ln>
                      <a:noFill/>
                    </a:ln>
                  </pic:spPr>
                </pic:pic>
              </a:graphicData>
            </a:graphic>
          </wp:inline>
        </w:drawing>
      </w:r>
    </w:p>
    <w:p w:rsidR="00AF1E5B" w:rsidRDefault="00AF1E5B">
      <w:r>
        <w:br w:type="page"/>
      </w:r>
    </w:p>
    <w:p w:rsidR="00AF1E5B" w:rsidRDefault="00AF1E5B" w:rsidP="007513AD">
      <w:pPr>
        <w:tabs>
          <w:tab w:val="left" w:pos="1418"/>
        </w:tabs>
      </w:pPr>
      <w:proofErr w:type="gramStart"/>
      <w:r>
        <w:lastRenderedPageBreak/>
        <w:t>Figure 4.</w:t>
      </w:r>
      <w:proofErr w:type="gramEnd"/>
    </w:p>
    <w:p w:rsidR="00AF1E5B" w:rsidRDefault="00AF1E5B" w:rsidP="007513AD">
      <w:pPr>
        <w:tabs>
          <w:tab w:val="left" w:pos="1418"/>
        </w:tabs>
      </w:pPr>
      <w:r w:rsidRPr="00AF1E5B">
        <w:rPr>
          <w:noProof/>
          <w:lang w:eastAsia="en-CA"/>
        </w:rPr>
        <w:drawing>
          <wp:inline distT="0" distB="0" distL="0" distR="0" wp14:anchorId="5FEED1DD" wp14:editId="67F5F2C2">
            <wp:extent cx="5760000" cy="4325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325410"/>
                    </a:xfrm>
                    <a:prstGeom prst="rect">
                      <a:avLst/>
                    </a:prstGeom>
                    <a:noFill/>
                    <a:ln>
                      <a:noFill/>
                    </a:ln>
                  </pic:spPr>
                </pic:pic>
              </a:graphicData>
            </a:graphic>
          </wp:inline>
        </w:drawing>
      </w:r>
    </w:p>
    <w:sectPr w:rsidR="00AF1E5B" w:rsidSect="00842CD3">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B0" w:rsidRDefault="001C2AB0" w:rsidP="001562F1">
      <w:pPr>
        <w:spacing w:after="0" w:line="240" w:lineRule="auto"/>
      </w:pPr>
      <w:r>
        <w:separator/>
      </w:r>
    </w:p>
  </w:endnote>
  <w:endnote w:type="continuationSeparator" w:id="0">
    <w:p w:rsidR="001C2AB0" w:rsidRDefault="001C2AB0" w:rsidP="001562F1">
      <w:pPr>
        <w:spacing w:after="0" w:line="240" w:lineRule="auto"/>
      </w:pPr>
      <w:r>
        <w:continuationSeparator/>
      </w:r>
    </w:p>
  </w:endnote>
  <w:endnote w:id="1">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56" w:author="James Harynuk" w:date="2013-12-02T07:55: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57" w:author="James Harynuk" w:date="2013-12-02T07:55: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F. </w:t>
      </w:r>
      <w:proofErr w:type="spellStart"/>
      <w:r w:rsidR="00884251" w:rsidRPr="002F248C">
        <w:rPr>
          <w:rFonts w:ascii="Times New Roman" w:hAnsi="Times New Roman" w:cs="Times New Roman"/>
          <w:szCs w:val="24"/>
        </w:rPr>
        <w:t>Aldaeus</w:t>
      </w:r>
      <w:proofErr w:type="spellEnd"/>
      <w:r w:rsidR="00884251" w:rsidRPr="002F248C">
        <w:rPr>
          <w:rFonts w:ascii="Times New Roman" w:hAnsi="Times New Roman" w:cs="Times New Roman"/>
          <w:szCs w:val="24"/>
        </w:rPr>
        <w:t xml:space="preserve">, Y. </w:t>
      </w:r>
      <w:proofErr w:type="spellStart"/>
      <w:r w:rsidR="00884251" w:rsidRPr="002F248C">
        <w:rPr>
          <w:rFonts w:ascii="Times New Roman" w:hAnsi="Times New Roman" w:cs="Times New Roman"/>
          <w:szCs w:val="24"/>
        </w:rPr>
        <w:t>Thewalim</w:t>
      </w:r>
      <w:proofErr w:type="spellEnd"/>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A. </w:t>
      </w:r>
      <w:proofErr w:type="spellStart"/>
      <w:r w:rsidR="00884251" w:rsidRPr="002F248C">
        <w:rPr>
          <w:rFonts w:ascii="Times New Roman" w:hAnsi="Times New Roman" w:cs="Times New Roman"/>
          <w:szCs w:val="24"/>
        </w:rPr>
        <w:t>Colmsjö</w:t>
      </w:r>
      <w:proofErr w:type="spell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i/>
          <w:szCs w:val="24"/>
        </w:rPr>
        <w:t>Anal.</w:t>
      </w:r>
      <w:proofErr w:type="gramEnd"/>
      <w:r w:rsidR="00884251" w:rsidRPr="002F248C">
        <w:rPr>
          <w:rFonts w:ascii="Times New Roman" w:hAnsi="Times New Roman" w:cs="Times New Roman"/>
          <w:i/>
          <w:szCs w:val="24"/>
        </w:rPr>
        <w:t xml:space="preserve"> </w:t>
      </w:r>
      <w:proofErr w:type="spellStart"/>
      <w:proofErr w:type="gramStart"/>
      <w:r w:rsidR="00884251" w:rsidRPr="002F248C">
        <w:rPr>
          <w:rFonts w:ascii="Times New Roman" w:hAnsi="Times New Roman" w:cs="Times New Roman"/>
          <w:i/>
          <w:szCs w:val="24"/>
        </w:rPr>
        <w:t>Bioanal</w:t>
      </w:r>
      <w:proofErr w:type="spellEnd"/>
      <w:r w:rsidR="00884251" w:rsidRPr="002F248C">
        <w:rPr>
          <w:rFonts w:ascii="Times New Roman" w:hAnsi="Times New Roman" w:cs="Times New Roman"/>
          <w:i/>
          <w:szCs w:val="24"/>
        </w:rPr>
        <w:t>.</w:t>
      </w:r>
      <w:proofErr w:type="gramEnd"/>
      <w:r w:rsidR="00884251" w:rsidRPr="002F248C">
        <w:rPr>
          <w:rFonts w:ascii="Times New Roman" w:hAnsi="Times New Roman" w:cs="Times New Roman"/>
          <w:i/>
          <w:szCs w:val="24"/>
        </w:rPr>
        <w:t xml:space="preserve"> Chem</w:t>
      </w:r>
      <w:r w:rsidR="00884251" w:rsidRPr="002F248C">
        <w:rPr>
          <w:rFonts w:ascii="Times New Roman" w:hAnsi="Times New Roman" w:cs="Times New Roman"/>
          <w:szCs w:val="24"/>
        </w:rPr>
        <w:t>. 389 (2007) 941</w:t>
      </w:r>
    </w:p>
  </w:endnote>
  <w:endnote w:id="2">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58"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59"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Y.F. Guan, Z. Peng, L.M. Zhou.</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High Res. Chromatogr.</w:t>
      </w:r>
      <w:r w:rsidR="00884251" w:rsidRPr="002F248C">
        <w:rPr>
          <w:rFonts w:ascii="Times New Roman" w:hAnsi="Times New Roman" w:cs="Times New Roman"/>
          <w:szCs w:val="24"/>
        </w:rPr>
        <w:t xml:space="preserve"> Vol. 15 (1992) p. 18-23</w:t>
      </w:r>
    </w:p>
  </w:endnote>
  <w:endnote w:id="3">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60"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61"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J. Harynuk, T. </w:t>
      </w:r>
      <w:proofErr w:type="spellStart"/>
      <w:r w:rsidR="00884251" w:rsidRPr="002F248C">
        <w:rPr>
          <w:rFonts w:ascii="Times New Roman" w:hAnsi="Times New Roman" w:cs="Times New Roman"/>
          <w:szCs w:val="24"/>
        </w:rPr>
        <w:t>Gorecki</w:t>
      </w:r>
      <w:proofErr w:type="spellEnd"/>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i/>
          <w:szCs w:val="24"/>
        </w:rPr>
        <w:t>American Laboratory</w:t>
      </w:r>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Vol. 39, Issue 4 (2007) p. 36-39</w:t>
      </w:r>
    </w:p>
  </w:endnote>
  <w:endnote w:id="4">
    <w:p w:rsidR="00884251" w:rsidRPr="002F248C" w:rsidRDefault="00F308DA" w:rsidP="002F248C">
      <w:pPr>
        <w:pStyle w:val="EndnoteText"/>
        <w:spacing w:line="480" w:lineRule="auto"/>
        <w:ind w:left="720" w:hanging="720"/>
        <w:rPr>
          <w:rFonts w:ascii="Times New Roman" w:hAnsi="Times New Roman" w:cs="Times New Roman"/>
          <w:szCs w:val="24"/>
        </w:rPr>
      </w:pPr>
      <w:ins w:id="62"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63"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J. </w:t>
      </w:r>
      <w:proofErr w:type="spellStart"/>
      <w:r w:rsidR="00884251" w:rsidRPr="002F248C">
        <w:rPr>
          <w:rFonts w:ascii="Times New Roman" w:hAnsi="Times New Roman" w:cs="Times New Roman"/>
          <w:szCs w:val="24"/>
        </w:rPr>
        <w:t>Dalluge</w:t>
      </w:r>
      <w:proofErr w:type="spell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szCs w:val="24"/>
        </w:rPr>
        <w:t>et</w:t>
      </w:r>
      <w:proofErr w:type="gramEnd"/>
      <w:r w:rsidR="00884251" w:rsidRPr="002F248C">
        <w:rPr>
          <w:rFonts w:ascii="Times New Roman" w:hAnsi="Times New Roman" w:cs="Times New Roman"/>
          <w:szCs w:val="24"/>
        </w:rPr>
        <w:t xml:space="preserve">. al.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974. (2002) p. 169-184</w:t>
      </w:r>
    </w:p>
  </w:endnote>
  <w:endnote w:id="5">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64"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65"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J. </w:t>
      </w:r>
      <w:proofErr w:type="spellStart"/>
      <w:r w:rsidR="00884251" w:rsidRPr="002F248C">
        <w:rPr>
          <w:rFonts w:ascii="Times New Roman" w:hAnsi="Times New Roman" w:cs="Times New Roman"/>
          <w:szCs w:val="24"/>
        </w:rPr>
        <w:t>Beens</w:t>
      </w:r>
      <w:proofErr w:type="spellEnd"/>
      <w:r w:rsidR="00884251" w:rsidRPr="002F248C">
        <w:rPr>
          <w:rFonts w:ascii="Times New Roman" w:hAnsi="Times New Roman" w:cs="Times New Roman"/>
          <w:szCs w:val="24"/>
        </w:rPr>
        <w:t xml:space="preserve">, R. </w:t>
      </w:r>
      <w:proofErr w:type="spellStart"/>
      <w:r w:rsidR="00884251" w:rsidRPr="002F248C">
        <w:rPr>
          <w:rFonts w:ascii="Times New Roman" w:hAnsi="Times New Roman" w:cs="Times New Roman"/>
          <w:szCs w:val="24"/>
        </w:rPr>
        <w:t>Tijssen</w:t>
      </w:r>
      <w:proofErr w:type="spellEnd"/>
      <w:r w:rsidR="00884251" w:rsidRPr="002F248C">
        <w:rPr>
          <w:rFonts w:ascii="Times New Roman" w:hAnsi="Times New Roman" w:cs="Times New Roman"/>
          <w:szCs w:val="24"/>
        </w:rPr>
        <w:t xml:space="preserve">, J. </w:t>
      </w:r>
      <w:proofErr w:type="spellStart"/>
      <w:r w:rsidR="00884251" w:rsidRPr="002F248C">
        <w:rPr>
          <w:rFonts w:ascii="Times New Roman" w:hAnsi="Times New Roman" w:cs="Times New Roman"/>
          <w:szCs w:val="24"/>
        </w:rPr>
        <w:t>Blomberg</w:t>
      </w:r>
      <w:proofErr w:type="spellEnd"/>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822 (1998) 233-251</w:t>
      </w:r>
    </w:p>
  </w:endnote>
  <w:endnote w:id="6">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66"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67"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R.J. Western, P.J. Marriott.</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Sep. Sci</w:t>
      </w:r>
      <w:r w:rsidR="00884251" w:rsidRPr="002F248C">
        <w:rPr>
          <w:rFonts w:ascii="Times New Roman" w:hAnsi="Times New Roman" w:cs="Times New Roman"/>
          <w:szCs w:val="24"/>
        </w:rPr>
        <w:t>. 25 (2002) 832–838</w:t>
      </w:r>
    </w:p>
  </w:endnote>
  <w:endnote w:id="7">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68"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69"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C. </w:t>
      </w:r>
      <w:proofErr w:type="spellStart"/>
      <w:r w:rsidR="00884251" w:rsidRPr="002F248C">
        <w:rPr>
          <w:rFonts w:ascii="Times New Roman" w:hAnsi="Times New Roman" w:cs="Times New Roman"/>
          <w:szCs w:val="24"/>
        </w:rPr>
        <w:t>Vendeuvre</w:t>
      </w:r>
      <w:proofErr w:type="spellEnd"/>
      <w:r w:rsidR="00884251" w:rsidRPr="002F248C">
        <w:rPr>
          <w:rFonts w:ascii="Times New Roman" w:hAnsi="Times New Roman" w:cs="Times New Roman"/>
          <w:szCs w:val="24"/>
        </w:rPr>
        <w:t xml:space="preserve">, F. </w:t>
      </w:r>
      <w:proofErr w:type="spellStart"/>
      <w:r w:rsidR="00884251" w:rsidRPr="002F248C">
        <w:rPr>
          <w:rFonts w:ascii="Times New Roman" w:hAnsi="Times New Roman" w:cs="Times New Roman"/>
          <w:szCs w:val="24"/>
        </w:rPr>
        <w:t>Bertoncini</w:t>
      </w:r>
      <w:proofErr w:type="spellEnd"/>
      <w:r w:rsidR="00884251" w:rsidRPr="002F248C">
        <w:rPr>
          <w:rFonts w:ascii="Times New Roman" w:hAnsi="Times New Roman" w:cs="Times New Roman"/>
          <w:szCs w:val="24"/>
        </w:rPr>
        <w:t xml:space="preserve">, D. </w:t>
      </w:r>
      <w:proofErr w:type="spellStart"/>
      <w:r w:rsidR="00884251" w:rsidRPr="002F248C">
        <w:rPr>
          <w:rFonts w:ascii="Times New Roman" w:hAnsi="Times New Roman" w:cs="Times New Roman"/>
          <w:szCs w:val="24"/>
        </w:rPr>
        <w:t>Thiebaut</w:t>
      </w:r>
      <w:proofErr w:type="spellEnd"/>
      <w:r w:rsidR="00884251" w:rsidRPr="002F248C">
        <w:rPr>
          <w:rFonts w:ascii="Times New Roman" w:hAnsi="Times New Roman" w:cs="Times New Roman"/>
          <w:szCs w:val="24"/>
        </w:rPr>
        <w:t xml:space="preserve">, M. Martin, M. </w:t>
      </w:r>
      <w:proofErr w:type="spellStart"/>
      <w:r w:rsidR="00884251" w:rsidRPr="002F248C">
        <w:rPr>
          <w:rFonts w:ascii="Times New Roman" w:hAnsi="Times New Roman" w:cs="Times New Roman"/>
          <w:szCs w:val="24"/>
        </w:rPr>
        <w:t>Hennion</w:t>
      </w:r>
      <w:proofErr w:type="spellEnd"/>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Sep. Sci</w:t>
      </w:r>
      <w:r w:rsidR="00884251" w:rsidRPr="002F248C">
        <w:rPr>
          <w:rFonts w:ascii="Times New Roman" w:hAnsi="Times New Roman" w:cs="Times New Roman"/>
          <w:szCs w:val="24"/>
        </w:rPr>
        <w:t>. 28 (2005) 1129-1136</w:t>
      </w:r>
    </w:p>
  </w:endnote>
  <w:endnote w:id="8">
    <w:p w:rsidR="00884251" w:rsidRPr="002F248C" w:rsidRDefault="00F308DA" w:rsidP="002F248C">
      <w:pPr>
        <w:pStyle w:val="EndnoteText"/>
        <w:spacing w:line="480" w:lineRule="auto"/>
        <w:ind w:left="720" w:hanging="720"/>
        <w:rPr>
          <w:rFonts w:ascii="Times New Roman" w:hAnsi="Times New Roman" w:cs="Times New Roman"/>
          <w:szCs w:val="24"/>
        </w:rPr>
      </w:pPr>
      <w:ins w:id="70"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71"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T </w:t>
      </w:r>
      <w:r w:rsidR="00884251" w:rsidRPr="002F248C">
        <w:rPr>
          <w:rFonts w:ascii="Times New Roman" w:hAnsi="Times New Roman" w:cs="Times New Roman"/>
          <w:color w:val="131413"/>
          <w:szCs w:val="24"/>
        </w:rPr>
        <w:t xml:space="preserve">Pang , S Zhu, X Lu, G.W. Xu (2007) J Sep </w:t>
      </w:r>
      <w:proofErr w:type="spellStart"/>
      <w:r w:rsidR="00884251" w:rsidRPr="002F248C">
        <w:rPr>
          <w:rFonts w:ascii="Times New Roman" w:hAnsi="Times New Roman" w:cs="Times New Roman"/>
          <w:color w:val="131413"/>
          <w:szCs w:val="24"/>
        </w:rPr>
        <w:t>Sci</w:t>
      </w:r>
      <w:proofErr w:type="spellEnd"/>
      <w:r w:rsidR="00884251" w:rsidRPr="002F248C">
        <w:rPr>
          <w:rFonts w:ascii="Times New Roman" w:hAnsi="Times New Roman" w:cs="Times New Roman"/>
          <w:color w:val="131413"/>
          <w:szCs w:val="24"/>
        </w:rPr>
        <w:t xml:space="preserve"> 30:868–874</w:t>
      </w:r>
    </w:p>
  </w:endnote>
  <w:endnote w:id="9">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72"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73"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J.S. </w:t>
      </w:r>
      <w:proofErr w:type="spellStart"/>
      <w:r w:rsidR="00884251" w:rsidRPr="002F248C">
        <w:rPr>
          <w:rFonts w:ascii="Times New Roman" w:hAnsi="Times New Roman" w:cs="Times New Roman"/>
          <w:szCs w:val="24"/>
        </w:rPr>
        <w:t>Arey</w:t>
      </w:r>
      <w:proofErr w:type="spellEnd"/>
      <w:r w:rsidR="00884251" w:rsidRPr="002F248C">
        <w:rPr>
          <w:rFonts w:ascii="Times New Roman" w:hAnsi="Times New Roman" w:cs="Times New Roman"/>
          <w:szCs w:val="24"/>
        </w:rPr>
        <w:t>, R.K. Nelson, L. Xu, C.M. Reddy.</w:t>
      </w:r>
      <w:proofErr w:type="gram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i/>
          <w:szCs w:val="24"/>
        </w:rPr>
        <w:t>Anal.</w:t>
      </w:r>
      <w:proofErr w:type="gramEnd"/>
      <w:r w:rsidR="00884251" w:rsidRPr="002F248C">
        <w:rPr>
          <w:rFonts w:ascii="Times New Roman" w:hAnsi="Times New Roman" w:cs="Times New Roman"/>
          <w:i/>
          <w:szCs w:val="24"/>
        </w:rPr>
        <w:t xml:space="preserve"> Chem</w:t>
      </w:r>
      <w:r w:rsidR="00884251" w:rsidRPr="002F248C">
        <w:rPr>
          <w:rFonts w:ascii="Times New Roman" w:hAnsi="Times New Roman" w:cs="Times New Roman"/>
          <w:szCs w:val="24"/>
        </w:rPr>
        <w:t>. 77 (2005) 7172-7182</w:t>
      </w:r>
    </w:p>
  </w:endnote>
  <w:endnote w:id="10">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74"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75"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J.V. Seeley, E.M. Libby, K.A. Hill Edwards, S.K. Seeley.</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1216 (2009) 1650-1657</w:t>
      </w:r>
    </w:p>
  </w:endnote>
  <w:endnote w:id="11">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76"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77"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 xml:space="preserve">S. </w:t>
      </w:r>
      <w:proofErr w:type="spellStart"/>
      <w:r w:rsidR="00884251" w:rsidRPr="002F248C">
        <w:rPr>
          <w:rFonts w:ascii="Times New Roman" w:hAnsi="Times New Roman" w:cs="Times New Roman"/>
          <w:szCs w:val="24"/>
        </w:rPr>
        <w:t>Bieri</w:t>
      </w:r>
      <w:proofErr w:type="spellEnd"/>
      <w:r w:rsidR="00884251" w:rsidRPr="002F248C">
        <w:rPr>
          <w:rFonts w:ascii="Times New Roman" w:hAnsi="Times New Roman" w:cs="Times New Roman"/>
          <w:szCs w:val="24"/>
        </w:rPr>
        <w:t>, P.J. Marriott.</w:t>
      </w:r>
      <w:proofErr w:type="gram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i/>
          <w:szCs w:val="24"/>
        </w:rPr>
        <w:t>Anal.</w:t>
      </w:r>
      <w:proofErr w:type="gramEnd"/>
      <w:r w:rsidR="00884251" w:rsidRPr="002F248C">
        <w:rPr>
          <w:rFonts w:ascii="Times New Roman" w:hAnsi="Times New Roman" w:cs="Times New Roman"/>
          <w:i/>
          <w:szCs w:val="24"/>
        </w:rPr>
        <w:t xml:space="preserve"> Chem.</w:t>
      </w:r>
      <w:r w:rsidR="00884251" w:rsidRPr="002F248C">
        <w:rPr>
          <w:rFonts w:ascii="Times New Roman" w:hAnsi="Times New Roman" w:cs="Times New Roman"/>
          <w:szCs w:val="24"/>
        </w:rPr>
        <w:t xml:space="preserve"> 80 (2008) 760-768</w:t>
      </w:r>
    </w:p>
  </w:endnote>
  <w:endnote w:id="12">
    <w:p w:rsidR="00884251" w:rsidRPr="002F248C" w:rsidRDefault="00F308DA" w:rsidP="002F248C">
      <w:pPr>
        <w:pStyle w:val="EndnoteText"/>
        <w:spacing w:line="480" w:lineRule="auto"/>
        <w:ind w:left="720" w:hanging="720"/>
        <w:rPr>
          <w:rFonts w:ascii="Times New Roman" w:hAnsi="Times New Roman" w:cs="Times New Roman"/>
          <w:szCs w:val="24"/>
        </w:rPr>
      </w:pPr>
      <w:ins w:id="78" w:author="James Harynuk" w:date="2013-12-02T07:56:00Z">
        <w:r>
          <w:rPr>
            <w:rFonts w:ascii="Times New Roman" w:hAnsi="Times New Roman" w:cs="Times New Roman"/>
            <w:szCs w:val="24"/>
            <w:lang w:val="en-US"/>
          </w:rPr>
          <w:t>[</w:t>
        </w:r>
      </w:ins>
      <w:r w:rsidR="00884251" w:rsidRPr="002F248C">
        <w:rPr>
          <w:rStyle w:val="EndnoteReference"/>
          <w:rFonts w:ascii="Times New Roman" w:hAnsi="Times New Roman" w:cs="Times New Roman"/>
          <w:szCs w:val="24"/>
          <w:vertAlign w:val="baseline"/>
        </w:rPr>
        <w:endnoteRef/>
      </w:r>
      <w:ins w:id="79" w:author="James Harynuk" w:date="2013-12-02T07:57:00Z">
        <w:r>
          <w:rPr>
            <w:rFonts w:ascii="Times New Roman" w:hAnsi="Times New Roman" w:cs="Times New Roman"/>
            <w:szCs w:val="24"/>
            <w:lang w:val="en-US"/>
          </w:rPr>
          <w:t>]</w:t>
        </w:r>
      </w:ins>
      <w:r w:rsidR="00884251">
        <w:rPr>
          <w:rFonts w:ascii="Times New Roman" w:hAnsi="Times New Roman" w:cs="Times New Roman"/>
          <w:szCs w:val="24"/>
          <w:lang w:val="en-US"/>
        </w:rPr>
        <w:tab/>
      </w:r>
      <w:r w:rsidR="00884251" w:rsidRPr="002F248C">
        <w:rPr>
          <w:rFonts w:ascii="Times New Roman" w:hAnsi="Times New Roman" w:cs="Times New Roman"/>
          <w:szCs w:val="24"/>
          <w:lang w:val="en-US"/>
        </w:rPr>
        <w:t xml:space="preserve">J. </w:t>
      </w:r>
      <w:proofErr w:type="spellStart"/>
      <w:r w:rsidR="00884251" w:rsidRPr="002F248C">
        <w:rPr>
          <w:rFonts w:ascii="Times New Roman" w:hAnsi="Times New Roman" w:cs="Times New Roman"/>
          <w:szCs w:val="24"/>
          <w:lang w:val="en-US"/>
        </w:rPr>
        <w:t>Dimandja</w:t>
      </w:r>
      <w:proofErr w:type="spellEnd"/>
      <w:r w:rsidR="00884251" w:rsidRPr="002F248C">
        <w:rPr>
          <w:rFonts w:ascii="Times New Roman" w:hAnsi="Times New Roman" w:cs="Times New Roman"/>
          <w:szCs w:val="24"/>
          <w:lang w:val="en-US"/>
        </w:rPr>
        <w:t xml:space="preserve">, T. </w:t>
      </w:r>
      <w:proofErr w:type="spellStart"/>
      <w:r w:rsidR="00884251" w:rsidRPr="002F248C">
        <w:rPr>
          <w:rFonts w:ascii="Times New Roman" w:hAnsi="Times New Roman" w:cs="Times New Roman"/>
          <w:szCs w:val="24"/>
          <w:lang w:val="en-US"/>
        </w:rPr>
        <w:t>Leavell</w:t>
      </w:r>
      <w:proofErr w:type="spellEnd"/>
      <w:r w:rsidR="00884251" w:rsidRPr="002F248C">
        <w:rPr>
          <w:rFonts w:ascii="Times New Roman" w:hAnsi="Times New Roman" w:cs="Times New Roman"/>
          <w:szCs w:val="24"/>
          <w:lang w:val="en-US"/>
        </w:rPr>
        <w:t>, F.L. Dorman, D.W. Armstrong</w:t>
      </w:r>
      <w:ins w:id="80" w:author="jharynuk" w:date="2013-11-29T12:25:00Z">
        <w:r w:rsidR="00E67DB0">
          <w:rPr>
            <w:rFonts w:ascii="Times New Roman" w:hAnsi="Times New Roman" w:cs="Times New Roman"/>
            <w:szCs w:val="24"/>
            <w:lang w:val="en-US"/>
          </w:rPr>
          <w:t>,</w:t>
        </w:r>
      </w:ins>
      <w:r w:rsidR="00884251" w:rsidRPr="002F248C">
        <w:rPr>
          <w:rFonts w:ascii="Times New Roman" w:hAnsi="Times New Roman" w:cs="Times New Roman"/>
          <w:szCs w:val="24"/>
          <w:lang w:val="en-US"/>
        </w:rPr>
        <w:t xml:space="preserve"> </w:t>
      </w:r>
      <w:r w:rsidR="00884251" w:rsidRPr="002F248C">
        <w:rPr>
          <w:rFonts w:ascii="Times New Roman" w:hAnsi="Times New Roman" w:cs="Times New Roman"/>
          <w:i/>
          <w:szCs w:val="24"/>
          <w:lang w:val="en-US"/>
        </w:rPr>
        <w:t xml:space="preserve">Characterization of GC×GC column sets with </w:t>
      </w:r>
      <w:proofErr w:type="spellStart"/>
      <w:r w:rsidR="00884251" w:rsidRPr="002F248C">
        <w:rPr>
          <w:rFonts w:ascii="Times New Roman" w:hAnsi="Times New Roman" w:cs="Times New Roman"/>
          <w:i/>
          <w:szCs w:val="24"/>
          <w:lang w:val="en-US"/>
        </w:rPr>
        <w:t>bidimensional</w:t>
      </w:r>
      <w:proofErr w:type="spellEnd"/>
      <w:r w:rsidR="00884251" w:rsidRPr="002F248C">
        <w:rPr>
          <w:rFonts w:ascii="Times New Roman" w:hAnsi="Times New Roman" w:cs="Times New Roman"/>
          <w:i/>
          <w:szCs w:val="24"/>
          <w:lang w:val="en-US"/>
        </w:rPr>
        <w:t xml:space="preserve"> retention normalization</w:t>
      </w:r>
      <w:r w:rsidR="00884251" w:rsidRPr="002F248C">
        <w:rPr>
          <w:rFonts w:ascii="Times New Roman" w:hAnsi="Times New Roman" w:cs="Times New Roman"/>
          <w:szCs w:val="24"/>
          <w:lang w:val="en-US"/>
        </w:rPr>
        <w:t xml:space="preserve"> Presented at </w:t>
      </w:r>
      <w:proofErr w:type="spellStart"/>
      <w:r w:rsidR="00884251" w:rsidRPr="002F248C">
        <w:rPr>
          <w:rFonts w:ascii="Times New Roman" w:hAnsi="Times New Roman" w:cs="Times New Roman"/>
          <w:szCs w:val="24"/>
          <w:lang w:val="en-US"/>
        </w:rPr>
        <w:t>Pacifichem</w:t>
      </w:r>
      <w:proofErr w:type="spellEnd"/>
      <w:r w:rsidR="00884251" w:rsidRPr="002F248C">
        <w:rPr>
          <w:rFonts w:ascii="Times New Roman" w:hAnsi="Times New Roman" w:cs="Times New Roman"/>
          <w:szCs w:val="24"/>
          <w:lang w:val="en-US"/>
        </w:rPr>
        <w:t xml:space="preserve"> 2010, International Chemical Congress of Pacific Basin Societies, Honolulu, HI, United States, December 15-20, 2010 (2010), ANYL-142.</w:t>
      </w:r>
    </w:p>
  </w:endnote>
  <w:endnote w:id="13">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81"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82"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J.V. Seeley, S.K. Seeley.</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1172 (2007) 72-83</w:t>
      </w:r>
    </w:p>
  </w:endnote>
  <w:endnote w:id="14">
    <w:p w:rsidR="00884251" w:rsidRPr="002F248C" w:rsidRDefault="00F308DA" w:rsidP="002F248C">
      <w:pPr>
        <w:pStyle w:val="EndnoteText"/>
        <w:spacing w:line="480" w:lineRule="auto"/>
        <w:ind w:left="720" w:hanging="720"/>
        <w:rPr>
          <w:rFonts w:ascii="Times New Roman" w:hAnsi="Times New Roman" w:cs="Times New Roman"/>
          <w:szCs w:val="24"/>
        </w:rPr>
      </w:pPr>
      <w:ins w:id="83"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84"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Y.P. Zhao</w:t>
      </w:r>
      <w:ins w:id="85" w:author="McGinitie, Teague /JC" w:date="2013-11-25T15:14:00Z">
        <w:r w:rsidR="00884251">
          <w:rPr>
            <w:rFonts w:ascii="Times New Roman" w:hAnsi="Times New Roman" w:cs="Times New Roman"/>
            <w:szCs w:val="24"/>
          </w:rPr>
          <w:t xml:space="preserve">, J. Zhang, B. </w:t>
        </w:r>
      </w:ins>
      <w:ins w:id="86" w:author="McGinitie, Teague /JC" w:date="2013-11-25T15:15:00Z">
        <w:r w:rsidR="00884251">
          <w:rPr>
            <w:rFonts w:ascii="Times New Roman" w:hAnsi="Times New Roman" w:cs="Times New Roman"/>
            <w:szCs w:val="24"/>
          </w:rPr>
          <w:t>W</w:t>
        </w:r>
      </w:ins>
      <w:ins w:id="87" w:author="McGinitie, Teague /JC" w:date="2013-11-25T15:14:00Z">
        <w:r w:rsidR="00884251">
          <w:rPr>
            <w:rFonts w:ascii="Times New Roman" w:hAnsi="Times New Roman" w:cs="Times New Roman"/>
            <w:szCs w:val="24"/>
          </w:rPr>
          <w:t xml:space="preserve">ang, </w:t>
        </w:r>
      </w:ins>
      <w:ins w:id="88" w:author="McGinitie, Teague /JC" w:date="2013-11-25T15:15:00Z">
        <w:r w:rsidR="00884251">
          <w:rPr>
            <w:rFonts w:ascii="Times New Roman" w:hAnsi="Times New Roman" w:cs="Times New Roman"/>
            <w:szCs w:val="24"/>
          </w:rPr>
          <w:t xml:space="preserve">S. Ho Kim, A. Fang, B. </w:t>
        </w:r>
        <w:proofErr w:type="spellStart"/>
        <w:r w:rsidR="00884251">
          <w:rPr>
            <w:rFonts w:ascii="Times New Roman" w:hAnsi="Times New Roman" w:cs="Times New Roman"/>
            <w:szCs w:val="24"/>
          </w:rPr>
          <w:t>Bogdanov</w:t>
        </w:r>
        <w:proofErr w:type="spellEnd"/>
        <w:r w:rsidR="00884251">
          <w:rPr>
            <w:rFonts w:ascii="Times New Roman" w:hAnsi="Times New Roman" w:cs="Times New Roman"/>
            <w:szCs w:val="24"/>
          </w:rPr>
          <w:t>, Z. Zhou, C. McClain, X. Zhang</w:t>
        </w:r>
      </w:ins>
      <w:del w:id="89" w:author="McGinitie, Teague /JC" w:date="2013-11-25T15:16:00Z">
        <w:r w:rsidR="00884251" w:rsidRPr="002F248C" w:rsidDel="00441573">
          <w:rPr>
            <w:rFonts w:ascii="Times New Roman" w:hAnsi="Times New Roman" w:cs="Times New Roman"/>
            <w:szCs w:val="24"/>
          </w:rPr>
          <w:delText xml:space="preserve"> et al</w:delText>
        </w:r>
      </w:del>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xml:space="preserve"> 1218 (2011) 2577-2583</w:t>
      </w:r>
    </w:p>
  </w:endnote>
  <w:endnote w:id="15">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90"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91"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 xml:space="preserve">C. von </w:t>
      </w:r>
      <w:proofErr w:type="spellStart"/>
      <w:r w:rsidR="00884251" w:rsidRPr="002F248C">
        <w:rPr>
          <w:rFonts w:ascii="Times New Roman" w:hAnsi="Times New Roman" w:cs="Times New Roman"/>
          <w:szCs w:val="24"/>
        </w:rPr>
        <w:t>Muehlen</w:t>
      </w:r>
      <w:proofErr w:type="spellEnd"/>
      <w:r w:rsidR="00884251" w:rsidRPr="002F248C">
        <w:rPr>
          <w:rFonts w:ascii="Times New Roman" w:hAnsi="Times New Roman" w:cs="Times New Roman"/>
          <w:szCs w:val="24"/>
        </w:rPr>
        <w:t>, P.J. Marriott.</w:t>
      </w:r>
      <w:proofErr w:type="gram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i/>
          <w:szCs w:val="24"/>
        </w:rPr>
        <w:t>Anal.</w:t>
      </w:r>
      <w:proofErr w:type="gramEnd"/>
      <w:del w:id="92" w:author="McGinitie, Teague /JC" w:date="2013-11-25T15:23:00Z">
        <w:r w:rsidR="00884251" w:rsidRPr="002F248C" w:rsidDel="00441573">
          <w:rPr>
            <w:rFonts w:ascii="Times New Roman" w:hAnsi="Times New Roman" w:cs="Times New Roman"/>
            <w:i/>
            <w:szCs w:val="24"/>
          </w:rPr>
          <w:delText xml:space="preserve"> And</w:delText>
        </w:r>
      </w:del>
      <w:r w:rsidR="00884251" w:rsidRPr="002F248C">
        <w:rPr>
          <w:rFonts w:ascii="Times New Roman" w:hAnsi="Times New Roman" w:cs="Times New Roman"/>
          <w:i/>
          <w:szCs w:val="24"/>
        </w:rPr>
        <w:t xml:space="preserve"> </w:t>
      </w:r>
      <w:proofErr w:type="spellStart"/>
      <w:proofErr w:type="gramStart"/>
      <w:r w:rsidR="00884251" w:rsidRPr="002F248C">
        <w:rPr>
          <w:rFonts w:ascii="Times New Roman" w:hAnsi="Times New Roman" w:cs="Times New Roman"/>
          <w:i/>
          <w:szCs w:val="24"/>
        </w:rPr>
        <w:t>Bioanal</w:t>
      </w:r>
      <w:proofErr w:type="spellEnd"/>
      <w:r w:rsidR="00884251" w:rsidRPr="002F248C">
        <w:rPr>
          <w:rFonts w:ascii="Times New Roman" w:hAnsi="Times New Roman" w:cs="Times New Roman"/>
          <w:i/>
          <w:szCs w:val="24"/>
        </w:rPr>
        <w:t>.</w:t>
      </w:r>
      <w:proofErr w:type="gramEnd"/>
      <w:r w:rsidR="00884251" w:rsidRPr="002F248C">
        <w:rPr>
          <w:rFonts w:ascii="Times New Roman" w:hAnsi="Times New Roman" w:cs="Times New Roman"/>
          <w:i/>
          <w:szCs w:val="24"/>
        </w:rPr>
        <w:t xml:space="preserve"> Chem.</w:t>
      </w:r>
      <w:r w:rsidR="00884251" w:rsidRPr="002F248C">
        <w:rPr>
          <w:rFonts w:ascii="Times New Roman" w:hAnsi="Times New Roman" w:cs="Times New Roman"/>
          <w:szCs w:val="24"/>
        </w:rPr>
        <w:t xml:space="preserve"> 401 (2011) </w:t>
      </w:r>
      <w:r w:rsidR="00884251" w:rsidRPr="002F248C">
        <w:rPr>
          <w:rStyle w:val="databold"/>
          <w:rFonts w:ascii="Times New Roman" w:hAnsi="Times New Roman" w:cs="Times New Roman"/>
          <w:szCs w:val="24"/>
        </w:rPr>
        <w:t>2351-2360</w:t>
      </w:r>
    </w:p>
  </w:endnote>
  <w:endnote w:id="16">
    <w:p w:rsidR="00884251" w:rsidRPr="002F248C" w:rsidRDefault="00F308DA" w:rsidP="002F248C">
      <w:pPr>
        <w:pStyle w:val="EndnoteText"/>
        <w:spacing w:line="480" w:lineRule="auto"/>
        <w:ind w:left="720" w:hanging="720"/>
        <w:rPr>
          <w:rFonts w:ascii="Times New Roman" w:hAnsi="Times New Roman" w:cs="Times New Roman"/>
          <w:szCs w:val="24"/>
        </w:rPr>
      </w:pPr>
      <w:ins w:id="93"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94"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 xml:space="preserve">S. Zhu, X. Lu, Y. </w:t>
      </w:r>
      <w:proofErr w:type="spellStart"/>
      <w:r w:rsidR="00884251" w:rsidRPr="002F248C">
        <w:rPr>
          <w:rFonts w:ascii="Times New Roman" w:hAnsi="Times New Roman" w:cs="Times New Roman"/>
          <w:szCs w:val="24"/>
        </w:rPr>
        <w:t>Qiu</w:t>
      </w:r>
      <w:proofErr w:type="spellEnd"/>
      <w:r w:rsidR="00884251" w:rsidRPr="002F248C">
        <w:rPr>
          <w:rFonts w:ascii="Times New Roman" w:hAnsi="Times New Roman" w:cs="Times New Roman"/>
          <w:szCs w:val="24"/>
        </w:rPr>
        <w:t>, T. Pang, H. Kong, C. Wu, G. Xu. J. Chromatogr. A. 1150 (2007) 28-36</w:t>
      </w:r>
    </w:p>
  </w:endnote>
  <w:endnote w:id="17">
    <w:p w:rsidR="00884251" w:rsidRPr="002F248C" w:rsidRDefault="00F308DA" w:rsidP="002F248C">
      <w:pPr>
        <w:pStyle w:val="EndnoteText"/>
        <w:spacing w:line="480" w:lineRule="auto"/>
        <w:ind w:left="720" w:hanging="720"/>
        <w:rPr>
          <w:rFonts w:ascii="Times New Roman" w:hAnsi="Times New Roman" w:cs="Times New Roman"/>
          <w:szCs w:val="24"/>
        </w:rPr>
      </w:pPr>
      <w:ins w:id="95"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96" w:author="James Harynuk" w:date="2013-12-02T07:57:00Z">
        <w:r>
          <w:rPr>
            <w:rFonts w:ascii="Times New Roman" w:hAnsi="Times New Roman" w:cs="Times New Roman"/>
            <w:szCs w:val="24"/>
          </w:rPr>
          <w:t>]</w:t>
        </w:r>
      </w:ins>
      <w:r w:rsidR="00884251">
        <w:rPr>
          <w:rFonts w:ascii="Times New Roman" w:hAnsi="Times New Roman" w:cs="Times New Roman"/>
          <w:szCs w:val="24"/>
        </w:rPr>
        <w:tab/>
      </w:r>
      <w:r w:rsidR="00884251" w:rsidRPr="002F248C">
        <w:rPr>
          <w:rFonts w:ascii="Times New Roman" w:hAnsi="Times New Roman" w:cs="Times New Roman"/>
          <w:szCs w:val="24"/>
        </w:rPr>
        <w:t>X. Lu, H. Kong, H. Li, C. Ma, J. Tian, G. Xu. J. Chromatogr. A. 1086 (2005) 175-184</w:t>
      </w:r>
    </w:p>
  </w:endnote>
  <w:endnote w:id="18">
    <w:p w:rsidR="00884251" w:rsidRPr="002F248C" w:rsidRDefault="00F308DA" w:rsidP="002F248C">
      <w:pPr>
        <w:pStyle w:val="EndnoteText"/>
        <w:spacing w:line="480" w:lineRule="auto"/>
        <w:ind w:left="720" w:hanging="720"/>
        <w:rPr>
          <w:rFonts w:ascii="Times New Roman" w:hAnsi="Times New Roman" w:cs="Times New Roman"/>
          <w:szCs w:val="24"/>
        </w:rPr>
      </w:pPr>
      <w:ins w:id="97"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98"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Y. </w:t>
      </w:r>
      <w:proofErr w:type="spellStart"/>
      <w:r w:rsidR="00884251" w:rsidRPr="002F248C">
        <w:rPr>
          <w:rFonts w:ascii="Times New Roman" w:hAnsi="Times New Roman" w:cs="Times New Roman"/>
          <w:szCs w:val="24"/>
        </w:rPr>
        <w:t>Thewalim</w:t>
      </w:r>
      <w:proofErr w:type="spellEnd"/>
      <w:r w:rsidR="00884251" w:rsidRPr="002F248C">
        <w:rPr>
          <w:rFonts w:ascii="Times New Roman" w:hAnsi="Times New Roman" w:cs="Times New Roman"/>
          <w:szCs w:val="24"/>
        </w:rPr>
        <w:t xml:space="preserve">, </w:t>
      </w:r>
      <w:proofErr w:type="spellStart"/>
      <w:r w:rsidR="00884251" w:rsidRPr="002F248C">
        <w:rPr>
          <w:rFonts w:ascii="Times New Roman" w:hAnsi="Times New Roman" w:cs="Times New Roman"/>
          <w:szCs w:val="24"/>
        </w:rPr>
        <w:t>I.Sadiktsis</w:t>
      </w:r>
      <w:proofErr w:type="spell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szCs w:val="24"/>
        </w:rPr>
        <w:t>A</w:t>
      </w:r>
      <w:proofErr w:type="gramEnd"/>
      <w:r w:rsidR="00884251" w:rsidRPr="002F248C">
        <w:rPr>
          <w:rFonts w:ascii="Times New Roman" w:hAnsi="Times New Roman" w:cs="Times New Roman"/>
          <w:szCs w:val="24"/>
        </w:rPr>
        <w:t xml:space="preserve"> </w:t>
      </w:r>
      <w:proofErr w:type="spellStart"/>
      <w:r w:rsidR="00884251" w:rsidRPr="002F248C">
        <w:rPr>
          <w:rFonts w:ascii="Times New Roman" w:hAnsi="Times New Roman" w:cs="Times New Roman"/>
          <w:szCs w:val="24"/>
        </w:rPr>
        <w:t>Colmsjö</w:t>
      </w:r>
      <w:proofErr w:type="spell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xml:space="preserve"> 1218 (2011) 5305-5310</w:t>
      </w:r>
    </w:p>
  </w:endnote>
  <w:endnote w:id="19">
    <w:p w:rsidR="00884251" w:rsidRPr="00EB26FB" w:rsidRDefault="00F308DA" w:rsidP="002F248C">
      <w:pPr>
        <w:pStyle w:val="EndnoteText"/>
        <w:spacing w:line="480" w:lineRule="auto"/>
        <w:ind w:left="720" w:hanging="720"/>
        <w:rPr>
          <w:rFonts w:ascii="Times New Roman" w:hAnsi="Times New Roman" w:cs="Times New Roman"/>
          <w:szCs w:val="24"/>
        </w:rPr>
      </w:pPr>
      <w:proofErr w:type="gramStart"/>
      <w:ins w:id="101"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102"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Pr>
          <w:rFonts w:ascii="Times New Roman" w:hAnsi="Times New Roman" w:cs="Times New Roman"/>
          <w:szCs w:val="24"/>
        </w:rPr>
        <w:tab/>
      </w:r>
      <w:r w:rsidR="00884251" w:rsidRPr="002F248C">
        <w:rPr>
          <w:rFonts w:ascii="Times New Roman" w:hAnsi="Times New Roman" w:cs="Times New Roman"/>
          <w:szCs w:val="24"/>
        </w:rPr>
        <w:t xml:space="preserve">F.L. Dorman, P.D. </w:t>
      </w:r>
      <w:proofErr w:type="spellStart"/>
      <w:r w:rsidR="00884251" w:rsidRPr="002F248C">
        <w:rPr>
          <w:rFonts w:ascii="Times New Roman" w:hAnsi="Times New Roman" w:cs="Times New Roman"/>
          <w:szCs w:val="24"/>
        </w:rPr>
        <w:t>Schettler</w:t>
      </w:r>
      <w:proofErr w:type="spellEnd"/>
      <w:r w:rsidR="00884251" w:rsidRPr="002F248C">
        <w:rPr>
          <w:rFonts w:ascii="Times New Roman" w:hAnsi="Times New Roman" w:cs="Times New Roman"/>
          <w:szCs w:val="24"/>
        </w:rPr>
        <w:t>, L.A. Vogt, J.W. Cochran.</w:t>
      </w:r>
      <w:proofErr w:type="gramEnd"/>
      <w:r w:rsidR="00884251" w:rsidRPr="002F248C">
        <w:rPr>
          <w:rFonts w:ascii="Times New Roman" w:hAnsi="Times New Roman" w:cs="Times New Roman"/>
          <w:szCs w:val="24"/>
        </w:rPr>
        <w:t xml:space="preserve"> </w:t>
      </w:r>
      <w:r w:rsidR="00884251" w:rsidRPr="006D1130">
        <w:rPr>
          <w:rFonts w:ascii="Times New Roman" w:hAnsi="Times New Roman" w:cs="Times New Roman"/>
          <w:i/>
          <w:szCs w:val="24"/>
          <w:rPrChange w:id="103" w:author="McGinitie, Teague /JC" w:date="2013-11-25T15:28:00Z">
            <w:rPr>
              <w:rFonts w:ascii="Times New Roman" w:hAnsi="Times New Roman" w:cs="Times New Roman"/>
              <w:szCs w:val="24"/>
            </w:rPr>
          </w:rPrChange>
        </w:rPr>
        <w:t>J. Chromatogr. A</w:t>
      </w:r>
      <w:r w:rsidR="00884251" w:rsidRPr="002F248C">
        <w:rPr>
          <w:rFonts w:ascii="Times New Roman" w:hAnsi="Times New Roman" w:cs="Times New Roman"/>
          <w:szCs w:val="24"/>
        </w:rPr>
        <w:t xml:space="preserve">. 1186 (2008) </w:t>
      </w:r>
      <w:r w:rsidR="00884251" w:rsidRPr="00EB26FB">
        <w:rPr>
          <w:rFonts w:ascii="Times New Roman" w:hAnsi="Times New Roman" w:cs="Times New Roman"/>
          <w:szCs w:val="24"/>
        </w:rPr>
        <w:t>196-201</w:t>
      </w:r>
    </w:p>
  </w:endnote>
  <w:endnote w:id="20">
    <w:p w:rsidR="00884251" w:rsidRPr="00EB26FB" w:rsidRDefault="00F308DA" w:rsidP="00EB26FB">
      <w:pPr>
        <w:pStyle w:val="EndnoteText"/>
        <w:spacing w:line="480" w:lineRule="auto"/>
        <w:ind w:left="720" w:hanging="720"/>
        <w:rPr>
          <w:rFonts w:ascii="Times New Roman" w:hAnsi="Times New Roman" w:cs="Times New Roman"/>
          <w:lang w:val="en-US"/>
        </w:rPr>
      </w:pPr>
      <w:proofErr w:type="gramStart"/>
      <w:ins w:id="104" w:author="James Harynuk" w:date="2013-12-02T07:56:00Z">
        <w:r>
          <w:rPr>
            <w:rFonts w:ascii="Times New Roman" w:hAnsi="Times New Roman" w:cs="Times New Roman"/>
          </w:rPr>
          <w:t>[</w:t>
        </w:r>
      </w:ins>
      <w:r w:rsidR="00884251" w:rsidRPr="00EB26FB">
        <w:rPr>
          <w:rStyle w:val="EndnoteReference"/>
          <w:rFonts w:ascii="Times New Roman" w:hAnsi="Times New Roman" w:cs="Times New Roman"/>
          <w:vertAlign w:val="baseline"/>
        </w:rPr>
        <w:endnoteRef/>
      </w:r>
      <w:ins w:id="105" w:author="James Harynuk" w:date="2013-12-02T07:57:00Z">
        <w:r>
          <w:rPr>
            <w:rFonts w:ascii="Times New Roman" w:hAnsi="Times New Roman" w:cs="Times New Roman"/>
          </w:rPr>
          <w:t>]</w:t>
        </w:r>
      </w:ins>
      <w:r w:rsidR="00884251" w:rsidRPr="00EB26FB">
        <w:rPr>
          <w:rFonts w:ascii="Times New Roman" w:hAnsi="Times New Roman" w:cs="Times New Roman"/>
        </w:rPr>
        <w:t xml:space="preserve"> </w:t>
      </w:r>
      <w:r w:rsidR="00884251" w:rsidRPr="00EB26FB">
        <w:rPr>
          <w:rFonts w:ascii="Times New Roman" w:hAnsi="Times New Roman" w:cs="Times New Roman"/>
          <w:lang w:val="en-US"/>
        </w:rPr>
        <w:tab/>
        <w:t>S. Zhu, S.</w:t>
      </w:r>
      <w:proofErr w:type="gramEnd"/>
      <w:r w:rsidR="00884251" w:rsidRPr="00EB26FB">
        <w:rPr>
          <w:rFonts w:ascii="Times New Roman" w:hAnsi="Times New Roman" w:cs="Times New Roman"/>
          <w:lang w:val="en-US"/>
        </w:rPr>
        <w:t xml:space="preserve"> </w:t>
      </w:r>
      <w:proofErr w:type="gramStart"/>
      <w:r w:rsidR="00884251" w:rsidRPr="00EB26FB">
        <w:rPr>
          <w:rFonts w:ascii="Times New Roman" w:hAnsi="Times New Roman" w:cs="Times New Roman"/>
          <w:lang w:val="en-US"/>
        </w:rPr>
        <w:t xml:space="preserve">He, D.R. </w:t>
      </w:r>
      <w:proofErr w:type="spellStart"/>
      <w:r w:rsidR="00884251" w:rsidRPr="00EB26FB">
        <w:rPr>
          <w:rFonts w:ascii="Times New Roman" w:hAnsi="Times New Roman" w:cs="Times New Roman"/>
          <w:lang w:val="en-US"/>
        </w:rPr>
        <w:t>Worton</w:t>
      </w:r>
      <w:proofErr w:type="spellEnd"/>
      <w:r w:rsidR="00884251" w:rsidRPr="00EB26FB">
        <w:rPr>
          <w:rFonts w:ascii="Times New Roman" w:hAnsi="Times New Roman" w:cs="Times New Roman"/>
          <w:lang w:val="en-US"/>
        </w:rPr>
        <w:t>, A.H. Goldstein.</w:t>
      </w:r>
      <w:proofErr w:type="gramEnd"/>
      <w:r w:rsidR="00884251" w:rsidRPr="00EB26FB">
        <w:rPr>
          <w:rFonts w:ascii="Times New Roman" w:hAnsi="Times New Roman" w:cs="Times New Roman"/>
          <w:lang w:val="en-US"/>
        </w:rPr>
        <w:t xml:space="preserve"> </w:t>
      </w:r>
      <w:r w:rsidR="00884251" w:rsidRPr="00EB26FB">
        <w:rPr>
          <w:rFonts w:ascii="Times New Roman" w:hAnsi="Times New Roman" w:cs="Times New Roman"/>
          <w:i/>
          <w:lang w:val="en-US"/>
        </w:rPr>
        <w:t xml:space="preserve">J. </w:t>
      </w:r>
      <w:proofErr w:type="spellStart"/>
      <w:r w:rsidR="00884251" w:rsidRPr="00EB26FB">
        <w:rPr>
          <w:rFonts w:ascii="Times New Roman" w:hAnsi="Times New Roman" w:cs="Times New Roman"/>
          <w:i/>
          <w:lang w:val="en-US"/>
        </w:rPr>
        <w:t>Chromatogr</w:t>
      </w:r>
      <w:proofErr w:type="spellEnd"/>
      <w:r w:rsidR="00884251" w:rsidRPr="00EB26FB">
        <w:rPr>
          <w:rFonts w:ascii="Times New Roman" w:hAnsi="Times New Roman" w:cs="Times New Roman"/>
          <w:i/>
          <w:lang w:val="en-US"/>
        </w:rPr>
        <w:t xml:space="preserve">. A. </w:t>
      </w:r>
      <w:r w:rsidR="00884251" w:rsidRPr="00EB26FB">
        <w:rPr>
          <w:rFonts w:ascii="Times New Roman" w:hAnsi="Times New Roman" w:cs="Times New Roman"/>
          <w:lang w:val="en-US"/>
        </w:rPr>
        <w:t>1233 (2012) 147-151</w:t>
      </w:r>
    </w:p>
  </w:endnote>
  <w:endnote w:id="21">
    <w:p w:rsidR="00884251" w:rsidRPr="00EB26FB" w:rsidRDefault="00F308DA" w:rsidP="002F248C">
      <w:pPr>
        <w:pStyle w:val="EndnoteText"/>
        <w:spacing w:line="480" w:lineRule="auto"/>
        <w:ind w:left="720" w:hanging="720"/>
        <w:rPr>
          <w:rFonts w:ascii="Times New Roman" w:hAnsi="Times New Roman" w:cs="Times New Roman"/>
          <w:szCs w:val="24"/>
        </w:rPr>
      </w:pPr>
      <w:proofErr w:type="gramStart"/>
      <w:ins w:id="107" w:author="James Harynuk" w:date="2013-12-02T07:56:00Z">
        <w:r>
          <w:rPr>
            <w:rFonts w:ascii="Times New Roman" w:hAnsi="Times New Roman" w:cs="Times New Roman"/>
            <w:szCs w:val="24"/>
          </w:rPr>
          <w:t>[</w:t>
        </w:r>
      </w:ins>
      <w:r w:rsidR="00884251" w:rsidRPr="00EB26FB">
        <w:rPr>
          <w:rStyle w:val="EndnoteReference"/>
          <w:rFonts w:ascii="Times New Roman" w:hAnsi="Times New Roman" w:cs="Times New Roman"/>
          <w:szCs w:val="24"/>
          <w:vertAlign w:val="baseline"/>
        </w:rPr>
        <w:endnoteRef/>
      </w:r>
      <w:ins w:id="108" w:author="James Harynuk" w:date="2013-12-02T07:57:00Z">
        <w:r>
          <w:rPr>
            <w:rFonts w:ascii="Times New Roman" w:hAnsi="Times New Roman" w:cs="Times New Roman"/>
            <w:szCs w:val="24"/>
          </w:rPr>
          <w:t>]</w:t>
        </w:r>
      </w:ins>
      <w:r w:rsidR="00884251" w:rsidRPr="00EB26FB">
        <w:rPr>
          <w:rFonts w:ascii="Times New Roman" w:hAnsi="Times New Roman" w:cs="Times New Roman"/>
          <w:szCs w:val="24"/>
        </w:rPr>
        <w:t xml:space="preserve"> </w:t>
      </w:r>
      <w:r w:rsidR="00884251" w:rsidRPr="00EB26FB">
        <w:rPr>
          <w:rFonts w:ascii="Times New Roman" w:hAnsi="Times New Roman" w:cs="Times New Roman"/>
          <w:szCs w:val="24"/>
        </w:rPr>
        <w:tab/>
        <w:t xml:space="preserve">R.C. Castells, E.L. </w:t>
      </w:r>
      <w:proofErr w:type="spellStart"/>
      <w:r w:rsidR="00884251" w:rsidRPr="00EB26FB">
        <w:rPr>
          <w:rFonts w:ascii="Times New Roman" w:hAnsi="Times New Roman" w:cs="Times New Roman"/>
          <w:szCs w:val="24"/>
        </w:rPr>
        <w:t>Arancibia</w:t>
      </w:r>
      <w:proofErr w:type="spellEnd"/>
      <w:r w:rsidR="00884251" w:rsidRPr="00EB26FB">
        <w:rPr>
          <w:rFonts w:ascii="Times New Roman" w:hAnsi="Times New Roman" w:cs="Times New Roman"/>
          <w:szCs w:val="24"/>
        </w:rPr>
        <w:t xml:space="preserve">, A.M. </w:t>
      </w:r>
      <w:proofErr w:type="spellStart"/>
      <w:r w:rsidR="00884251" w:rsidRPr="00EB26FB">
        <w:rPr>
          <w:rFonts w:ascii="Times New Roman" w:hAnsi="Times New Roman" w:cs="Times New Roman"/>
          <w:szCs w:val="24"/>
        </w:rPr>
        <w:t>Nardillo</w:t>
      </w:r>
      <w:proofErr w:type="spellEnd"/>
      <w:r w:rsidR="00884251" w:rsidRPr="00EB26FB">
        <w:rPr>
          <w:rFonts w:ascii="Times New Roman" w:hAnsi="Times New Roman" w:cs="Times New Roman"/>
          <w:szCs w:val="24"/>
        </w:rPr>
        <w:t>.</w:t>
      </w:r>
      <w:proofErr w:type="gramEnd"/>
      <w:r w:rsidR="00884251" w:rsidRPr="00EB26FB">
        <w:rPr>
          <w:rFonts w:ascii="Times New Roman" w:hAnsi="Times New Roman" w:cs="Times New Roman"/>
          <w:szCs w:val="24"/>
        </w:rPr>
        <w:t xml:space="preserve"> </w:t>
      </w:r>
      <w:r w:rsidR="00884251" w:rsidRPr="00EB26FB">
        <w:rPr>
          <w:rFonts w:ascii="Times New Roman" w:hAnsi="Times New Roman" w:cs="Times New Roman"/>
          <w:i/>
          <w:szCs w:val="24"/>
        </w:rPr>
        <w:t xml:space="preserve">J. Chromatogr. </w:t>
      </w:r>
      <w:r w:rsidR="00884251" w:rsidRPr="00EB26FB">
        <w:rPr>
          <w:rFonts w:ascii="Times New Roman" w:hAnsi="Times New Roman" w:cs="Times New Roman"/>
          <w:szCs w:val="24"/>
        </w:rPr>
        <w:t>504 (1990) 45-53</w:t>
      </w:r>
    </w:p>
  </w:endnote>
  <w:endnote w:id="22">
    <w:p w:rsidR="00884251" w:rsidRPr="002F248C" w:rsidRDefault="00F308DA" w:rsidP="002F248C">
      <w:pPr>
        <w:pStyle w:val="EndnoteText"/>
        <w:spacing w:line="480" w:lineRule="auto"/>
        <w:ind w:left="720" w:hanging="720"/>
        <w:rPr>
          <w:rFonts w:ascii="Times New Roman" w:hAnsi="Times New Roman" w:cs="Times New Roman"/>
          <w:szCs w:val="24"/>
        </w:rPr>
      </w:pPr>
      <w:proofErr w:type="gramStart"/>
      <w:ins w:id="109"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110" w:author="James Harynuk" w:date="2013-12-02T07:57:00Z">
        <w:r>
          <w:rPr>
            <w:rFonts w:ascii="Times New Roman" w:hAnsi="Times New Roman" w:cs="Times New Roman"/>
            <w:szCs w:val="24"/>
          </w:rPr>
          <w:t>]</w:t>
        </w:r>
      </w:ins>
      <w:del w:id="111" w:author="James Harynuk" w:date="2013-12-02T07:57:00Z">
        <w:r w:rsidR="00884251" w:rsidRPr="002F248C" w:rsidDel="00F308DA">
          <w:rPr>
            <w:rFonts w:ascii="Times New Roman" w:hAnsi="Times New Roman" w:cs="Times New Roman"/>
            <w:szCs w:val="24"/>
          </w:rPr>
          <w:delText xml:space="preserve"> </w:delText>
        </w:r>
      </w:del>
      <w:r w:rsidR="00884251">
        <w:rPr>
          <w:rFonts w:ascii="Times New Roman" w:hAnsi="Times New Roman" w:cs="Times New Roman"/>
          <w:szCs w:val="24"/>
        </w:rPr>
        <w:tab/>
      </w:r>
      <w:r w:rsidR="00884251" w:rsidRPr="002F248C">
        <w:rPr>
          <w:rFonts w:ascii="Times New Roman" w:hAnsi="Times New Roman" w:cs="Times New Roman"/>
          <w:szCs w:val="24"/>
        </w:rPr>
        <w:t>F.R. Gonzalez.</w:t>
      </w:r>
      <w:proofErr w:type="gramEnd"/>
      <w:r w:rsidR="00884251" w:rsidRPr="002F248C">
        <w:rPr>
          <w:rFonts w:ascii="Times New Roman" w:hAnsi="Times New Roman" w:cs="Times New Roman"/>
          <w:szCs w:val="24"/>
        </w:rPr>
        <w:t xml:space="preserve"> </w:t>
      </w:r>
      <w:proofErr w:type="gramStart"/>
      <w:r w:rsidR="00884251" w:rsidRPr="002F248C">
        <w:rPr>
          <w:rFonts w:ascii="Times New Roman" w:hAnsi="Times New Roman" w:cs="Times New Roman"/>
          <w:szCs w:val="24"/>
        </w:rPr>
        <w:t xml:space="preserve">AM </w:t>
      </w:r>
      <w:proofErr w:type="spellStart"/>
      <w:r w:rsidR="00884251" w:rsidRPr="002F248C">
        <w:rPr>
          <w:rFonts w:ascii="Times New Roman" w:hAnsi="Times New Roman" w:cs="Times New Roman"/>
          <w:szCs w:val="24"/>
        </w:rPr>
        <w:t>Nardillo</w:t>
      </w:r>
      <w:proofErr w:type="spellEnd"/>
      <w:r w:rsidR="00884251" w:rsidRPr="002F248C">
        <w:rPr>
          <w:rFonts w:ascii="Times New Roman" w:hAnsi="Times New Roman" w:cs="Times New Roman"/>
          <w:szCs w:val="24"/>
        </w:rPr>
        <w:t>.</w:t>
      </w:r>
      <w:proofErr w:type="gramEnd"/>
      <w:r w:rsidR="00884251" w:rsidRPr="002F248C">
        <w:rPr>
          <w:rFonts w:ascii="Times New Roman" w:hAnsi="Times New Roman" w:cs="Times New Roman"/>
          <w:szCs w:val="24"/>
        </w:rPr>
        <w:t xml:space="preserve"> </w:t>
      </w:r>
      <w:r w:rsidR="00884251" w:rsidRPr="002F248C">
        <w:rPr>
          <w:rFonts w:ascii="Times New Roman" w:hAnsi="Times New Roman" w:cs="Times New Roman"/>
          <w:i/>
          <w:szCs w:val="24"/>
        </w:rPr>
        <w:t>J. Chromatogr. A.</w:t>
      </w:r>
      <w:r w:rsidR="00884251" w:rsidRPr="002F248C">
        <w:rPr>
          <w:rFonts w:ascii="Times New Roman" w:hAnsi="Times New Roman" w:cs="Times New Roman"/>
          <w:szCs w:val="24"/>
        </w:rPr>
        <w:t xml:space="preserve"> 842 (1999) 29-49</w:t>
      </w:r>
    </w:p>
  </w:endnote>
  <w:endnote w:id="23">
    <w:p w:rsidR="00884251" w:rsidRPr="00050B95" w:rsidRDefault="00F308DA" w:rsidP="00050B95">
      <w:pPr>
        <w:pStyle w:val="EndnoteText"/>
        <w:spacing w:line="480" w:lineRule="auto"/>
        <w:ind w:left="720" w:hanging="720"/>
        <w:rPr>
          <w:rFonts w:ascii="Times New Roman" w:hAnsi="Times New Roman" w:cs="Times New Roman"/>
          <w:szCs w:val="24"/>
        </w:rPr>
      </w:pPr>
      <w:proofErr w:type="gramStart"/>
      <w:ins w:id="113" w:author="James Harynuk" w:date="2013-12-02T07:56:00Z">
        <w:r>
          <w:rPr>
            <w:rFonts w:ascii="Times New Roman" w:hAnsi="Times New Roman" w:cs="Times New Roman"/>
            <w:szCs w:val="24"/>
          </w:rPr>
          <w:t>[</w:t>
        </w:r>
      </w:ins>
      <w:r w:rsidR="00884251" w:rsidRPr="002F248C">
        <w:rPr>
          <w:rStyle w:val="EndnoteReference"/>
          <w:rFonts w:ascii="Times New Roman" w:hAnsi="Times New Roman" w:cs="Times New Roman"/>
          <w:szCs w:val="24"/>
          <w:vertAlign w:val="baseline"/>
        </w:rPr>
        <w:endnoteRef/>
      </w:r>
      <w:ins w:id="114" w:author="James Harynuk" w:date="2013-12-02T07:57:00Z">
        <w:r>
          <w:rPr>
            <w:rFonts w:ascii="Times New Roman" w:hAnsi="Times New Roman" w:cs="Times New Roman"/>
            <w:szCs w:val="24"/>
          </w:rPr>
          <w:t>]</w:t>
        </w:r>
      </w:ins>
      <w:r w:rsidR="00884251" w:rsidRPr="002F248C">
        <w:rPr>
          <w:rFonts w:ascii="Times New Roman" w:hAnsi="Times New Roman" w:cs="Times New Roman"/>
          <w:szCs w:val="24"/>
        </w:rPr>
        <w:t xml:space="preserve"> </w:t>
      </w:r>
      <w:r w:rsidR="00884251" w:rsidRPr="00050B95">
        <w:rPr>
          <w:rFonts w:ascii="Times New Roman" w:hAnsi="Times New Roman" w:cs="Times New Roman"/>
          <w:szCs w:val="24"/>
        </w:rPr>
        <w:tab/>
        <w:t xml:space="preserve">T.M. </w:t>
      </w:r>
      <w:proofErr w:type="spellStart"/>
      <w:r w:rsidR="00884251" w:rsidRPr="00050B95">
        <w:rPr>
          <w:rFonts w:ascii="Times New Roman" w:hAnsi="Times New Roman" w:cs="Times New Roman"/>
          <w:szCs w:val="24"/>
        </w:rPr>
        <w:t>McGinitie</w:t>
      </w:r>
      <w:proofErr w:type="spellEnd"/>
      <w:r w:rsidR="00884251" w:rsidRPr="00050B95">
        <w:rPr>
          <w:rFonts w:ascii="Times New Roman" w:hAnsi="Times New Roman" w:cs="Times New Roman"/>
          <w:szCs w:val="24"/>
        </w:rPr>
        <w:t xml:space="preserve">, J.J. </w:t>
      </w:r>
      <w:proofErr w:type="spellStart"/>
      <w:r w:rsidR="00884251" w:rsidRPr="00050B95">
        <w:rPr>
          <w:rFonts w:ascii="Times New Roman" w:hAnsi="Times New Roman" w:cs="Times New Roman"/>
          <w:szCs w:val="24"/>
        </w:rPr>
        <w:t>Harynuk</w:t>
      </w:r>
      <w:proofErr w:type="spellEnd"/>
      <w:r w:rsidR="00884251" w:rsidRPr="00050B95">
        <w:rPr>
          <w:rFonts w:ascii="Times New Roman" w:hAnsi="Times New Roman" w:cs="Times New Roman"/>
          <w:szCs w:val="24"/>
        </w:rPr>
        <w:t>.</w:t>
      </w:r>
      <w:proofErr w:type="gramEnd"/>
      <w:r w:rsidR="00884251" w:rsidRPr="00050B95">
        <w:rPr>
          <w:rFonts w:ascii="Times New Roman" w:hAnsi="Times New Roman" w:cs="Times New Roman"/>
          <w:szCs w:val="24"/>
        </w:rPr>
        <w:t xml:space="preserve"> </w:t>
      </w:r>
      <w:r w:rsidR="00884251" w:rsidRPr="00050B95">
        <w:rPr>
          <w:rFonts w:ascii="Times New Roman" w:hAnsi="Times New Roman" w:cs="Times New Roman"/>
          <w:i/>
          <w:szCs w:val="24"/>
        </w:rPr>
        <w:t>J. Chromatogr. A.</w:t>
      </w:r>
      <w:r w:rsidR="00884251" w:rsidRPr="00050B95">
        <w:rPr>
          <w:rFonts w:ascii="Times New Roman" w:hAnsi="Times New Roman" w:cs="Times New Roman"/>
          <w:szCs w:val="24"/>
        </w:rPr>
        <w:t xml:space="preserve"> 1255 (2012) 184-189</w:t>
      </w:r>
    </w:p>
  </w:endnote>
  <w:endnote w:id="24">
    <w:p w:rsidR="00884251" w:rsidRPr="00050B95" w:rsidRDefault="00F308DA" w:rsidP="00050B95">
      <w:pPr>
        <w:pStyle w:val="EndnoteText"/>
        <w:spacing w:line="480" w:lineRule="auto"/>
        <w:ind w:left="720" w:hanging="720"/>
        <w:rPr>
          <w:rFonts w:ascii="Times New Roman" w:hAnsi="Times New Roman" w:cs="Times New Roman"/>
          <w:szCs w:val="24"/>
        </w:rPr>
      </w:pPr>
      <w:proofErr w:type="gramStart"/>
      <w:ins w:id="115" w:author="James Harynuk" w:date="2013-12-02T07:56:00Z">
        <w:r>
          <w:rPr>
            <w:rFonts w:ascii="Times New Roman" w:hAnsi="Times New Roman" w:cs="Times New Roman"/>
            <w:szCs w:val="24"/>
          </w:rPr>
          <w:t>[</w:t>
        </w:r>
      </w:ins>
      <w:r w:rsidR="00884251" w:rsidRPr="00050B95">
        <w:rPr>
          <w:rStyle w:val="EndnoteReference"/>
          <w:rFonts w:ascii="Times New Roman" w:hAnsi="Times New Roman" w:cs="Times New Roman"/>
          <w:szCs w:val="24"/>
          <w:vertAlign w:val="baseline"/>
        </w:rPr>
        <w:endnoteRef/>
      </w:r>
      <w:ins w:id="116" w:author="James Harynuk" w:date="2013-12-02T07:57:00Z">
        <w:r>
          <w:rPr>
            <w:rFonts w:ascii="Times New Roman" w:hAnsi="Times New Roman" w:cs="Times New Roman"/>
            <w:szCs w:val="24"/>
          </w:rPr>
          <w:t>]</w:t>
        </w:r>
      </w:ins>
      <w:r w:rsidR="00884251" w:rsidRPr="00050B95">
        <w:rPr>
          <w:rFonts w:ascii="Times New Roman" w:hAnsi="Times New Roman" w:cs="Times New Roman"/>
          <w:szCs w:val="24"/>
        </w:rPr>
        <w:t xml:space="preserve"> </w:t>
      </w:r>
      <w:r w:rsidR="00884251" w:rsidRPr="00050B95">
        <w:rPr>
          <w:rFonts w:ascii="Times New Roman" w:hAnsi="Times New Roman" w:cs="Times New Roman"/>
          <w:szCs w:val="24"/>
        </w:rPr>
        <w:tab/>
        <w:t xml:space="preserve">T.M. </w:t>
      </w:r>
      <w:proofErr w:type="spellStart"/>
      <w:r w:rsidR="00884251" w:rsidRPr="00050B95">
        <w:rPr>
          <w:rFonts w:ascii="Times New Roman" w:hAnsi="Times New Roman" w:cs="Times New Roman"/>
          <w:szCs w:val="24"/>
        </w:rPr>
        <w:t>McGinitie</w:t>
      </w:r>
      <w:proofErr w:type="spellEnd"/>
      <w:r w:rsidR="00884251" w:rsidRPr="00050B95">
        <w:rPr>
          <w:rFonts w:ascii="Times New Roman" w:hAnsi="Times New Roman" w:cs="Times New Roman"/>
          <w:szCs w:val="24"/>
        </w:rPr>
        <w:t xml:space="preserve">, J.J. </w:t>
      </w:r>
      <w:proofErr w:type="spellStart"/>
      <w:r w:rsidR="00884251" w:rsidRPr="00050B95">
        <w:rPr>
          <w:rFonts w:ascii="Times New Roman" w:hAnsi="Times New Roman" w:cs="Times New Roman"/>
          <w:szCs w:val="24"/>
        </w:rPr>
        <w:t>Harynuk</w:t>
      </w:r>
      <w:proofErr w:type="spellEnd"/>
      <w:r w:rsidR="00884251" w:rsidRPr="00050B95">
        <w:rPr>
          <w:rFonts w:ascii="Times New Roman" w:hAnsi="Times New Roman" w:cs="Times New Roman"/>
          <w:szCs w:val="24"/>
        </w:rPr>
        <w:t>.</w:t>
      </w:r>
      <w:proofErr w:type="gramEnd"/>
      <w:r w:rsidR="00884251" w:rsidRPr="00050B95">
        <w:rPr>
          <w:rFonts w:ascii="Times New Roman" w:hAnsi="Times New Roman" w:cs="Times New Roman"/>
          <w:szCs w:val="24"/>
        </w:rPr>
        <w:t xml:space="preserve"> </w:t>
      </w:r>
      <w:r w:rsidR="00884251" w:rsidRPr="00050B95">
        <w:rPr>
          <w:rFonts w:ascii="Times New Roman" w:hAnsi="Times New Roman" w:cs="Times New Roman"/>
          <w:i/>
          <w:szCs w:val="24"/>
        </w:rPr>
        <w:t xml:space="preserve">J. Sep. Sci. </w:t>
      </w:r>
      <w:r w:rsidR="00884251" w:rsidRPr="00050B95">
        <w:rPr>
          <w:rFonts w:ascii="Times New Roman" w:hAnsi="Times New Roman" w:cs="Times New Roman"/>
          <w:szCs w:val="24"/>
        </w:rPr>
        <w:t xml:space="preserve">35 (2012) 2228-2232 </w:t>
      </w:r>
    </w:p>
  </w:endnote>
  <w:endnote w:id="25">
    <w:p w:rsidR="00884251" w:rsidRPr="00E67DB0" w:rsidRDefault="00F308DA" w:rsidP="00050B95">
      <w:pPr>
        <w:pStyle w:val="EndnoteText"/>
        <w:spacing w:line="480" w:lineRule="auto"/>
        <w:ind w:left="720" w:hanging="720"/>
        <w:rPr>
          <w:rFonts w:ascii="Times New Roman" w:hAnsi="Times New Roman" w:cs="Times New Roman"/>
          <w:szCs w:val="24"/>
        </w:rPr>
      </w:pPr>
      <w:proofErr w:type="gramStart"/>
      <w:ins w:id="157" w:author="James Harynuk" w:date="2013-12-02T07:56:00Z">
        <w:r>
          <w:rPr>
            <w:rFonts w:ascii="Times New Roman" w:hAnsi="Times New Roman" w:cs="Times New Roman"/>
            <w:szCs w:val="24"/>
          </w:rPr>
          <w:t>[</w:t>
        </w:r>
      </w:ins>
      <w:r w:rsidR="00884251" w:rsidRPr="00050B95">
        <w:rPr>
          <w:rStyle w:val="EndnoteReference"/>
          <w:rFonts w:ascii="Times New Roman" w:hAnsi="Times New Roman" w:cs="Times New Roman"/>
          <w:szCs w:val="24"/>
          <w:vertAlign w:val="baseline"/>
        </w:rPr>
        <w:endnoteRef/>
      </w:r>
      <w:ins w:id="158" w:author="James Harynuk" w:date="2013-12-02T07:57:00Z">
        <w:r>
          <w:rPr>
            <w:rFonts w:ascii="Times New Roman" w:hAnsi="Times New Roman" w:cs="Times New Roman"/>
            <w:szCs w:val="24"/>
          </w:rPr>
          <w:t>]</w:t>
        </w:r>
      </w:ins>
      <w:r w:rsidR="00884251" w:rsidRPr="00050B95">
        <w:rPr>
          <w:rFonts w:ascii="Times New Roman" w:hAnsi="Times New Roman" w:cs="Times New Roman"/>
          <w:szCs w:val="24"/>
        </w:rPr>
        <w:t xml:space="preserve"> </w:t>
      </w:r>
      <w:r w:rsidR="00884251" w:rsidRPr="00050B95">
        <w:rPr>
          <w:rFonts w:ascii="Times New Roman" w:hAnsi="Times New Roman" w:cs="Times New Roman"/>
          <w:szCs w:val="24"/>
        </w:rPr>
        <w:tab/>
        <w:t xml:space="preserve">B. </w:t>
      </w:r>
      <w:proofErr w:type="spellStart"/>
      <w:r w:rsidR="00884251" w:rsidRPr="00050B95">
        <w:rPr>
          <w:rFonts w:ascii="Times New Roman" w:hAnsi="Times New Roman" w:cs="Times New Roman"/>
          <w:szCs w:val="24"/>
        </w:rPr>
        <w:t>Karolat</w:t>
      </w:r>
      <w:proofErr w:type="spellEnd"/>
      <w:r w:rsidR="00884251" w:rsidRPr="00050B95">
        <w:rPr>
          <w:rFonts w:ascii="Times New Roman" w:hAnsi="Times New Roman" w:cs="Times New Roman"/>
          <w:szCs w:val="24"/>
        </w:rPr>
        <w:t xml:space="preserve">, J.J. </w:t>
      </w:r>
      <w:proofErr w:type="spellStart"/>
      <w:r w:rsidR="00884251" w:rsidRPr="00050B95">
        <w:rPr>
          <w:rFonts w:ascii="Times New Roman" w:hAnsi="Times New Roman" w:cs="Times New Roman"/>
          <w:szCs w:val="24"/>
        </w:rPr>
        <w:t>Harynuk</w:t>
      </w:r>
      <w:proofErr w:type="spellEnd"/>
      <w:r w:rsidR="00884251" w:rsidRPr="00050B95">
        <w:rPr>
          <w:rFonts w:ascii="Times New Roman" w:hAnsi="Times New Roman" w:cs="Times New Roman"/>
          <w:szCs w:val="24"/>
        </w:rPr>
        <w:t>.</w:t>
      </w:r>
      <w:proofErr w:type="gramEnd"/>
      <w:r w:rsidR="00884251" w:rsidRPr="00050B95">
        <w:rPr>
          <w:rFonts w:ascii="Times New Roman" w:hAnsi="Times New Roman" w:cs="Times New Roman"/>
          <w:szCs w:val="24"/>
        </w:rPr>
        <w:t xml:space="preserve"> </w:t>
      </w:r>
      <w:r w:rsidR="00884251" w:rsidRPr="00050B95">
        <w:rPr>
          <w:rFonts w:ascii="Times New Roman" w:hAnsi="Times New Roman" w:cs="Times New Roman"/>
          <w:i/>
          <w:szCs w:val="24"/>
        </w:rPr>
        <w:t xml:space="preserve">J. Chromatogr. A </w:t>
      </w:r>
      <w:r w:rsidR="00884251" w:rsidRPr="00050B95">
        <w:rPr>
          <w:rFonts w:ascii="Times New Roman" w:hAnsi="Times New Roman" w:cs="Times New Roman"/>
          <w:szCs w:val="24"/>
        </w:rPr>
        <w:t>1217</w:t>
      </w:r>
      <w:r w:rsidR="00884251" w:rsidRPr="00050B95">
        <w:rPr>
          <w:rFonts w:ascii="Times New Roman" w:hAnsi="Times New Roman" w:cs="Times New Roman"/>
          <w:i/>
          <w:szCs w:val="24"/>
        </w:rPr>
        <w:t xml:space="preserve"> </w:t>
      </w:r>
      <w:r w:rsidR="00884251" w:rsidRPr="00050B95">
        <w:rPr>
          <w:rFonts w:ascii="Times New Roman" w:hAnsi="Times New Roman" w:cs="Times New Roman"/>
          <w:szCs w:val="24"/>
        </w:rPr>
        <w:t xml:space="preserve">(2010) </w:t>
      </w:r>
      <w:r w:rsidR="00884251" w:rsidRPr="00050B95">
        <w:rPr>
          <w:rFonts w:ascii="Times New Roman" w:hAnsi="Times New Roman" w:cs="Times New Roman"/>
          <w:iCs/>
          <w:szCs w:val="24"/>
        </w:rPr>
        <w:t>4862-4867</w:t>
      </w:r>
    </w:p>
  </w:endnote>
  <w:endnote w:id="26">
    <w:p w:rsidR="00884251" w:rsidRPr="00050B95" w:rsidRDefault="00F308DA">
      <w:pPr>
        <w:pStyle w:val="EndnoteText"/>
        <w:spacing w:line="480" w:lineRule="auto"/>
        <w:ind w:left="720" w:hanging="720"/>
        <w:rPr>
          <w:rFonts w:ascii="Times New Roman" w:hAnsi="Times New Roman" w:cs="Times New Roman"/>
          <w:rPrChange w:id="164" w:author="jharynuk" w:date="2013-11-29T12:13:00Z">
            <w:rPr/>
          </w:rPrChange>
        </w:rPr>
        <w:pPrChange w:id="165" w:author="jharynuk" w:date="2013-11-29T12:13:00Z">
          <w:pPr>
            <w:pStyle w:val="EndnoteText"/>
            <w:ind w:left="720" w:hanging="720"/>
          </w:pPr>
        </w:pPrChange>
      </w:pPr>
      <w:proofErr w:type="gramStart"/>
      <w:ins w:id="166" w:author="James Harynuk" w:date="2013-12-02T07:56:00Z">
        <w:r>
          <w:rPr>
            <w:rFonts w:ascii="Times New Roman" w:hAnsi="Times New Roman" w:cs="Times New Roman"/>
          </w:rPr>
          <w:t>[</w:t>
        </w:r>
      </w:ins>
      <w:r w:rsidR="00884251" w:rsidRPr="00050B95">
        <w:rPr>
          <w:rStyle w:val="EndnoteReference"/>
          <w:rFonts w:ascii="Times New Roman" w:hAnsi="Times New Roman" w:cs="Times New Roman"/>
          <w:vertAlign w:val="baseline"/>
          <w:rPrChange w:id="167" w:author="jharynuk" w:date="2013-11-29T12:13:00Z">
            <w:rPr>
              <w:rStyle w:val="EndnoteReference"/>
              <w:vertAlign w:val="baseline"/>
            </w:rPr>
          </w:rPrChange>
        </w:rPr>
        <w:endnoteRef/>
      </w:r>
      <w:ins w:id="168" w:author="James Harynuk" w:date="2013-12-02T07:57:00Z">
        <w:r>
          <w:rPr>
            <w:rFonts w:ascii="Times New Roman" w:hAnsi="Times New Roman" w:cs="Times New Roman"/>
          </w:rPr>
          <w:t>]</w:t>
        </w:r>
      </w:ins>
      <w:r w:rsidR="00884251" w:rsidRPr="00050B95">
        <w:rPr>
          <w:rFonts w:ascii="Times New Roman" w:hAnsi="Times New Roman" w:cs="Times New Roman"/>
          <w:rPrChange w:id="169" w:author="jharynuk" w:date="2013-11-29T12:13:00Z">
            <w:rPr/>
          </w:rPrChange>
        </w:rPr>
        <w:t xml:space="preserve"> </w:t>
      </w:r>
      <w:r w:rsidR="00884251" w:rsidRPr="00050B95">
        <w:rPr>
          <w:rFonts w:ascii="Times New Roman" w:hAnsi="Times New Roman" w:cs="Times New Roman"/>
          <w:rPrChange w:id="170" w:author="jharynuk" w:date="2013-11-29T12:13:00Z">
            <w:rPr/>
          </w:rPrChange>
        </w:rPr>
        <w:tab/>
        <w:t xml:space="preserve">M. </w:t>
      </w:r>
      <w:proofErr w:type="spellStart"/>
      <w:r w:rsidR="00884251" w:rsidRPr="00050B95">
        <w:rPr>
          <w:rFonts w:ascii="Times New Roman" w:hAnsi="Times New Roman" w:cs="Times New Roman"/>
          <w:rPrChange w:id="171" w:author="jharynuk" w:date="2013-11-29T12:13:00Z">
            <w:rPr/>
          </w:rPrChange>
        </w:rPr>
        <w:t>Gorgenyi</w:t>
      </w:r>
      <w:proofErr w:type="spellEnd"/>
      <w:r w:rsidR="00884251" w:rsidRPr="00050B95">
        <w:rPr>
          <w:rFonts w:ascii="Times New Roman" w:hAnsi="Times New Roman" w:cs="Times New Roman"/>
          <w:rPrChange w:id="172" w:author="jharynuk" w:date="2013-11-29T12:13:00Z">
            <w:rPr/>
          </w:rPrChange>
        </w:rPr>
        <w:t xml:space="preserve"> and K. </w:t>
      </w:r>
      <w:proofErr w:type="spellStart"/>
      <w:r w:rsidR="00884251" w:rsidRPr="00050B95">
        <w:rPr>
          <w:rFonts w:ascii="Times New Roman" w:hAnsi="Times New Roman" w:cs="Times New Roman"/>
          <w:rPrChange w:id="173" w:author="jharynuk" w:date="2013-11-29T12:13:00Z">
            <w:rPr/>
          </w:rPrChange>
        </w:rPr>
        <w:t>Heberger</w:t>
      </w:r>
      <w:proofErr w:type="spellEnd"/>
      <w:r w:rsidR="00884251" w:rsidRPr="00050B95">
        <w:rPr>
          <w:rFonts w:ascii="Times New Roman" w:hAnsi="Times New Roman" w:cs="Times New Roman"/>
          <w:rPrChange w:id="174" w:author="jharynuk" w:date="2013-11-29T12:13:00Z">
            <w:rPr/>
          </w:rPrChange>
        </w:rPr>
        <w:t>.</w:t>
      </w:r>
      <w:proofErr w:type="gramEnd"/>
      <w:r w:rsidR="00884251" w:rsidRPr="00050B95">
        <w:rPr>
          <w:rFonts w:ascii="Times New Roman" w:hAnsi="Times New Roman" w:cs="Times New Roman"/>
          <w:rPrChange w:id="175" w:author="jharynuk" w:date="2013-11-29T12:13:00Z">
            <w:rPr/>
          </w:rPrChange>
        </w:rPr>
        <w:t xml:space="preserve"> </w:t>
      </w:r>
      <w:ins w:id="176" w:author="McGinitie, Teague /JC" w:date="2013-11-25T15:26:00Z">
        <w:r w:rsidR="00884251" w:rsidRPr="00050B95">
          <w:rPr>
            <w:rFonts w:ascii="Times New Roman" w:hAnsi="Times New Roman" w:cs="Times New Roman"/>
            <w:i/>
            <w:smallCaps/>
            <w:rPrChange w:id="177" w:author="jharynuk" w:date="2013-11-29T12:13:00Z">
              <w:rPr/>
            </w:rPrChange>
          </w:rPr>
          <w:t>J. C</w:t>
        </w:r>
      </w:ins>
      <w:ins w:id="178" w:author="McGinitie, Teague /JC" w:date="2013-11-25T15:27:00Z">
        <w:r w:rsidR="00884251" w:rsidRPr="00050B95">
          <w:rPr>
            <w:rFonts w:ascii="Times New Roman" w:hAnsi="Times New Roman" w:cs="Times New Roman"/>
            <w:i/>
            <w:rPrChange w:id="179" w:author="jharynuk" w:date="2013-11-29T12:13:00Z">
              <w:rPr/>
            </w:rPrChange>
          </w:rPr>
          <w:t>hromatogr. Sci.,</w:t>
        </w:r>
        <w:r w:rsidR="00884251" w:rsidRPr="00050B95">
          <w:rPr>
            <w:rFonts w:ascii="Times New Roman" w:hAnsi="Times New Roman" w:cs="Times New Roman"/>
            <w:rPrChange w:id="180" w:author="jharynuk" w:date="2013-11-29T12:13:00Z">
              <w:rPr/>
            </w:rPrChange>
          </w:rPr>
          <w:t xml:space="preserve"> </w:t>
        </w:r>
      </w:ins>
      <w:del w:id="181" w:author="McGinitie, Teague /JC" w:date="2013-11-25T15:26:00Z">
        <w:r w:rsidR="00884251" w:rsidRPr="00050B95" w:rsidDel="006D1130">
          <w:rPr>
            <w:rFonts w:ascii="Times New Roman" w:hAnsi="Times New Roman" w:cs="Times New Roman"/>
            <w:rPrChange w:id="182" w:author="jharynuk" w:date="2013-11-29T12:13:00Z">
              <w:rPr/>
            </w:rPrChange>
          </w:rPr>
          <w:delText xml:space="preserve">J of Chromatographic Science </w:delText>
        </w:r>
      </w:del>
      <w:r w:rsidR="00884251" w:rsidRPr="00050B95">
        <w:rPr>
          <w:rFonts w:ascii="Times New Roman" w:hAnsi="Times New Roman" w:cs="Times New Roman"/>
          <w:rPrChange w:id="183" w:author="jharynuk" w:date="2013-11-29T12:13:00Z">
            <w:rPr/>
          </w:rPrChange>
        </w:rPr>
        <w:t>37 (1999) 11-16</w:t>
      </w:r>
    </w:p>
  </w:endnote>
  <w:endnote w:id="27">
    <w:p w:rsidR="00884251" w:rsidRPr="00050B95" w:rsidRDefault="00F308DA">
      <w:pPr>
        <w:pStyle w:val="EndnoteText"/>
        <w:spacing w:line="480" w:lineRule="auto"/>
        <w:rPr>
          <w:rFonts w:ascii="Times New Roman" w:hAnsi="Times New Roman" w:cs="Times New Roman"/>
          <w:rPrChange w:id="187" w:author="jharynuk" w:date="2013-11-29T12:13:00Z">
            <w:rPr/>
          </w:rPrChange>
        </w:rPr>
        <w:pPrChange w:id="188" w:author="jharynuk" w:date="2013-11-29T12:13:00Z">
          <w:pPr>
            <w:pStyle w:val="EndnoteText"/>
          </w:pPr>
        </w:pPrChange>
      </w:pPr>
      <w:proofErr w:type="gramStart"/>
      <w:ins w:id="189" w:author="James Harynuk" w:date="2013-12-02T07:56:00Z">
        <w:r>
          <w:rPr>
            <w:rFonts w:ascii="Times New Roman" w:hAnsi="Times New Roman" w:cs="Times New Roman"/>
          </w:rPr>
          <w:t>[</w:t>
        </w:r>
      </w:ins>
      <w:r w:rsidR="00884251" w:rsidRPr="00050B95">
        <w:rPr>
          <w:rStyle w:val="EndnoteReference"/>
          <w:rFonts w:ascii="Times New Roman" w:hAnsi="Times New Roman" w:cs="Times New Roman"/>
          <w:vertAlign w:val="baseline"/>
          <w:rPrChange w:id="190" w:author="jharynuk" w:date="2013-11-29T12:13:00Z">
            <w:rPr>
              <w:rStyle w:val="EndnoteReference"/>
              <w:vertAlign w:val="baseline"/>
            </w:rPr>
          </w:rPrChange>
        </w:rPr>
        <w:endnoteRef/>
      </w:r>
      <w:ins w:id="191" w:author="James Harynuk" w:date="2013-12-02T07:57:00Z">
        <w:r>
          <w:rPr>
            <w:rFonts w:ascii="Times New Roman" w:hAnsi="Times New Roman" w:cs="Times New Roman"/>
          </w:rPr>
          <w:t>]</w:t>
        </w:r>
      </w:ins>
      <w:r w:rsidR="00884251" w:rsidRPr="00050B95">
        <w:rPr>
          <w:rFonts w:ascii="Times New Roman" w:hAnsi="Times New Roman" w:cs="Times New Roman"/>
          <w:rPrChange w:id="192" w:author="jharynuk" w:date="2013-11-29T12:13:00Z">
            <w:rPr/>
          </w:rPrChange>
        </w:rPr>
        <w:t xml:space="preserve"> </w:t>
      </w:r>
      <w:r w:rsidR="00884251" w:rsidRPr="00050B95">
        <w:rPr>
          <w:rFonts w:ascii="Times New Roman" w:hAnsi="Times New Roman" w:cs="Times New Roman"/>
          <w:rPrChange w:id="193" w:author="jharynuk" w:date="2013-11-29T12:13:00Z">
            <w:rPr/>
          </w:rPrChange>
        </w:rPr>
        <w:tab/>
        <w:t xml:space="preserve">K. </w:t>
      </w:r>
      <w:proofErr w:type="spellStart"/>
      <w:r w:rsidR="00884251" w:rsidRPr="00050B95">
        <w:rPr>
          <w:rFonts w:ascii="Times New Roman" w:hAnsi="Times New Roman" w:cs="Times New Roman"/>
          <w:rPrChange w:id="194" w:author="jharynuk" w:date="2013-11-29T12:13:00Z">
            <w:rPr/>
          </w:rPrChange>
        </w:rPr>
        <w:t>Heberger</w:t>
      </w:r>
      <w:proofErr w:type="spellEnd"/>
      <w:r w:rsidR="00884251" w:rsidRPr="00050B95">
        <w:rPr>
          <w:rFonts w:ascii="Times New Roman" w:hAnsi="Times New Roman" w:cs="Times New Roman"/>
          <w:rPrChange w:id="195" w:author="jharynuk" w:date="2013-11-29T12:13:00Z">
            <w:rPr/>
          </w:rPrChange>
        </w:rPr>
        <w:t xml:space="preserve"> and M. </w:t>
      </w:r>
      <w:proofErr w:type="spellStart"/>
      <w:r w:rsidR="00884251" w:rsidRPr="00050B95">
        <w:rPr>
          <w:rFonts w:ascii="Times New Roman" w:hAnsi="Times New Roman" w:cs="Times New Roman"/>
          <w:rPrChange w:id="196" w:author="jharynuk" w:date="2013-11-29T12:13:00Z">
            <w:rPr/>
          </w:rPrChange>
        </w:rPr>
        <w:t>Gorgenyi</w:t>
      </w:r>
      <w:proofErr w:type="spellEnd"/>
      <w:r w:rsidR="00884251" w:rsidRPr="00050B95">
        <w:rPr>
          <w:rFonts w:ascii="Times New Roman" w:hAnsi="Times New Roman" w:cs="Times New Roman"/>
          <w:rPrChange w:id="197" w:author="jharynuk" w:date="2013-11-29T12:13:00Z">
            <w:rPr/>
          </w:rPrChange>
        </w:rPr>
        <w:t>.</w:t>
      </w:r>
      <w:proofErr w:type="gramEnd"/>
      <w:r w:rsidR="00884251" w:rsidRPr="00050B95">
        <w:rPr>
          <w:rFonts w:ascii="Times New Roman" w:hAnsi="Times New Roman" w:cs="Times New Roman"/>
          <w:rPrChange w:id="198" w:author="jharynuk" w:date="2013-11-29T12:13:00Z">
            <w:rPr/>
          </w:rPrChange>
        </w:rPr>
        <w:t xml:space="preserve"> </w:t>
      </w:r>
      <w:ins w:id="199" w:author="McGinitie, Teague /JC" w:date="2013-11-25T15:27:00Z">
        <w:r w:rsidR="00884251" w:rsidRPr="00050B95">
          <w:rPr>
            <w:rFonts w:ascii="Times New Roman" w:hAnsi="Times New Roman" w:cs="Times New Roman"/>
            <w:i/>
            <w:smallCaps/>
            <w:rPrChange w:id="200" w:author="jharynuk" w:date="2013-11-29T12:13:00Z">
              <w:rPr>
                <w:i/>
                <w:smallCaps/>
              </w:rPr>
            </w:rPrChange>
          </w:rPr>
          <w:t>J. C</w:t>
        </w:r>
        <w:r w:rsidR="00884251" w:rsidRPr="00050B95">
          <w:rPr>
            <w:rFonts w:ascii="Times New Roman" w:hAnsi="Times New Roman" w:cs="Times New Roman"/>
            <w:i/>
            <w:rPrChange w:id="201" w:author="jharynuk" w:date="2013-11-29T12:13:00Z">
              <w:rPr>
                <w:i/>
              </w:rPr>
            </w:rPrChange>
          </w:rPr>
          <w:t>hromatogr. Sci.</w:t>
        </w:r>
      </w:ins>
      <w:del w:id="202" w:author="McGinitie, Teague /JC" w:date="2013-11-25T15:27:00Z">
        <w:r w:rsidR="00884251" w:rsidRPr="00050B95" w:rsidDel="006D1130">
          <w:rPr>
            <w:rFonts w:ascii="Times New Roman" w:hAnsi="Times New Roman" w:cs="Times New Roman"/>
            <w:rPrChange w:id="203" w:author="jharynuk" w:date="2013-11-29T12:13:00Z">
              <w:rPr/>
            </w:rPrChange>
          </w:rPr>
          <w:delText>Journal of Chromatographic Science</w:delText>
        </w:r>
      </w:del>
      <w:r w:rsidR="00884251" w:rsidRPr="00050B95">
        <w:rPr>
          <w:rFonts w:ascii="Times New Roman" w:hAnsi="Times New Roman" w:cs="Times New Roman"/>
          <w:rPrChange w:id="204" w:author="jharynuk" w:date="2013-11-29T12:13:00Z">
            <w:rPr/>
          </w:rPrChange>
        </w:rPr>
        <w:t>, 39 (2001) 113-120</w:t>
      </w:r>
    </w:p>
  </w:endnote>
  <w:endnote w:id="28">
    <w:p w:rsidR="00884251" w:rsidRPr="00050B95" w:rsidRDefault="00F308DA">
      <w:pPr>
        <w:pStyle w:val="EndnoteText"/>
        <w:spacing w:line="480" w:lineRule="auto"/>
        <w:rPr>
          <w:rFonts w:ascii="Times New Roman" w:hAnsi="Times New Roman" w:cs="Times New Roman"/>
          <w:rPrChange w:id="207" w:author="jharynuk" w:date="2013-11-29T12:13:00Z">
            <w:rPr/>
          </w:rPrChange>
        </w:rPr>
        <w:pPrChange w:id="208" w:author="jharynuk" w:date="2013-11-29T12:13:00Z">
          <w:pPr>
            <w:pStyle w:val="EndnoteText"/>
          </w:pPr>
        </w:pPrChange>
      </w:pPr>
      <w:proofErr w:type="gramStart"/>
      <w:ins w:id="209" w:author="James Harynuk" w:date="2013-12-02T07:56:00Z">
        <w:r>
          <w:rPr>
            <w:rFonts w:ascii="Times New Roman" w:hAnsi="Times New Roman" w:cs="Times New Roman"/>
          </w:rPr>
          <w:t>[</w:t>
        </w:r>
      </w:ins>
      <w:r w:rsidR="00884251" w:rsidRPr="00050B95">
        <w:rPr>
          <w:rStyle w:val="EndnoteReference"/>
          <w:rFonts w:ascii="Times New Roman" w:hAnsi="Times New Roman" w:cs="Times New Roman"/>
          <w:vertAlign w:val="baseline"/>
          <w:rPrChange w:id="210" w:author="jharynuk" w:date="2013-11-29T12:13:00Z">
            <w:rPr>
              <w:rStyle w:val="EndnoteReference"/>
              <w:vertAlign w:val="baseline"/>
            </w:rPr>
          </w:rPrChange>
        </w:rPr>
        <w:endnoteRef/>
      </w:r>
      <w:ins w:id="211" w:author="James Harynuk" w:date="2013-12-02T07:57:00Z">
        <w:r>
          <w:rPr>
            <w:rFonts w:ascii="Times New Roman" w:hAnsi="Times New Roman" w:cs="Times New Roman"/>
          </w:rPr>
          <w:t>]</w:t>
        </w:r>
      </w:ins>
      <w:r w:rsidR="00884251" w:rsidRPr="00050B95">
        <w:rPr>
          <w:rFonts w:ascii="Times New Roman" w:hAnsi="Times New Roman" w:cs="Times New Roman"/>
          <w:rPrChange w:id="212" w:author="jharynuk" w:date="2013-11-29T12:13:00Z">
            <w:rPr/>
          </w:rPrChange>
        </w:rPr>
        <w:t xml:space="preserve"> </w:t>
      </w:r>
      <w:r w:rsidR="00884251" w:rsidRPr="00050B95">
        <w:rPr>
          <w:rFonts w:ascii="Times New Roman" w:hAnsi="Times New Roman" w:cs="Times New Roman"/>
          <w:rPrChange w:id="213" w:author="jharynuk" w:date="2013-11-29T12:13:00Z">
            <w:rPr/>
          </w:rPrChange>
        </w:rPr>
        <w:tab/>
        <w:t xml:space="preserve">K. </w:t>
      </w:r>
      <w:proofErr w:type="spellStart"/>
      <w:r w:rsidR="00884251" w:rsidRPr="00050B95">
        <w:rPr>
          <w:rFonts w:ascii="Times New Roman" w:hAnsi="Times New Roman" w:cs="Times New Roman"/>
          <w:rPrChange w:id="214" w:author="jharynuk" w:date="2013-11-29T12:13:00Z">
            <w:rPr/>
          </w:rPrChange>
        </w:rPr>
        <w:t>Heberger</w:t>
      </w:r>
      <w:proofErr w:type="spellEnd"/>
      <w:r w:rsidR="00884251" w:rsidRPr="00050B95">
        <w:rPr>
          <w:rFonts w:ascii="Times New Roman" w:hAnsi="Times New Roman" w:cs="Times New Roman"/>
          <w:rPrChange w:id="215" w:author="jharynuk" w:date="2013-11-29T12:13:00Z">
            <w:rPr/>
          </w:rPrChange>
        </w:rPr>
        <w:t xml:space="preserve">, M. </w:t>
      </w:r>
      <w:proofErr w:type="spellStart"/>
      <w:r w:rsidR="00884251" w:rsidRPr="00050B95">
        <w:rPr>
          <w:rFonts w:ascii="Times New Roman" w:hAnsi="Times New Roman" w:cs="Times New Roman"/>
          <w:rPrChange w:id="216" w:author="jharynuk" w:date="2013-11-29T12:13:00Z">
            <w:rPr/>
          </w:rPrChange>
        </w:rPr>
        <w:t>Gorgenyi</w:t>
      </w:r>
      <w:proofErr w:type="spellEnd"/>
      <w:r w:rsidR="00884251" w:rsidRPr="00050B95">
        <w:rPr>
          <w:rFonts w:ascii="Times New Roman" w:hAnsi="Times New Roman" w:cs="Times New Roman"/>
          <w:rPrChange w:id="217" w:author="jharynuk" w:date="2013-11-29T12:13:00Z">
            <w:rPr/>
          </w:rPrChange>
        </w:rPr>
        <w:t xml:space="preserve"> and T. Kowalska.</w:t>
      </w:r>
      <w:proofErr w:type="gramEnd"/>
      <w:r w:rsidR="00884251" w:rsidRPr="00050B95">
        <w:rPr>
          <w:rFonts w:ascii="Times New Roman" w:hAnsi="Times New Roman" w:cs="Times New Roman"/>
          <w:rPrChange w:id="218" w:author="jharynuk" w:date="2013-11-29T12:13:00Z">
            <w:rPr/>
          </w:rPrChange>
        </w:rPr>
        <w:t xml:space="preserve"> </w:t>
      </w:r>
      <w:r w:rsidR="00884251" w:rsidRPr="00050B95">
        <w:rPr>
          <w:rFonts w:ascii="Times New Roman" w:hAnsi="Times New Roman" w:cs="Times New Roman"/>
          <w:i/>
          <w:szCs w:val="24"/>
        </w:rPr>
        <w:t>J. Chromatogr. A</w:t>
      </w:r>
      <w:r w:rsidR="00884251" w:rsidRPr="00050B95">
        <w:rPr>
          <w:rFonts w:ascii="Times New Roman" w:hAnsi="Times New Roman" w:cs="Times New Roman"/>
          <w:rPrChange w:id="219" w:author="jharynuk" w:date="2013-11-29T12:13:00Z">
            <w:rPr/>
          </w:rPrChange>
        </w:rPr>
        <w:t>, 973 (2002) 135-142</w:t>
      </w:r>
    </w:p>
  </w:endnote>
  <w:endnote w:id="29">
    <w:p w:rsidR="00884251" w:rsidRDefault="00F308DA">
      <w:pPr>
        <w:pStyle w:val="EndnoteText"/>
        <w:spacing w:line="480" w:lineRule="auto"/>
        <w:rPr>
          <w:ins w:id="222" w:author="default" w:date="2017-10-11T13:27:00Z"/>
          <w:rFonts w:ascii="Times New Roman" w:hAnsi="Times New Roman" w:cs="Times New Roman"/>
        </w:rPr>
        <w:pPrChange w:id="223" w:author="jharynuk" w:date="2013-11-29T12:13:00Z">
          <w:pPr>
            <w:pStyle w:val="EndnoteText"/>
          </w:pPr>
        </w:pPrChange>
      </w:pPr>
      <w:proofErr w:type="gramStart"/>
      <w:ins w:id="224" w:author="James Harynuk" w:date="2013-12-02T07:56:00Z">
        <w:r>
          <w:rPr>
            <w:rFonts w:ascii="Times New Roman" w:hAnsi="Times New Roman" w:cs="Times New Roman"/>
          </w:rPr>
          <w:t>[</w:t>
        </w:r>
      </w:ins>
      <w:r w:rsidR="00884251" w:rsidRPr="00050B95">
        <w:rPr>
          <w:rStyle w:val="EndnoteReference"/>
          <w:rFonts w:ascii="Times New Roman" w:hAnsi="Times New Roman" w:cs="Times New Roman"/>
          <w:vertAlign w:val="baseline"/>
          <w:rPrChange w:id="225" w:author="jharynuk" w:date="2013-11-29T12:13:00Z">
            <w:rPr>
              <w:rStyle w:val="EndnoteReference"/>
              <w:vertAlign w:val="baseline"/>
            </w:rPr>
          </w:rPrChange>
        </w:rPr>
        <w:endnoteRef/>
      </w:r>
      <w:ins w:id="226" w:author="James Harynuk" w:date="2013-12-02T07:57:00Z">
        <w:r>
          <w:rPr>
            <w:rFonts w:ascii="Times New Roman" w:hAnsi="Times New Roman" w:cs="Times New Roman"/>
          </w:rPr>
          <w:t>]</w:t>
        </w:r>
      </w:ins>
      <w:r w:rsidR="00884251" w:rsidRPr="00050B95">
        <w:rPr>
          <w:rFonts w:ascii="Times New Roman" w:hAnsi="Times New Roman" w:cs="Times New Roman"/>
          <w:rPrChange w:id="227" w:author="jharynuk" w:date="2013-11-29T12:13:00Z">
            <w:rPr/>
          </w:rPrChange>
        </w:rPr>
        <w:t xml:space="preserve"> </w:t>
      </w:r>
      <w:r w:rsidR="00884251" w:rsidRPr="00050B95">
        <w:rPr>
          <w:rFonts w:ascii="Times New Roman" w:hAnsi="Times New Roman" w:cs="Times New Roman"/>
          <w:rPrChange w:id="228" w:author="jharynuk" w:date="2013-11-29T12:13:00Z">
            <w:rPr/>
          </w:rPrChange>
        </w:rPr>
        <w:tab/>
        <w:t xml:space="preserve">M. </w:t>
      </w:r>
      <w:proofErr w:type="spellStart"/>
      <w:r w:rsidR="00884251" w:rsidRPr="00050B95">
        <w:rPr>
          <w:rFonts w:ascii="Times New Roman" w:hAnsi="Times New Roman" w:cs="Times New Roman"/>
          <w:rPrChange w:id="229" w:author="jharynuk" w:date="2013-11-29T12:13:00Z">
            <w:rPr/>
          </w:rPrChange>
        </w:rPr>
        <w:t>Gorgenyi</w:t>
      </w:r>
      <w:proofErr w:type="spellEnd"/>
      <w:r w:rsidR="00884251" w:rsidRPr="00050B95">
        <w:rPr>
          <w:rFonts w:ascii="Times New Roman" w:hAnsi="Times New Roman" w:cs="Times New Roman"/>
          <w:rPrChange w:id="230" w:author="jharynuk" w:date="2013-11-29T12:13:00Z">
            <w:rPr/>
          </w:rPrChange>
        </w:rPr>
        <w:t xml:space="preserve">, K. </w:t>
      </w:r>
      <w:proofErr w:type="spellStart"/>
      <w:r w:rsidR="00884251" w:rsidRPr="00050B95">
        <w:rPr>
          <w:rFonts w:ascii="Times New Roman" w:hAnsi="Times New Roman" w:cs="Times New Roman"/>
          <w:rPrChange w:id="231" w:author="jharynuk" w:date="2013-11-29T12:13:00Z">
            <w:rPr/>
          </w:rPrChange>
        </w:rPr>
        <w:t>Heberger</w:t>
      </w:r>
      <w:proofErr w:type="spellEnd"/>
      <w:r w:rsidR="00884251" w:rsidRPr="00050B95">
        <w:rPr>
          <w:rFonts w:ascii="Times New Roman" w:hAnsi="Times New Roman" w:cs="Times New Roman"/>
          <w:rPrChange w:id="232" w:author="jharynuk" w:date="2013-11-29T12:13:00Z">
            <w:rPr/>
          </w:rPrChange>
        </w:rPr>
        <w:t>.</w:t>
      </w:r>
      <w:proofErr w:type="gramEnd"/>
      <w:r w:rsidR="00884251" w:rsidRPr="00050B95">
        <w:rPr>
          <w:rFonts w:ascii="Times New Roman" w:hAnsi="Times New Roman" w:cs="Times New Roman"/>
          <w:i/>
          <w:szCs w:val="24"/>
        </w:rPr>
        <w:t xml:space="preserve"> J. Chromatogr. A</w:t>
      </w:r>
      <w:r w:rsidR="00884251" w:rsidRPr="00050B95">
        <w:rPr>
          <w:rFonts w:ascii="Times New Roman" w:hAnsi="Times New Roman" w:cs="Times New Roman"/>
          <w:rPrChange w:id="233" w:author="jharynuk" w:date="2013-11-29T12:13:00Z">
            <w:rPr/>
          </w:rPrChange>
        </w:rPr>
        <w:t>, 985 (2003) 11-19</w:t>
      </w:r>
    </w:p>
    <w:p w:rsidR="00C30346" w:rsidRPr="00C30346" w:rsidRDefault="00C30346" w:rsidP="00C30346">
      <w:pPr>
        <w:pStyle w:val="EndnoteText"/>
        <w:spacing w:line="480" w:lineRule="auto"/>
        <w:rPr>
          <w:ins w:id="234" w:author="default" w:date="2017-10-11T13:27:00Z"/>
          <w:rFonts w:ascii="Times New Roman" w:hAnsi="Times New Roman" w:cs="Times New Roman"/>
        </w:rPr>
      </w:pPr>
      <w:ins w:id="235" w:author="default" w:date="2017-10-11T13:27:00Z">
        <w:r w:rsidRPr="00C30346">
          <w:rPr>
            <w:rFonts w:ascii="Times New Roman" w:hAnsi="Times New Roman" w:cs="Times New Roman"/>
          </w:rPr>
          <w:t xml:space="preserve">[30] H. </w:t>
        </w:r>
        <w:proofErr w:type="spellStart"/>
        <w:r w:rsidRPr="00C30346">
          <w:rPr>
            <w:rFonts w:ascii="Times New Roman" w:hAnsi="Times New Roman" w:cs="Times New Roman"/>
          </w:rPr>
          <w:t>Snijders</w:t>
        </w:r>
        <w:proofErr w:type="spellEnd"/>
        <w:r w:rsidRPr="00C30346">
          <w:rPr>
            <w:rFonts w:ascii="Times New Roman" w:hAnsi="Times New Roman" w:cs="Times New Roman"/>
          </w:rPr>
          <w:t xml:space="preserve">, H.G. Janssen, C. </w:t>
        </w:r>
        <w:proofErr w:type="spellStart"/>
        <w:r w:rsidRPr="00C30346">
          <w:rPr>
            <w:rFonts w:ascii="Times New Roman" w:hAnsi="Times New Roman" w:cs="Times New Roman"/>
          </w:rPr>
          <w:t>Cramers</w:t>
        </w:r>
        <w:proofErr w:type="spellEnd"/>
        <w:r w:rsidRPr="00C30346">
          <w:rPr>
            <w:rFonts w:ascii="Times New Roman" w:hAnsi="Times New Roman" w:cs="Times New Roman"/>
          </w:rPr>
          <w:t xml:space="preserve">, J. </w:t>
        </w:r>
        <w:proofErr w:type="spellStart"/>
        <w:r w:rsidRPr="00C30346">
          <w:rPr>
            <w:rFonts w:ascii="Times New Roman" w:hAnsi="Times New Roman" w:cs="Times New Roman"/>
          </w:rPr>
          <w:t>Chromatogr</w:t>
        </w:r>
        <w:proofErr w:type="spellEnd"/>
        <w:r w:rsidRPr="00C30346">
          <w:rPr>
            <w:rFonts w:ascii="Times New Roman" w:hAnsi="Times New Roman" w:cs="Times New Roman"/>
          </w:rPr>
          <w:t xml:space="preserve">. </w:t>
        </w:r>
        <w:proofErr w:type="gramStart"/>
        <w:r w:rsidRPr="00C30346">
          <w:rPr>
            <w:rFonts w:ascii="Times New Roman" w:hAnsi="Times New Roman" w:cs="Times New Roman"/>
          </w:rPr>
          <w:t>A 718 (1995) 339.</w:t>
        </w:r>
        <w:proofErr w:type="gramEnd"/>
      </w:ins>
    </w:p>
    <w:p w:rsidR="00C30346" w:rsidRPr="00C30346" w:rsidRDefault="00C30346" w:rsidP="00C30346">
      <w:pPr>
        <w:pStyle w:val="EndnoteText"/>
        <w:spacing w:line="480" w:lineRule="auto"/>
        <w:rPr>
          <w:ins w:id="236" w:author="default" w:date="2017-10-11T13:27:00Z"/>
          <w:rFonts w:ascii="Times New Roman" w:hAnsi="Times New Roman" w:cs="Times New Roman"/>
        </w:rPr>
      </w:pPr>
      <w:ins w:id="237" w:author="default" w:date="2017-10-11T13:27:00Z">
        <w:r w:rsidRPr="00C30346">
          <w:rPr>
            <w:rFonts w:ascii="Times New Roman" w:hAnsi="Times New Roman" w:cs="Times New Roman"/>
          </w:rPr>
          <w:t xml:space="preserve">[31] J.C. </w:t>
        </w:r>
        <w:proofErr w:type="spellStart"/>
        <w:r w:rsidRPr="00C30346">
          <w:rPr>
            <w:rFonts w:ascii="Times New Roman" w:hAnsi="Times New Roman" w:cs="Times New Roman"/>
          </w:rPr>
          <w:t>Lagarias</w:t>
        </w:r>
        <w:proofErr w:type="spellEnd"/>
        <w:r w:rsidRPr="00C30346">
          <w:rPr>
            <w:rFonts w:ascii="Times New Roman" w:hAnsi="Times New Roman" w:cs="Times New Roman"/>
          </w:rPr>
          <w:t>, J.A. Reeds, M.H. Wright, P.E. Wright, Convergence properties of the</w:t>
        </w:r>
      </w:ins>
    </w:p>
    <w:p w:rsidR="00C30346" w:rsidRPr="00C30346" w:rsidRDefault="00C30346" w:rsidP="00C30346">
      <w:pPr>
        <w:pStyle w:val="EndnoteText"/>
        <w:spacing w:line="480" w:lineRule="auto"/>
        <w:ind w:firstLine="720"/>
        <w:rPr>
          <w:ins w:id="238" w:author="default" w:date="2017-10-11T13:27:00Z"/>
          <w:rFonts w:ascii="Times New Roman" w:hAnsi="Times New Roman" w:cs="Times New Roman"/>
        </w:rPr>
        <w:pPrChange w:id="239" w:author="default" w:date="2017-10-11T13:27:00Z">
          <w:pPr>
            <w:pStyle w:val="EndnoteText"/>
            <w:spacing w:line="480" w:lineRule="auto"/>
          </w:pPr>
        </w:pPrChange>
      </w:pPr>
      <w:proofErr w:type="spellStart"/>
      <w:proofErr w:type="gramStart"/>
      <w:ins w:id="240" w:author="default" w:date="2017-10-11T13:27:00Z">
        <w:r w:rsidRPr="00C30346">
          <w:rPr>
            <w:rFonts w:ascii="Times New Roman" w:hAnsi="Times New Roman" w:cs="Times New Roman"/>
          </w:rPr>
          <w:t>Nelder</w:t>
        </w:r>
        <w:proofErr w:type="spellEnd"/>
        <w:r w:rsidRPr="00C30346">
          <w:rPr>
            <w:rFonts w:ascii="Times New Roman" w:hAnsi="Times New Roman" w:cs="Times New Roman"/>
          </w:rPr>
          <w:t xml:space="preserve">–Mead simplex method in low dimensions, SIAM J. </w:t>
        </w:r>
        <w:proofErr w:type="spellStart"/>
        <w:r w:rsidRPr="00C30346">
          <w:rPr>
            <w:rFonts w:ascii="Times New Roman" w:hAnsi="Times New Roman" w:cs="Times New Roman"/>
          </w:rPr>
          <w:t>Optim</w:t>
        </w:r>
        <w:proofErr w:type="spellEnd"/>
        <w:r w:rsidRPr="00C30346">
          <w:rPr>
            <w:rFonts w:ascii="Times New Roman" w:hAnsi="Times New Roman" w:cs="Times New Roman"/>
          </w:rPr>
          <w:t>.</w:t>
        </w:r>
        <w:proofErr w:type="gramEnd"/>
        <w:r w:rsidRPr="00C30346">
          <w:rPr>
            <w:rFonts w:ascii="Times New Roman" w:hAnsi="Times New Roman" w:cs="Times New Roman"/>
          </w:rPr>
          <w:t xml:space="preserve"> 9 (1) (1998)</w:t>
        </w:r>
      </w:ins>
    </w:p>
    <w:p w:rsidR="00C30346" w:rsidRPr="00C30346" w:rsidRDefault="00C30346" w:rsidP="00C30346">
      <w:pPr>
        <w:pStyle w:val="EndnoteText"/>
        <w:spacing w:line="480" w:lineRule="auto"/>
        <w:ind w:firstLine="720"/>
        <w:rPr>
          <w:ins w:id="241" w:author="default" w:date="2017-10-11T13:27:00Z"/>
          <w:rFonts w:ascii="Times New Roman" w:hAnsi="Times New Roman" w:cs="Times New Roman"/>
        </w:rPr>
        <w:pPrChange w:id="242" w:author="default" w:date="2017-10-11T13:27:00Z">
          <w:pPr>
            <w:pStyle w:val="EndnoteText"/>
            <w:spacing w:line="480" w:lineRule="auto"/>
          </w:pPr>
        </w:pPrChange>
      </w:pPr>
      <w:bookmarkStart w:id="243" w:name="_GoBack"/>
      <w:bookmarkEnd w:id="243"/>
      <w:ins w:id="244" w:author="default" w:date="2017-10-11T13:27:00Z">
        <w:r w:rsidRPr="00C30346">
          <w:rPr>
            <w:rFonts w:ascii="Times New Roman" w:hAnsi="Times New Roman" w:cs="Times New Roman"/>
          </w:rPr>
          <w:t>112.</w:t>
        </w:r>
      </w:ins>
    </w:p>
    <w:p w:rsidR="00C30346" w:rsidRPr="00C30346" w:rsidRDefault="00C30346" w:rsidP="00C30346">
      <w:pPr>
        <w:pStyle w:val="EndnoteText"/>
        <w:spacing w:line="480" w:lineRule="auto"/>
        <w:rPr>
          <w:ins w:id="245" w:author="default" w:date="2017-10-11T13:27:00Z"/>
          <w:rFonts w:ascii="Times New Roman" w:hAnsi="Times New Roman" w:cs="Times New Roman"/>
        </w:rPr>
      </w:pPr>
      <w:ins w:id="246" w:author="default" w:date="2017-10-11T13:27:00Z">
        <w:r w:rsidRPr="00C30346">
          <w:rPr>
            <w:rFonts w:ascii="Times New Roman" w:hAnsi="Times New Roman" w:cs="Times New Roman"/>
          </w:rPr>
          <w:t xml:space="preserve">[32] Comprehensive </w:t>
        </w:r>
        <w:proofErr w:type="spellStart"/>
        <w:r w:rsidRPr="00C30346">
          <w:rPr>
            <w:rFonts w:ascii="Times New Roman" w:hAnsi="Times New Roman" w:cs="Times New Roman"/>
          </w:rPr>
          <w:t>Chemometrics</w:t>
        </w:r>
        <w:proofErr w:type="spellEnd"/>
        <w:r w:rsidRPr="00C30346">
          <w:rPr>
            <w:rFonts w:ascii="Times New Roman" w:hAnsi="Times New Roman" w:cs="Times New Roman"/>
          </w:rPr>
          <w:t>, Vol.1, p. 555.</w:t>
        </w:r>
      </w:ins>
    </w:p>
    <w:p w:rsidR="00C30346" w:rsidRPr="00050B95" w:rsidRDefault="00C30346" w:rsidP="00C30346">
      <w:pPr>
        <w:pStyle w:val="EndnoteText"/>
        <w:spacing w:line="480" w:lineRule="auto"/>
        <w:rPr>
          <w:rFonts w:ascii="Times New Roman" w:hAnsi="Times New Roman" w:cs="Times New Roman"/>
          <w:rPrChange w:id="247" w:author="jharynuk" w:date="2013-11-29T12:13:00Z">
            <w:rPr/>
          </w:rPrChange>
        </w:rPr>
        <w:pPrChange w:id="248" w:author="jharynuk" w:date="2013-11-29T12:13:00Z">
          <w:pPr>
            <w:pStyle w:val="EndnoteText"/>
          </w:pPr>
        </w:pPrChange>
      </w:pPr>
      <w:ins w:id="249" w:author="default" w:date="2017-10-11T13:27:00Z">
        <w:r w:rsidRPr="00C30346">
          <w:rPr>
            <w:rFonts w:ascii="Times New Roman" w:hAnsi="Times New Roman" w:cs="Times New Roman"/>
          </w:rPr>
          <w:t xml:space="preserve">[33] N.J. </w:t>
        </w:r>
        <w:proofErr w:type="spellStart"/>
        <w:r w:rsidRPr="00C30346">
          <w:rPr>
            <w:rFonts w:ascii="Times New Roman" w:hAnsi="Times New Roman" w:cs="Times New Roman"/>
          </w:rPr>
          <w:t>Micyus</w:t>
        </w:r>
        <w:proofErr w:type="spellEnd"/>
        <w:r w:rsidRPr="00C30346">
          <w:rPr>
            <w:rFonts w:ascii="Times New Roman" w:hAnsi="Times New Roman" w:cs="Times New Roman"/>
          </w:rPr>
          <w:t xml:space="preserve">, S.K. Seeley, J.V. Seeley, J. </w:t>
        </w:r>
        <w:proofErr w:type="spellStart"/>
        <w:r w:rsidRPr="00C30346">
          <w:rPr>
            <w:rFonts w:ascii="Times New Roman" w:hAnsi="Times New Roman" w:cs="Times New Roman"/>
          </w:rPr>
          <w:t>Chromatogr</w:t>
        </w:r>
        <w:proofErr w:type="spellEnd"/>
        <w:r w:rsidRPr="00C30346">
          <w:rPr>
            <w:rFonts w:ascii="Times New Roman" w:hAnsi="Times New Roman" w:cs="Times New Roman"/>
          </w:rPr>
          <w:t>. A 1086 (2005) 171</w:t>
        </w:r>
      </w:ins>
    </w:p>
  </w:endnote>
  <w:endnote w:id="30">
    <w:p w:rsidR="00050B95" w:rsidRPr="00050B95" w:rsidDel="005A5492" w:rsidRDefault="00F308DA">
      <w:pPr>
        <w:pStyle w:val="EndnoteText"/>
        <w:spacing w:line="480" w:lineRule="auto"/>
        <w:rPr>
          <w:del w:id="255" w:author="default" w:date="2017-10-11T13:25:00Z"/>
          <w:rFonts w:ascii="Times New Roman" w:hAnsi="Times New Roman" w:cs="Times New Roman"/>
          <w:lang w:val="en-US"/>
          <w:rPrChange w:id="256" w:author="jharynuk" w:date="2013-11-29T12:13:00Z">
            <w:rPr>
              <w:del w:id="257" w:author="default" w:date="2017-10-11T13:25:00Z"/>
            </w:rPr>
          </w:rPrChange>
        </w:rPr>
        <w:pPrChange w:id="258" w:author="jharynuk" w:date="2013-11-29T12:13:00Z">
          <w:pPr>
            <w:pStyle w:val="EndnoteText"/>
          </w:pPr>
        </w:pPrChange>
      </w:pPr>
      <w:ins w:id="259" w:author="James Harynuk" w:date="2013-12-02T07:56:00Z">
        <w:del w:id="260" w:author="default" w:date="2017-10-11T13:25:00Z">
          <w:r w:rsidDel="005A5492">
            <w:rPr>
              <w:rFonts w:ascii="Times New Roman" w:hAnsi="Times New Roman" w:cs="Times New Roman"/>
            </w:rPr>
            <w:delText>[</w:delText>
          </w:r>
        </w:del>
      </w:ins>
      <w:ins w:id="261" w:author="jharynuk" w:date="2013-11-29T12:12:00Z">
        <w:del w:id="262" w:author="default" w:date="2017-10-11T13:25:00Z">
          <w:r w:rsidR="00050B95" w:rsidRPr="00050B95" w:rsidDel="005A5492">
            <w:rPr>
              <w:rStyle w:val="EndnoteReference"/>
              <w:rFonts w:ascii="Times New Roman" w:hAnsi="Times New Roman" w:cs="Times New Roman"/>
              <w:vertAlign w:val="baseline"/>
              <w:rPrChange w:id="263" w:author="jharynuk" w:date="2013-11-29T12:13:00Z">
                <w:rPr>
                  <w:rStyle w:val="EndnoteReference"/>
                </w:rPr>
              </w:rPrChange>
            </w:rPr>
            <w:endnoteRef/>
          </w:r>
        </w:del>
      </w:ins>
      <w:ins w:id="264" w:author="James Harynuk" w:date="2013-12-02T07:57:00Z">
        <w:del w:id="265" w:author="default" w:date="2017-10-11T13:25:00Z">
          <w:r w:rsidDel="005A5492">
            <w:rPr>
              <w:rFonts w:ascii="Times New Roman" w:hAnsi="Times New Roman" w:cs="Times New Roman"/>
            </w:rPr>
            <w:delText>]</w:delText>
          </w:r>
        </w:del>
      </w:ins>
      <w:ins w:id="266" w:author="jharynuk" w:date="2013-11-29T12:12:00Z">
        <w:del w:id="267" w:author="default" w:date="2017-10-11T13:25:00Z">
          <w:r w:rsidR="00050B95" w:rsidRPr="00050B95" w:rsidDel="005A5492">
            <w:rPr>
              <w:rFonts w:ascii="Times New Roman" w:hAnsi="Times New Roman" w:cs="Times New Roman"/>
              <w:rPrChange w:id="268" w:author="jharynuk" w:date="2013-11-29T12:13:00Z">
                <w:rPr/>
              </w:rPrChange>
            </w:rPr>
            <w:delText xml:space="preserve"> </w:delText>
          </w:r>
          <w:r w:rsidR="00050B95" w:rsidRPr="00050B95" w:rsidDel="005A5492">
            <w:rPr>
              <w:rFonts w:ascii="Times New Roman" w:hAnsi="Times New Roman" w:cs="Times New Roman"/>
              <w:lang w:val="en-US"/>
              <w:rPrChange w:id="269" w:author="jharynuk" w:date="2013-11-29T12:13:00Z">
                <w:rPr>
                  <w:lang w:val="en-US"/>
                </w:rPr>
              </w:rPrChange>
            </w:rPr>
            <w:tab/>
            <w:delText>R.</w:delText>
          </w:r>
          <w:r w:rsidR="00050B95" w:rsidRPr="00BA04C0" w:rsidDel="005A5492">
            <w:rPr>
              <w:rFonts w:ascii="Times New Roman" w:hAnsi="Times New Roman" w:cs="Times New Roman"/>
              <w:highlight w:val="yellow"/>
              <w:lang w:val="en-US"/>
              <w:rPrChange w:id="270" w:author="default" w:date="2017-10-11T13:21:00Z">
                <w:rPr>
                  <w:lang w:val="en-US"/>
                </w:rPr>
              </w:rPrChange>
            </w:rPr>
            <w:delText>C. Castells, E.L. Arancibia</w:delText>
          </w:r>
          <w:r w:rsidR="00050B95" w:rsidRPr="00050B95" w:rsidDel="005A5492">
            <w:rPr>
              <w:rFonts w:ascii="Times New Roman" w:hAnsi="Times New Roman" w:cs="Times New Roman"/>
              <w:lang w:val="en-US"/>
              <w:rPrChange w:id="271" w:author="jharynuk" w:date="2013-11-29T12:13:00Z">
                <w:rPr>
                  <w:lang w:val="en-US"/>
                </w:rPr>
              </w:rPrChange>
            </w:rPr>
            <w:delText xml:space="preserve">, A.M. Nardillo, </w:delText>
          </w:r>
          <w:r w:rsidR="00050B95" w:rsidRPr="00050B95" w:rsidDel="005A5492">
            <w:rPr>
              <w:rFonts w:ascii="Times New Roman" w:hAnsi="Times New Roman" w:cs="Times New Roman"/>
              <w:i/>
              <w:lang w:val="en-US"/>
              <w:rPrChange w:id="272" w:author="jharynuk" w:date="2013-11-29T12:13:00Z">
                <w:rPr>
                  <w:lang w:val="en-US"/>
                </w:rPr>
              </w:rPrChange>
            </w:rPr>
            <w:delText>J. Chromatogr.</w:delText>
          </w:r>
          <w:r w:rsidR="00050B95" w:rsidRPr="00050B95" w:rsidDel="005A5492">
            <w:rPr>
              <w:rFonts w:ascii="Times New Roman" w:hAnsi="Times New Roman" w:cs="Times New Roman"/>
              <w:lang w:val="en-US"/>
              <w:rPrChange w:id="273" w:author="jharynuk" w:date="2013-11-29T12:13:00Z">
                <w:rPr>
                  <w:lang w:val="en-US"/>
                </w:rPr>
              </w:rPrChange>
            </w:rPr>
            <w:delText xml:space="preserve"> 504 (1990) 45</w:delText>
          </w:r>
        </w:del>
      </w:ins>
    </w:p>
  </w:endnote>
  <w:endnote w:id="31">
    <w:p w:rsidR="00884251" w:rsidRPr="00050B95" w:rsidDel="005A5492" w:rsidRDefault="00F308DA" w:rsidP="00BA04C0">
      <w:pPr>
        <w:pStyle w:val="EndnoteText"/>
        <w:spacing w:line="480" w:lineRule="auto"/>
        <w:ind w:left="720" w:hanging="720"/>
        <w:rPr>
          <w:del w:id="277" w:author="default" w:date="2017-10-11T13:25:00Z"/>
          <w:rFonts w:ascii="Times New Roman" w:hAnsi="Times New Roman" w:cs="Times New Roman"/>
          <w:szCs w:val="24"/>
        </w:rPr>
        <w:pPrChange w:id="278" w:author="default" w:date="2017-10-11T13:23:00Z">
          <w:pPr>
            <w:pStyle w:val="EndnoteText"/>
            <w:spacing w:line="480" w:lineRule="auto"/>
            <w:ind w:left="720" w:hanging="720"/>
          </w:pPr>
        </w:pPrChange>
      </w:pPr>
      <w:ins w:id="279" w:author="James Harynuk" w:date="2013-12-02T07:56:00Z">
        <w:del w:id="280" w:author="default" w:date="2017-10-11T13:25:00Z">
          <w:r w:rsidDel="005A5492">
            <w:rPr>
              <w:rFonts w:ascii="Times New Roman" w:hAnsi="Times New Roman" w:cs="Times New Roman"/>
              <w:szCs w:val="24"/>
            </w:rPr>
            <w:delText>[</w:delText>
          </w:r>
        </w:del>
      </w:ins>
      <w:del w:id="281" w:author="default" w:date="2017-10-11T13:25:00Z">
        <w:r w:rsidR="00884251" w:rsidRPr="00050B95" w:rsidDel="005A5492">
          <w:rPr>
            <w:rStyle w:val="EndnoteReference"/>
            <w:rFonts w:ascii="Times New Roman" w:hAnsi="Times New Roman" w:cs="Times New Roman"/>
            <w:szCs w:val="24"/>
            <w:vertAlign w:val="baseline"/>
          </w:rPr>
          <w:endnoteRef/>
        </w:r>
      </w:del>
      <w:ins w:id="282" w:author="James Harynuk" w:date="2013-12-02T07:57:00Z">
        <w:del w:id="283" w:author="default" w:date="2017-10-11T13:25:00Z">
          <w:r w:rsidDel="005A5492">
            <w:rPr>
              <w:rFonts w:ascii="Times New Roman" w:hAnsi="Times New Roman" w:cs="Times New Roman"/>
              <w:szCs w:val="24"/>
            </w:rPr>
            <w:delText>]</w:delText>
          </w:r>
        </w:del>
      </w:ins>
      <w:del w:id="284" w:author="default" w:date="2017-10-11T13:25:00Z">
        <w:r w:rsidR="00884251" w:rsidRPr="00050B95" w:rsidDel="005A5492">
          <w:rPr>
            <w:rFonts w:ascii="Times New Roman" w:hAnsi="Times New Roman" w:cs="Times New Roman"/>
            <w:szCs w:val="24"/>
          </w:rPr>
          <w:delText xml:space="preserve"> </w:delText>
        </w:r>
      </w:del>
      <w:ins w:id="285" w:author="default" w:date="2017-10-11T13:23:00Z">
        <w:del w:id="286" w:author="default" w:date="2017-10-11T13:25:00Z">
          <w:r w:rsidR="00BA04C0" w:rsidDel="005A5492">
            <w:rPr>
              <w:rFonts w:ascii="Times New Roman" w:hAnsi="Times New Roman" w:cs="Times New Roman"/>
              <w:szCs w:val="24"/>
            </w:rPr>
            <w:delText>[</w:delText>
          </w:r>
          <w:r w:rsidR="00BA04C0" w:rsidDel="005A5492">
            <w:rPr>
              <w:rStyle w:val="EndnoteReference"/>
              <w:rFonts w:ascii="Times New Roman" w:hAnsi="Times New Roman" w:cs="Times New Roman"/>
              <w:szCs w:val="24"/>
              <w:vertAlign w:val="baseline"/>
            </w:rPr>
            <w:delText>3</w:delText>
          </w:r>
          <w:r w:rsidR="00BA04C0" w:rsidDel="005A5492">
            <w:rPr>
              <w:rFonts w:ascii="Times New Roman" w:hAnsi="Times New Roman" w:cs="Times New Roman"/>
              <w:szCs w:val="24"/>
            </w:rPr>
            <w:delText>0]</w:delText>
          </w:r>
          <w:r w:rsidR="00BA04C0" w:rsidRPr="00050B95" w:rsidDel="005A5492">
            <w:rPr>
              <w:rFonts w:ascii="Times New Roman" w:hAnsi="Times New Roman" w:cs="Times New Roman"/>
              <w:szCs w:val="24"/>
            </w:rPr>
            <w:delText xml:space="preserve"> </w:delText>
          </w:r>
        </w:del>
      </w:ins>
      <w:del w:id="287" w:author="default" w:date="2017-10-11T13:25:00Z">
        <w:r w:rsidR="00884251" w:rsidRPr="00050B95" w:rsidDel="005A5492">
          <w:rPr>
            <w:rFonts w:ascii="Times New Roman" w:hAnsi="Times New Roman" w:cs="Times New Roman"/>
            <w:szCs w:val="24"/>
          </w:rPr>
          <w:tab/>
          <w:delText>H. Snijders, H.G. Janssen, C. Cramers.</w:delText>
        </w:r>
        <w:r w:rsidR="00884251" w:rsidRPr="00050B95" w:rsidDel="005A5492">
          <w:rPr>
            <w:rFonts w:ascii="Times New Roman" w:hAnsi="Times New Roman" w:cs="Times New Roman"/>
            <w:i/>
            <w:szCs w:val="24"/>
          </w:rPr>
          <w:delText xml:space="preserve"> J. Chromatogr. A </w:delText>
        </w:r>
        <w:r w:rsidR="00884251" w:rsidRPr="00050B95" w:rsidDel="005A5492">
          <w:rPr>
            <w:rFonts w:ascii="Times New Roman" w:hAnsi="Times New Roman" w:cs="Times New Roman"/>
            <w:szCs w:val="24"/>
          </w:rPr>
          <w:delText>718</w:delText>
        </w:r>
        <w:r w:rsidR="00884251" w:rsidRPr="00050B95" w:rsidDel="005A5492">
          <w:rPr>
            <w:rFonts w:ascii="Times New Roman" w:hAnsi="Times New Roman" w:cs="Times New Roman"/>
            <w:i/>
            <w:szCs w:val="24"/>
          </w:rPr>
          <w:delText xml:space="preserve"> </w:delText>
        </w:r>
        <w:r w:rsidR="00884251" w:rsidRPr="00050B95" w:rsidDel="005A5492">
          <w:rPr>
            <w:rFonts w:ascii="Times New Roman" w:hAnsi="Times New Roman" w:cs="Times New Roman"/>
            <w:szCs w:val="24"/>
          </w:rPr>
          <w:delText xml:space="preserve">(1995) </w:delText>
        </w:r>
        <w:r w:rsidR="00884251" w:rsidRPr="00050B95" w:rsidDel="005A5492">
          <w:rPr>
            <w:rFonts w:ascii="Times New Roman" w:hAnsi="Times New Roman" w:cs="Times New Roman"/>
            <w:iCs/>
            <w:szCs w:val="24"/>
          </w:rPr>
          <w:delText>339-355</w:delText>
        </w:r>
      </w:del>
    </w:p>
  </w:endnote>
  <w:endnote w:id="32">
    <w:p w:rsidR="00884251" w:rsidRPr="00050B95" w:rsidDel="005A5492" w:rsidRDefault="00F308DA" w:rsidP="00050B95">
      <w:pPr>
        <w:pStyle w:val="EndnoteText"/>
        <w:spacing w:line="480" w:lineRule="auto"/>
        <w:ind w:left="720" w:hanging="720"/>
        <w:rPr>
          <w:del w:id="290" w:author="default" w:date="2017-10-11T13:26:00Z"/>
          <w:rFonts w:ascii="Times New Roman" w:hAnsi="Times New Roman" w:cs="Times New Roman"/>
          <w:szCs w:val="24"/>
        </w:rPr>
      </w:pPr>
      <w:ins w:id="291" w:author="James Harynuk" w:date="2013-12-02T07:56:00Z">
        <w:del w:id="292" w:author="default" w:date="2017-10-11T13:26:00Z">
          <w:r w:rsidDel="005A5492">
            <w:rPr>
              <w:rFonts w:ascii="Times New Roman" w:hAnsi="Times New Roman" w:cs="Times New Roman"/>
              <w:szCs w:val="24"/>
            </w:rPr>
            <w:delText>[</w:delText>
          </w:r>
        </w:del>
      </w:ins>
      <w:del w:id="293" w:author="default" w:date="2017-10-11T13:26:00Z">
        <w:r w:rsidR="00884251" w:rsidRPr="00050B95" w:rsidDel="005A5492">
          <w:rPr>
            <w:rStyle w:val="EndnoteReference"/>
            <w:rFonts w:ascii="Times New Roman" w:hAnsi="Times New Roman" w:cs="Times New Roman"/>
            <w:szCs w:val="24"/>
            <w:vertAlign w:val="baseline"/>
          </w:rPr>
          <w:endnoteRef/>
        </w:r>
      </w:del>
      <w:ins w:id="294" w:author="James Harynuk" w:date="2013-12-02T07:57:00Z">
        <w:del w:id="295" w:author="default" w:date="2017-10-11T13:26:00Z">
          <w:r w:rsidDel="005A5492">
            <w:rPr>
              <w:rFonts w:ascii="Times New Roman" w:hAnsi="Times New Roman" w:cs="Times New Roman"/>
              <w:szCs w:val="24"/>
            </w:rPr>
            <w:delText>]</w:delText>
          </w:r>
        </w:del>
      </w:ins>
      <w:del w:id="296" w:author="default" w:date="2017-10-11T13:26:00Z">
        <w:r w:rsidR="00884251" w:rsidRPr="00050B95" w:rsidDel="005A5492">
          <w:rPr>
            <w:rFonts w:ascii="Times New Roman" w:hAnsi="Times New Roman" w:cs="Times New Roman"/>
            <w:szCs w:val="24"/>
          </w:rPr>
          <w:delText xml:space="preserve"> </w:delText>
        </w:r>
      </w:del>
      <w:ins w:id="297" w:author="default" w:date="2017-10-11T13:23:00Z">
        <w:del w:id="298" w:author="default" w:date="2017-10-11T13:26:00Z">
          <w:r w:rsidR="00BA04C0" w:rsidDel="005A5492">
            <w:rPr>
              <w:rFonts w:ascii="Times New Roman" w:hAnsi="Times New Roman" w:cs="Times New Roman"/>
              <w:szCs w:val="24"/>
            </w:rPr>
            <w:delText>[</w:delText>
          </w:r>
          <w:r w:rsidR="00BA04C0" w:rsidDel="005A5492">
            <w:rPr>
              <w:rStyle w:val="EndnoteReference"/>
              <w:rFonts w:ascii="Times New Roman" w:hAnsi="Times New Roman" w:cs="Times New Roman"/>
              <w:szCs w:val="24"/>
              <w:vertAlign w:val="baseline"/>
            </w:rPr>
            <w:delText>3</w:delText>
          </w:r>
          <w:r w:rsidR="00BA04C0" w:rsidDel="005A5492">
            <w:rPr>
              <w:rFonts w:ascii="Times New Roman" w:hAnsi="Times New Roman" w:cs="Times New Roman"/>
              <w:szCs w:val="24"/>
            </w:rPr>
            <w:delText>1]</w:delText>
          </w:r>
          <w:r w:rsidR="00BA04C0" w:rsidRPr="00050B95" w:rsidDel="005A5492">
            <w:rPr>
              <w:rFonts w:ascii="Times New Roman" w:hAnsi="Times New Roman" w:cs="Times New Roman"/>
              <w:szCs w:val="24"/>
            </w:rPr>
            <w:delText xml:space="preserve"> </w:delText>
          </w:r>
        </w:del>
      </w:ins>
      <w:del w:id="299" w:author="default" w:date="2017-10-11T13:26:00Z">
        <w:r w:rsidR="00884251" w:rsidRPr="00050B95" w:rsidDel="005A5492">
          <w:rPr>
            <w:rFonts w:ascii="Times New Roman" w:hAnsi="Times New Roman" w:cs="Times New Roman"/>
            <w:szCs w:val="24"/>
          </w:rPr>
          <w:tab/>
          <w:delText>Lagarias, J. C., J. A. Reeds, M. H. Wright, and P. E. Wright. "Convergence Properties of the Nelder-Mead Simplex Method in Low Dimensions." SIAM Journal of Optimization, Vol. 9, Number 1, 1998, pp. 112–147</w:delText>
        </w:r>
      </w:del>
    </w:p>
  </w:endnote>
  <w:endnote w:id="33">
    <w:p w:rsidR="00884251" w:rsidRPr="00050B95" w:rsidDel="005A5492" w:rsidRDefault="00F308DA" w:rsidP="00050B95">
      <w:pPr>
        <w:pStyle w:val="EndnoteText"/>
        <w:spacing w:line="480" w:lineRule="auto"/>
        <w:ind w:left="720" w:hanging="720"/>
        <w:rPr>
          <w:del w:id="302" w:author="default" w:date="2017-10-11T13:26:00Z"/>
          <w:rFonts w:ascii="Times New Roman" w:hAnsi="Times New Roman" w:cs="Times New Roman"/>
          <w:szCs w:val="24"/>
        </w:rPr>
      </w:pPr>
      <w:ins w:id="303" w:author="James Harynuk" w:date="2013-12-02T07:56:00Z">
        <w:del w:id="304" w:author="default" w:date="2017-10-11T13:26:00Z">
          <w:r w:rsidDel="005A5492">
            <w:rPr>
              <w:rFonts w:ascii="Times New Roman" w:hAnsi="Times New Roman" w:cs="Times New Roman"/>
              <w:szCs w:val="24"/>
            </w:rPr>
            <w:delText>[</w:delText>
          </w:r>
        </w:del>
      </w:ins>
      <w:del w:id="305" w:author="default" w:date="2017-10-11T13:26:00Z">
        <w:r w:rsidR="00884251" w:rsidRPr="00050B95" w:rsidDel="005A5492">
          <w:rPr>
            <w:rStyle w:val="EndnoteReference"/>
            <w:rFonts w:ascii="Times New Roman" w:hAnsi="Times New Roman" w:cs="Times New Roman"/>
            <w:szCs w:val="24"/>
            <w:vertAlign w:val="baseline"/>
          </w:rPr>
          <w:endnoteRef/>
        </w:r>
      </w:del>
      <w:ins w:id="306" w:author="James Harynuk" w:date="2013-12-02T07:56:00Z">
        <w:del w:id="307" w:author="default" w:date="2017-10-11T13:26:00Z">
          <w:r w:rsidDel="005A5492">
            <w:rPr>
              <w:rFonts w:ascii="Times New Roman" w:hAnsi="Times New Roman" w:cs="Times New Roman"/>
              <w:szCs w:val="24"/>
            </w:rPr>
            <w:delText>]</w:delText>
          </w:r>
        </w:del>
      </w:ins>
      <w:del w:id="308" w:author="default" w:date="2017-10-11T13:26:00Z">
        <w:r w:rsidR="00884251" w:rsidRPr="00050B95" w:rsidDel="005A5492">
          <w:rPr>
            <w:rFonts w:ascii="Times New Roman" w:hAnsi="Times New Roman" w:cs="Times New Roman"/>
            <w:szCs w:val="24"/>
          </w:rPr>
          <w:delText xml:space="preserve"> </w:delText>
        </w:r>
      </w:del>
      <w:ins w:id="309" w:author="default" w:date="2017-10-11T13:23:00Z">
        <w:del w:id="310" w:author="default" w:date="2017-10-11T13:26:00Z">
          <w:r w:rsidR="00BA04C0" w:rsidDel="005A5492">
            <w:rPr>
              <w:rFonts w:ascii="Times New Roman" w:hAnsi="Times New Roman" w:cs="Times New Roman"/>
              <w:szCs w:val="24"/>
            </w:rPr>
            <w:delText>[</w:delText>
          </w:r>
          <w:r w:rsidR="00BA04C0" w:rsidDel="005A5492">
            <w:rPr>
              <w:rStyle w:val="EndnoteReference"/>
              <w:rFonts w:ascii="Times New Roman" w:hAnsi="Times New Roman" w:cs="Times New Roman"/>
              <w:szCs w:val="24"/>
              <w:vertAlign w:val="baseline"/>
            </w:rPr>
            <w:delText>3</w:delText>
          </w:r>
          <w:r w:rsidR="00BA04C0" w:rsidDel="005A5492">
            <w:rPr>
              <w:rFonts w:ascii="Times New Roman" w:hAnsi="Times New Roman" w:cs="Times New Roman"/>
              <w:szCs w:val="24"/>
            </w:rPr>
            <w:delText>2]</w:delText>
          </w:r>
          <w:r w:rsidR="00BA04C0" w:rsidRPr="00050B95" w:rsidDel="005A5492">
            <w:rPr>
              <w:rFonts w:ascii="Times New Roman" w:hAnsi="Times New Roman" w:cs="Times New Roman"/>
              <w:szCs w:val="24"/>
            </w:rPr>
            <w:delText xml:space="preserve"> </w:delText>
          </w:r>
        </w:del>
      </w:ins>
      <w:del w:id="311" w:author="default" w:date="2017-10-11T13:26:00Z">
        <w:r w:rsidR="00884251" w:rsidRPr="00050B95" w:rsidDel="005A5492">
          <w:rPr>
            <w:rFonts w:ascii="Times New Roman" w:hAnsi="Times New Roman" w:cs="Times New Roman"/>
            <w:szCs w:val="24"/>
          </w:rPr>
          <w:tab/>
        </w:r>
        <w:r w:rsidR="00884251" w:rsidRPr="00050B95" w:rsidDel="005A5492">
          <w:rPr>
            <w:rFonts w:ascii="Times New Roman" w:hAnsi="Times New Roman" w:cs="Times New Roman"/>
            <w:szCs w:val="24"/>
            <w:lang w:val="en-US"/>
          </w:rPr>
          <w:delText>Comprehensive Chemometrics Vol.1 pp. 555</w:delText>
        </w:r>
      </w:del>
    </w:p>
  </w:endnote>
  <w:endnote w:id="34">
    <w:p w:rsidR="00884251" w:rsidRPr="002F248C" w:rsidDel="005A5492" w:rsidRDefault="00F308DA" w:rsidP="00BA04C0">
      <w:pPr>
        <w:pStyle w:val="EndnoteText"/>
        <w:spacing w:line="480" w:lineRule="auto"/>
        <w:ind w:left="720" w:hanging="720"/>
        <w:rPr>
          <w:del w:id="325" w:author="default" w:date="2017-10-11T13:26:00Z"/>
          <w:rFonts w:ascii="Times New Roman" w:hAnsi="Times New Roman" w:cs="Times New Roman"/>
          <w:szCs w:val="24"/>
        </w:rPr>
        <w:pPrChange w:id="326" w:author="default" w:date="2017-10-11T13:24:00Z">
          <w:pPr>
            <w:pStyle w:val="EndnoteText"/>
            <w:spacing w:line="480" w:lineRule="auto"/>
            <w:ind w:left="720" w:hanging="720"/>
          </w:pPr>
        </w:pPrChange>
      </w:pPr>
      <w:ins w:id="327" w:author="James Harynuk" w:date="2013-12-02T07:56:00Z">
        <w:del w:id="328" w:author="default" w:date="2017-10-11T13:26:00Z">
          <w:r w:rsidDel="005A5492">
            <w:rPr>
              <w:rFonts w:ascii="Times New Roman" w:hAnsi="Times New Roman" w:cs="Times New Roman"/>
              <w:szCs w:val="24"/>
            </w:rPr>
            <w:delText>[</w:delText>
          </w:r>
        </w:del>
      </w:ins>
      <w:del w:id="329" w:author="default" w:date="2017-10-11T13:26:00Z">
        <w:r w:rsidR="00884251" w:rsidRPr="002F248C" w:rsidDel="005A5492">
          <w:rPr>
            <w:rStyle w:val="EndnoteReference"/>
            <w:rFonts w:ascii="Times New Roman" w:hAnsi="Times New Roman" w:cs="Times New Roman"/>
            <w:szCs w:val="24"/>
            <w:vertAlign w:val="baseline"/>
          </w:rPr>
          <w:endnoteRef/>
        </w:r>
      </w:del>
      <w:ins w:id="330" w:author="James Harynuk" w:date="2013-12-02T07:56:00Z">
        <w:del w:id="331" w:author="default" w:date="2017-10-11T13:26:00Z">
          <w:r w:rsidDel="005A5492">
            <w:rPr>
              <w:rFonts w:ascii="Times New Roman" w:hAnsi="Times New Roman" w:cs="Times New Roman"/>
              <w:szCs w:val="24"/>
            </w:rPr>
            <w:delText>]</w:delText>
          </w:r>
        </w:del>
      </w:ins>
      <w:ins w:id="332" w:author="default" w:date="2017-10-11T13:24:00Z">
        <w:del w:id="333" w:author="default" w:date="2017-10-11T13:26:00Z">
          <w:r w:rsidR="00BA04C0" w:rsidDel="005A5492">
            <w:rPr>
              <w:rFonts w:ascii="Times New Roman" w:hAnsi="Times New Roman" w:cs="Times New Roman"/>
              <w:szCs w:val="24"/>
            </w:rPr>
            <w:delText>[</w:delText>
          </w:r>
          <w:r w:rsidR="00BA04C0" w:rsidDel="005A5492">
            <w:rPr>
              <w:rStyle w:val="EndnoteReference"/>
              <w:rFonts w:ascii="Times New Roman" w:hAnsi="Times New Roman" w:cs="Times New Roman"/>
              <w:szCs w:val="24"/>
              <w:vertAlign w:val="baseline"/>
            </w:rPr>
            <w:delText>3</w:delText>
          </w:r>
          <w:r w:rsidR="00BA04C0" w:rsidDel="005A5492">
            <w:rPr>
              <w:rFonts w:ascii="Times New Roman" w:hAnsi="Times New Roman" w:cs="Times New Roman"/>
              <w:szCs w:val="24"/>
            </w:rPr>
            <w:delText>3]</w:delText>
          </w:r>
        </w:del>
      </w:ins>
      <w:del w:id="334" w:author="default" w:date="2017-10-11T13:26:00Z">
        <w:r w:rsidR="00884251" w:rsidDel="005A5492">
          <w:rPr>
            <w:rFonts w:ascii="Times New Roman" w:hAnsi="Times New Roman" w:cs="Times New Roman"/>
            <w:szCs w:val="24"/>
          </w:rPr>
          <w:tab/>
        </w:r>
        <w:r w:rsidR="00884251" w:rsidRPr="002F248C" w:rsidDel="005A5492">
          <w:rPr>
            <w:rFonts w:ascii="Times New Roman" w:hAnsi="Times New Roman" w:cs="Times New Roman"/>
            <w:szCs w:val="24"/>
          </w:rPr>
          <w:delText xml:space="preserve">N.J. Micyus, S.K. Seeley, J.V. Seeley. </w:delText>
        </w:r>
        <w:r w:rsidR="00884251" w:rsidRPr="002F248C" w:rsidDel="005A5492">
          <w:rPr>
            <w:rFonts w:ascii="Times New Roman" w:hAnsi="Times New Roman" w:cs="Times New Roman"/>
            <w:i/>
            <w:szCs w:val="24"/>
          </w:rPr>
          <w:delText xml:space="preserve">J. Chromatogr. A </w:delText>
        </w:r>
        <w:r w:rsidR="00884251" w:rsidRPr="002F248C" w:rsidDel="005A5492">
          <w:rPr>
            <w:rFonts w:ascii="Times New Roman" w:hAnsi="Times New Roman" w:cs="Times New Roman"/>
            <w:szCs w:val="24"/>
          </w:rPr>
          <w:delText>1086</w:delText>
        </w:r>
        <w:r w:rsidR="00884251" w:rsidRPr="002F248C" w:rsidDel="005A5492">
          <w:rPr>
            <w:rFonts w:ascii="Times New Roman" w:hAnsi="Times New Roman" w:cs="Times New Roman"/>
            <w:i/>
            <w:szCs w:val="24"/>
          </w:rPr>
          <w:delText xml:space="preserve"> </w:delText>
        </w:r>
        <w:r w:rsidR="00884251" w:rsidRPr="002F248C" w:rsidDel="005A5492">
          <w:rPr>
            <w:rFonts w:ascii="Times New Roman" w:hAnsi="Times New Roman" w:cs="Times New Roman"/>
            <w:szCs w:val="24"/>
          </w:rPr>
          <w:delText xml:space="preserve">(2005) </w:delText>
        </w:r>
        <w:r w:rsidR="00884251" w:rsidRPr="002F248C" w:rsidDel="005A5492">
          <w:rPr>
            <w:rFonts w:ascii="Times New Roman" w:hAnsi="Times New Roman" w:cs="Times New Roman"/>
            <w:iCs/>
            <w:szCs w:val="24"/>
          </w:rPr>
          <w:delText>171-174</w:delText>
        </w:r>
      </w:del>
    </w:p>
    <w:p w:rsidR="00884251" w:rsidDel="005A5492" w:rsidRDefault="00884251" w:rsidP="00BA04C0">
      <w:pPr>
        <w:pStyle w:val="EndnoteText"/>
        <w:spacing w:line="480" w:lineRule="auto"/>
        <w:rPr>
          <w:del w:id="335" w:author="default" w:date="2017-10-11T13:26:00Z"/>
        </w:rPr>
        <w:pPrChange w:id="336" w:author="default" w:date="2017-10-11T13:24:00Z">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17" w:author="jharynuk" w:date="2013-11-29T12:42:00Z"/>
  <w:sdt>
    <w:sdtPr>
      <w:id w:val="-195628933"/>
      <w:docPartObj>
        <w:docPartGallery w:val="Page Numbers (Bottom of Page)"/>
        <w:docPartUnique/>
      </w:docPartObj>
    </w:sdtPr>
    <w:sdtEndPr>
      <w:rPr>
        <w:noProof/>
      </w:rPr>
    </w:sdtEndPr>
    <w:sdtContent>
      <w:customXmlInsRangeEnd w:id="417"/>
      <w:p w:rsidR="002F156B" w:rsidRDefault="002F156B">
        <w:pPr>
          <w:pStyle w:val="Footer"/>
          <w:jc w:val="right"/>
          <w:rPr>
            <w:ins w:id="418" w:author="jharynuk" w:date="2013-11-29T12:42:00Z"/>
          </w:rPr>
        </w:pPr>
        <w:ins w:id="419" w:author="jharynuk" w:date="2013-11-29T12:42:00Z">
          <w:r>
            <w:fldChar w:fldCharType="begin"/>
          </w:r>
          <w:r>
            <w:instrText xml:space="preserve"> PAGE   \* MERGEFORMAT </w:instrText>
          </w:r>
          <w:r>
            <w:fldChar w:fldCharType="separate"/>
          </w:r>
        </w:ins>
        <w:r w:rsidR="00C30346">
          <w:rPr>
            <w:noProof/>
          </w:rPr>
          <w:t>17</w:t>
        </w:r>
        <w:ins w:id="420" w:author="jharynuk" w:date="2013-11-29T12:42:00Z">
          <w:r>
            <w:rPr>
              <w:noProof/>
            </w:rPr>
            <w:fldChar w:fldCharType="end"/>
          </w:r>
        </w:ins>
      </w:p>
      <w:customXmlInsRangeStart w:id="421" w:author="jharynuk" w:date="2013-11-29T12:42:00Z"/>
    </w:sdtContent>
  </w:sdt>
  <w:customXmlInsRangeEnd w:id="421"/>
  <w:p w:rsidR="002F156B" w:rsidRDefault="002F1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B0" w:rsidRDefault="001C2AB0" w:rsidP="001562F1">
      <w:pPr>
        <w:spacing w:after="0" w:line="240" w:lineRule="auto"/>
      </w:pPr>
      <w:r>
        <w:separator/>
      </w:r>
    </w:p>
  </w:footnote>
  <w:footnote w:type="continuationSeparator" w:id="0">
    <w:p w:rsidR="001C2AB0" w:rsidRDefault="001C2AB0" w:rsidP="00156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F1"/>
    <w:rsid w:val="00050B95"/>
    <w:rsid w:val="00082A29"/>
    <w:rsid w:val="000841C5"/>
    <w:rsid w:val="000C280D"/>
    <w:rsid w:val="000D1322"/>
    <w:rsid w:val="000F0E70"/>
    <w:rsid w:val="0013279F"/>
    <w:rsid w:val="00141C33"/>
    <w:rsid w:val="001562F1"/>
    <w:rsid w:val="001C2AB0"/>
    <w:rsid w:val="001D7D42"/>
    <w:rsid w:val="00202FCB"/>
    <w:rsid w:val="002154F6"/>
    <w:rsid w:val="0028610E"/>
    <w:rsid w:val="002C0606"/>
    <w:rsid w:val="002F02F1"/>
    <w:rsid w:val="002F156B"/>
    <w:rsid w:val="002F248C"/>
    <w:rsid w:val="00396200"/>
    <w:rsid w:val="003A28D7"/>
    <w:rsid w:val="003B77A3"/>
    <w:rsid w:val="00423911"/>
    <w:rsid w:val="004241C3"/>
    <w:rsid w:val="00441573"/>
    <w:rsid w:val="00466EC7"/>
    <w:rsid w:val="00474609"/>
    <w:rsid w:val="00492516"/>
    <w:rsid w:val="004D6BAA"/>
    <w:rsid w:val="00546860"/>
    <w:rsid w:val="0055331E"/>
    <w:rsid w:val="00563DE8"/>
    <w:rsid w:val="005657DB"/>
    <w:rsid w:val="00595FBB"/>
    <w:rsid w:val="005A5492"/>
    <w:rsid w:val="00615721"/>
    <w:rsid w:val="00644333"/>
    <w:rsid w:val="0065078F"/>
    <w:rsid w:val="00665444"/>
    <w:rsid w:val="00670495"/>
    <w:rsid w:val="00671B32"/>
    <w:rsid w:val="006D1130"/>
    <w:rsid w:val="00751234"/>
    <w:rsid w:val="007513AD"/>
    <w:rsid w:val="0077377D"/>
    <w:rsid w:val="00842CD3"/>
    <w:rsid w:val="00875559"/>
    <w:rsid w:val="00884251"/>
    <w:rsid w:val="008A1801"/>
    <w:rsid w:val="008E02A8"/>
    <w:rsid w:val="008E31AC"/>
    <w:rsid w:val="00954B69"/>
    <w:rsid w:val="00960BDC"/>
    <w:rsid w:val="009A1B62"/>
    <w:rsid w:val="009C4533"/>
    <w:rsid w:val="00A35E5D"/>
    <w:rsid w:val="00A7012B"/>
    <w:rsid w:val="00AE0FDB"/>
    <w:rsid w:val="00AF1E5B"/>
    <w:rsid w:val="00AF3888"/>
    <w:rsid w:val="00B660C7"/>
    <w:rsid w:val="00BA04C0"/>
    <w:rsid w:val="00BA503B"/>
    <w:rsid w:val="00C30346"/>
    <w:rsid w:val="00C349C6"/>
    <w:rsid w:val="00C364E4"/>
    <w:rsid w:val="00C53276"/>
    <w:rsid w:val="00CA4B97"/>
    <w:rsid w:val="00D00841"/>
    <w:rsid w:val="00D36661"/>
    <w:rsid w:val="00DC1A3D"/>
    <w:rsid w:val="00E41AF7"/>
    <w:rsid w:val="00E67DB0"/>
    <w:rsid w:val="00E86176"/>
    <w:rsid w:val="00E936F4"/>
    <w:rsid w:val="00EB26FB"/>
    <w:rsid w:val="00EB5F03"/>
    <w:rsid w:val="00ED26F2"/>
    <w:rsid w:val="00EE690E"/>
    <w:rsid w:val="00F308DA"/>
    <w:rsid w:val="00F52E1A"/>
    <w:rsid w:val="00F624AC"/>
    <w:rsid w:val="00FC7826"/>
    <w:rsid w:val="00FE0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F1"/>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character" w:styleId="EndnoteReference">
    <w:name w:val="endnote reference"/>
    <w:basedOn w:val="DefaultParagraphFont"/>
    <w:uiPriority w:val="99"/>
    <w:semiHidden/>
    <w:unhideWhenUsed/>
    <w:rsid w:val="001562F1"/>
    <w:rPr>
      <w:vertAlign w:val="superscript"/>
    </w:rPr>
  </w:style>
  <w:style w:type="character" w:customStyle="1" w:styleId="databold">
    <w:name w:val="data_bold"/>
    <w:basedOn w:val="DefaultParagraphFont"/>
    <w:rsid w:val="001562F1"/>
  </w:style>
  <w:style w:type="character" w:styleId="Emphasis">
    <w:name w:val="Emphasis"/>
    <w:basedOn w:val="DefaultParagraphFont"/>
    <w:uiPriority w:val="20"/>
    <w:qFormat/>
    <w:rsid w:val="001562F1"/>
    <w:rPr>
      <w:i/>
      <w:iCs/>
    </w:rPr>
  </w:style>
  <w:style w:type="paragraph" w:styleId="BalloonText">
    <w:name w:val="Balloon Text"/>
    <w:basedOn w:val="Normal"/>
    <w:link w:val="BalloonTextChar"/>
    <w:uiPriority w:val="99"/>
    <w:semiHidden/>
    <w:unhideWhenUsed/>
    <w:rsid w:val="0015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F1"/>
    <w:rPr>
      <w:rFonts w:ascii="Tahoma" w:eastAsia="SimSun" w:hAnsi="Tahoma" w:cs="Tahoma"/>
      <w:sz w:val="16"/>
      <w:szCs w:val="16"/>
    </w:rPr>
  </w:style>
  <w:style w:type="character" w:styleId="LineNumber">
    <w:name w:val="line number"/>
    <w:basedOn w:val="DefaultParagraphFont"/>
    <w:uiPriority w:val="99"/>
    <w:semiHidden/>
    <w:unhideWhenUsed/>
    <w:rsid w:val="0055331E"/>
  </w:style>
  <w:style w:type="character" w:styleId="Hyperlink">
    <w:name w:val="Hyperlink"/>
    <w:basedOn w:val="DefaultParagraphFont"/>
    <w:uiPriority w:val="99"/>
    <w:unhideWhenUsed/>
    <w:rsid w:val="003B77A3"/>
    <w:rPr>
      <w:color w:val="0000FF" w:themeColor="hyperlink"/>
      <w:u w:val="single"/>
    </w:rPr>
  </w:style>
  <w:style w:type="paragraph" w:styleId="Header">
    <w:name w:val="header"/>
    <w:basedOn w:val="Normal"/>
    <w:link w:val="HeaderChar"/>
    <w:uiPriority w:val="99"/>
    <w:unhideWhenUsed/>
    <w:rsid w:val="002F1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B"/>
    <w:rPr>
      <w:rFonts w:eastAsia="SimSun"/>
    </w:rPr>
  </w:style>
  <w:style w:type="paragraph" w:styleId="Footer">
    <w:name w:val="footer"/>
    <w:basedOn w:val="Normal"/>
    <w:link w:val="FooterChar"/>
    <w:uiPriority w:val="99"/>
    <w:unhideWhenUsed/>
    <w:rsid w:val="002F1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B"/>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F1"/>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character" w:styleId="EndnoteReference">
    <w:name w:val="endnote reference"/>
    <w:basedOn w:val="DefaultParagraphFont"/>
    <w:uiPriority w:val="99"/>
    <w:semiHidden/>
    <w:unhideWhenUsed/>
    <w:rsid w:val="001562F1"/>
    <w:rPr>
      <w:vertAlign w:val="superscript"/>
    </w:rPr>
  </w:style>
  <w:style w:type="character" w:customStyle="1" w:styleId="databold">
    <w:name w:val="data_bold"/>
    <w:basedOn w:val="DefaultParagraphFont"/>
    <w:rsid w:val="001562F1"/>
  </w:style>
  <w:style w:type="character" w:styleId="Emphasis">
    <w:name w:val="Emphasis"/>
    <w:basedOn w:val="DefaultParagraphFont"/>
    <w:uiPriority w:val="20"/>
    <w:qFormat/>
    <w:rsid w:val="001562F1"/>
    <w:rPr>
      <w:i/>
      <w:iCs/>
    </w:rPr>
  </w:style>
  <w:style w:type="paragraph" w:styleId="BalloonText">
    <w:name w:val="Balloon Text"/>
    <w:basedOn w:val="Normal"/>
    <w:link w:val="BalloonTextChar"/>
    <w:uiPriority w:val="99"/>
    <w:semiHidden/>
    <w:unhideWhenUsed/>
    <w:rsid w:val="0015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F1"/>
    <w:rPr>
      <w:rFonts w:ascii="Tahoma" w:eastAsia="SimSun" w:hAnsi="Tahoma" w:cs="Tahoma"/>
      <w:sz w:val="16"/>
      <w:szCs w:val="16"/>
    </w:rPr>
  </w:style>
  <w:style w:type="character" w:styleId="LineNumber">
    <w:name w:val="line number"/>
    <w:basedOn w:val="DefaultParagraphFont"/>
    <w:uiPriority w:val="99"/>
    <w:semiHidden/>
    <w:unhideWhenUsed/>
    <w:rsid w:val="0055331E"/>
  </w:style>
  <w:style w:type="character" w:styleId="Hyperlink">
    <w:name w:val="Hyperlink"/>
    <w:basedOn w:val="DefaultParagraphFont"/>
    <w:uiPriority w:val="99"/>
    <w:unhideWhenUsed/>
    <w:rsid w:val="003B77A3"/>
    <w:rPr>
      <w:color w:val="0000FF" w:themeColor="hyperlink"/>
      <w:u w:val="single"/>
    </w:rPr>
  </w:style>
  <w:style w:type="paragraph" w:styleId="Header">
    <w:name w:val="header"/>
    <w:basedOn w:val="Normal"/>
    <w:link w:val="HeaderChar"/>
    <w:uiPriority w:val="99"/>
    <w:unhideWhenUsed/>
    <w:rsid w:val="002F1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B"/>
    <w:rPr>
      <w:rFonts w:eastAsia="SimSun"/>
    </w:rPr>
  </w:style>
  <w:style w:type="paragraph" w:styleId="Footer">
    <w:name w:val="footer"/>
    <w:basedOn w:val="Normal"/>
    <w:link w:val="FooterChar"/>
    <w:uiPriority w:val="99"/>
    <w:unhideWhenUsed/>
    <w:rsid w:val="002F1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B"/>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931">
      <w:bodyDiv w:val="1"/>
      <w:marLeft w:val="0"/>
      <w:marRight w:val="0"/>
      <w:marTop w:val="0"/>
      <w:marBottom w:val="0"/>
      <w:divBdr>
        <w:top w:val="none" w:sz="0" w:space="0" w:color="auto"/>
        <w:left w:val="none" w:sz="0" w:space="0" w:color="auto"/>
        <w:bottom w:val="none" w:sz="0" w:space="0" w:color="auto"/>
        <w:right w:val="none" w:sz="0" w:space="0" w:color="auto"/>
      </w:divBdr>
    </w:div>
    <w:div w:id="160002314">
      <w:bodyDiv w:val="1"/>
      <w:marLeft w:val="0"/>
      <w:marRight w:val="0"/>
      <w:marTop w:val="0"/>
      <w:marBottom w:val="0"/>
      <w:divBdr>
        <w:top w:val="none" w:sz="0" w:space="0" w:color="auto"/>
        <w:left w:val="none" w:sz="0" w:space="0" w:color="auto"/>
        <w:bottom w:val="none" w:sz="0" w:space="0" w:color="auto"/>
        <w:right w:val="none" w:sz="0" w:space="0" w:color="auto"/>
      </w:divBdr>
    </w:div>
    <w:div w:id="210503494">
      <w:bodyDiv w:val="1"/>
      <w:marLeft w:val="0"/>
      <w:marRight w:val="0"/>
      <w:marTop w:val="0"/>
      <w:marBottom w:val="0"/>
      <w:divBdr>
        <w:top w:val="none" w:sz="0" w:space="0" w:color="auto"/>
        <w:left w:val="none" w:sz="0" w:space="0" w:color="auto"/>
        <w:bottom w:val="none" w:sz="0" w:space="0" w:color="auto"/>
        <w:right w:val="none" w:sz="0" w:space="0" w:color="auto"/>
      </w:divBdr>
    </w:div>
    <w:div w:id="355078781">
      <w:bodyDiv w:val="1"/>
      <w:marLeft w:val="0"/>
      <w:marRight w:val="0"/>
      <w:marTop w:val="0"/>
      <w:marBottom w:val="0"/>
      <w:divBdr>
        <w:top w:val="none" w:sz="0" w:space="0" w:color="auto"/>
        <w:left w:val="none" w:sz="0" w:space="0" w:color="auto"/>
        <w:bottom w:val="none" w:sz="0" w:space="0" w:color="auto"/>
        <w:right w:val="none" w:sz="0" w:space="0" w:color="auto"/>
      </w:divBdr>
    </w:div>
    <w:div w:id="485438541">
      <w:bodyDiv w:val="1"/>
      <w:marLeft w:val="0"/>
      <w:marRight w:val="0"/>
      <w:marTop w:val="0"/>
      <w:marBottom w:val="0"/>
      <w:divBdr>
        <w:top w:val="none" w:sz="0" w:space="0" w:color="auto"/>
        <w:left w:val="none" w:sz="0" w:space="0" w:color="auto"/>
        <w:bottom w:val="none" w:sz="0" w:space="0" w:color="auto"/>
        <w:right w:val="none" w:sz="0" w:space="0" w:color="auto"/>
      </w:divBdr>
    </w:div>
    <w:div w:id="486285552">
      <w:bodyDiv w:val="1"/>
      <w:marLeft w:val="0"/>
      <w:marRight w:val="0"/>
      <w:marTop w:val="0"/>
      <w:marBottom w:val="0"/>
      <w:divBdr>
        <w:top w:val="none" w:sz="0" w:space="0" w:color="auto"/>
        <w:left w:val="none" w:sz="0" w:space="0" w:color="auto"/>
        <w:bottom w:val="none" w:sz="0" w:space="0" w:color="auto"/>
        <w:right w:val="none" w:sz="0" w:space="0" w:color="auto"/>
      </w:divBdr>
    </w:div>
    <w:div w:id="610741562">
      <w:bodyDiv w:val="1"/>
      <w:marLeft w:val="0"/>
      <w:marRight w:val="0"/>
      <w:marTop w:val="0"/>
      <w:marBottom w:val="0"/>
      <w:divBdr>
        <w:top w:val="none" w:sz="0" w:space="0" w:color="auto"/>
        <w:left w:val="none" w:sz="0" w:space="0" w:color="auto"/>
        <w:bottom w:val="none" w:sz="0" w:space="0" w:color="auto"/>
        <w:right w:val="none" w:sz="0" w:space="0" w:color="auto"/>
      </w:divBdr>
    </w:div>
    <w:div w:id="743186169">
      <w:bodyDiv w:val="1"/>
      <w:marLeft w:val="0"/>
      <w:marRight w:val="0"/>
      <w:marTop w:val="0"/>
      <w:marBottom w:val="0"/>
      <w:divBdr>
        <w:top w:val="none" w:sz="0" w:space="0" w:color="auto"/>
        <w:left w:val="none" w:sz="0" w:space="0" w:color="auto"/>
        <w:bottom w:val="none" w:sz="0" w:space="0" w:color="auto"/>
        <w:right w:val="none" w:sz="0" w:space="0" w:color="auto"/>
      </w:divBdr>
    </w:div>
    <w:div w:id="860515620">
      <w:bodyDiv w:val="1"/>
      <w:marLeft w:val="0"/>
      <w:marRight w:val="0"/>
      <w:marTop w:val="0"/>
      <w:marBottom w:val="0"/>
      <w:divBdr>
        <w:top w:val="none" w:sz="0" w:space="0" w:color="auto"/>
        <w:left w:val="none" w:sz="0" w:space="0" w:color="auto"/>
        <w:bottom w:val="none" w:sz="0" w:space="0" w:color="auto"/>
        <w:right w:val="none" w:sz="0" w:space="0" w:color="auto"/>
      </w:divBdr>
    </w:div>
    <w:div w:id="1291597658">
      <w:bodyDiv w:val="1"/>
      <w:marLeft w:val="0"/>
      <w:marRight w:val="0"/>
      <w:marTop w:val="0"/>
      <w:marBottom w:val="0"/>
      <w:divBdr>
        <w:top w:val="none" w:sz="0" w:space="0" w:color="auto"/>
        <w:left w:val="none" w:sz="0" w:space="0" w:color="auto"/>
        <w:bottom w:val="none" w:sz="0" w:space="0" w:color="auto"/>
        <w:right w:val="none" w:sz="0" w:space="0" w:color="auto"/>
      </w:divBdr>
    </w:div>
    <w:div w:id="1548956092">
      <w:bodyDiv w:val="1"/>
      <w:marLeft w:val="0"/>
      <w:marRight w:val="0"/>
      <w:marTop w:val="0"/>
      <w:marBottom w:val="0"/>
      <w:divBdr>
        <w:top w:val="none" w:sz="0" w:space="0" w:color="auto"/>
        <w:left w:val="none" w:sz="0" w:space="0" w:color="auto"/>
        <w:bottom w:val="none" w:sz="0" w:space="0" w:color="auto"/>
        <w:right w:val="none" w:sz="0" w:space="0" w:color="auto"/>
      </w:divBdr>
    </w:div>
    <w:div w:id="1560702267">
      <w:bodyDiv w:val="1"/>
      <w:marLeft w:val="0"/>
      <w:marRight w:val="0"/>
      <w:marTop w:val="0"/>
      <w:marBottom w:val="0"/>
      <w:divBdr>
        <w:top w:val="none" w:sz="0" w:space="0" w:color="auto"/>
        <w:left w:val="none" w:sz="0" w:space="0" w:color="auto"/>
        <w:bottom w:val="none" w:sz="0" w:space="0" w:color="auto"/>
        <w:right w:val="none" w:sz="0" w:space="0" w:color="auto"/>
      </w:divBdr>
    </w:div>
    <w:div w:id="1666202771">
      <w:bodyDiv w:val="1"/>
      <w:marLeft w:val="0"/>
      <w:marRight w:val="0"/>
      <w:marTop w:val="0"/>
      <w:marBottom w:val="0"/>
      <w:divBdr>
        <w:top w:val="none" w:sz="0" w:space="0" w:color="auto"/>
        <w:left w:val="none" w:sz="0" w:space="0" w:color="auto"/>
        <w:bottom w:val="none" w:sz="0" w:space="0" w:color="auto"/>
        <w:right w:val="none" w:sz="0" w:space="0" w:color="auto"/>
      </w:divBdr>
    </w:div>
    <w:div w:id="2043284556">
      <w:bodyDiv w:val="1"/>
      <w:marLeft w:val="0"/>
      <w:marRight w:val="0"/>
      <w:marTop w:val="0"/>
      <w:marBottom w:val="0"/>
      <w:divBdr>
        <w:top w:val="none" w:sz="0" w:space="0" w:color="auto"/>
        <w:left w:val="none" w:sz="0" w:space="0" w:color="auto"/>
        <w:bottom w:val="none" w:sz="0" w:space="0" w:color="auto"/>
        <w:right w:val="none" w:sz="0" w:space="0" w:color="auto"/>
      </w:divBdr>
    </w:div>
    <w:div w:id="206729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253-C83E-44DE-B5C9-D90BB262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47604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Teague</dc:creator>
  <cp:lastModifiedBy>default</cp:lastModifiedBy>
  <cp:revision>6</cp:revision>
  <dcterms:created xsi:type="dcterms:W3CDTF">2017-10-11T19:24:00Z</dcterms:created>
  <dcterms:modified xsi:type="dcterms:W3CDTF">2017-10-11T19:27:00Z</dcterms:modified>
</cp:coreProperties>
</file>