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93F26" w14:textId="77777777" w:rsidR="000A14A4" w:rsidRPr="00A91D2A" w:rsidRDefault="000A14A4" w:rsidP="0033641D">
      <w:pPr>
        <w:spacing w:line="480" w:lineRule="auto"/>
        <w:rPr>
          <w:rFonts w:ascii="Times New Roman" w:hAnsi="Times New Roman"/>
          <w:sz w:val="24"/>
          <w:szCs w:val="24"/>
        </w:rPr>
      </w:pPr>
    </w:p>
    <w:p w14:paraId="32C87744" w14:textId="77777777" w:rsidR="00156C1F" w:rsidRPr="00A91D2A" w:rsidRDefault="00156C1F" w:rsidP="0033641D">
      <w:pPr>
        <w:spacing w:line="480" w:lineRule="auto"/>
        <w:rPr>
          <w:rFonts w:ascii="Times New Roman" w:hAnsi="Times New Roman"/>
          <w:sz w:val="24"/>
          <w:szCs w:val="24"/>
        </w:rPr>
      </w:pPr>
    </w:p>
    <w:p w14:paraId="4F9429BE" w14:textId="77777777" w:rsidR="00156C1F" w:rsidRPr="00A91D2A" w:rsidRDefault="00156C1F" w:rsidP="0033641D">
      <w:pPr>
        <w:spacing w:line="480" w:lineRule="auto"/>
        <w:rPr>
          <w:rFonts w:ascii="Times New Roman" w:hAnsi="Times New Roman"/>
          <w:sz w:val="24"/>
          <w:szCs w:val="24"/>
        </w:rPr>
      </w:pPr>
    </w:p>
    <w:p w14:paraId="66958420" w14:textId="17EB0D04" w:rsidR="00AE6616" w:rsidRPr="00A91D2A" w:rsidRDefault="007E0333" w:rsidP="0033641D">
      <w:pPr>
        <w:spacing w:line="480" w:lineRule="auto"/>
        <w:jc w:val="center"/>
        <w:rPr>
          <w:rFonts w:ascii="Times New Roman" w:hAnsi="Times New Roman"/>
          <w:sz w:val="24"/>
          <w:szCs w:val="24"/>
        </w:rPr>
      </w:pPr>
      <w:r w:rsidRPr="00A91D2A">
        <w:rPr>
          <w:rFonts w:ascii="Times New Roman" w:hAnsi="Times New Roman"/>
          <w:sz w:val="24"/>
          <w:szCs w:val="24"/>
        </w:rPr>
        <w:t>When is a Choice not a Choice? Pigeons</w:t>
      </w:r>
      <w:r w:rsidR="00784CF1" w:rsidRPr="00A91D2A">
        <w:rPr>
          <w:rFonts w:ascii="Times New Roman" w:hAnsi="Times New Roman"/>
          <w:sz w:val="24"/>
          <w:szCs w:val="24"/>
        </w:rPr>
        <w:t xml:space="preserve"> Fail to Inhibit </w:t>
      </w:r>
      <w:r w:rsidR="00AE6616" w:rsidRPr="00A91D2A">
        <w:rPr>
          <w:rFonts w:ascii="Times New Roman" w:hAnsi="Times New Roman"/>
          <w:sz w:val="24"/>
          <w:szCs w:val="24"/>
        </w:rPr>
        <w:t>Incorrect</w:t>
      </w:r>
    </w:p>
    <w:p w14:paraId="4B36AB8C" w14:textId="7B2A116A" w:rsidR="00F27539" w:rsidRPr="00A91D2A" w:rsidRDefault="00784CF1" w:rsidP="00F27539">
      <w:pPr>
        <w:spacing w:line="480" w:lineRule="auto"/>
        <w:jc w:val="center"/>
        <w:rPr>
          <w:rFonts w:ascii="Times New Roman" w:hAnsi="Times New Roman"/>
          <w:sz w:val="24"/>
          <w:szCs w:val="24"/>
        </w:rPr>
      </w:pPr>
      <w:r w:rsidRPr="00A91D2A">
        <w:rPr>
          <w:rFonts w:ascii="Times New Roman" w:hAnsi="Times New Roman"/>
          <w:sz w:val="24"/>
          <w:szCs w:val="24"/>
        </w:rPr>
        <w:t>Responses</w:t>
      </w:r>
      <w:r w:rsidR="007E0333" w:rsidRPr="00A91D2A">
        <w:rPr>
          <w:rFonts w:ascii="Times New Roman" w:hAnsi="Times New Roman"/>
          <w:sz w:val="24"/>
          <w:szCs w:val="24"/>
        </w:rPr>
        <w:t xml:space="preserve"> on</w:t>
      </w:r>
      <w:r w:rsidR="003142AF" w:rsidRPr="00A91D2A">
        <w:rPr>
          <w:rFonts w:ascii="Times New Roman" w:hAnsi="Times New Roman"/>
          <w:sz w:val="24"/>
          <w:szCs w:val="24"/>
        </w:rPr>
        <w:t xml:space="preserve"> a </w:t>
      </w:r>
      <w:r w:rsidR="00FD729F" w:rsidRPr="00A91D2A">
        <w:rPr>
          <w:rFonts w:ascii="Times New Roman" w:hAnsi="Times New Roman"/>
          <w:sz w:val="24"/>
          <w:szCs w:val="24"/>
        </w:rPr>
        <w:t>Go/No-Go</w:t>
      </w:r>
      <w:r w:rsidR="00F27539" w:rsidRPr="00A91D2A">
        <w:rPr>
          <w:rFonts w:ascii="Times New Roman" w:hAnsi="Times New Roman"/>
          <w:sz w:val="24"/>
          <w:szCs w:val="24"/>
        </w:rPr>
        <w:t xml:space="preserve"> Midsession Reversal Task</w:t>
      </w:r>
    </w:p>
    <w:p w14:paraId="7BDE0BB3" w14:textId="77777777" w:rsidR="00FD729F" w:rsidRPr="00A91D2A" w:rsidRDefault="00FD729F" w:rsidP="0033641D">
      <w:pPr>
        <w:spacing w:line="480" w:lineRule="auto"/>
        <w:jc w:val="center"/>
        <w:rPr>
          <w:rFonts w:ascii="Times New Roman" w:hAnsi="Times New Roman"/>
          <w:sz w:val="24"/>
          <w:szCs w:val="24"/>
        </w:rPr>
      </w:pPr>
    </w:p>
    <w:p w14:paraId="6CADC703" w14:textId="66913E21" w:rsidR="003142AF" w:rsidRPr="00A91D2A" w:rsidRDefault="003142AF" w:rsidP="0033641D">
      <w:pPr>
        <w:spacing w:line="480" w:lineRule="auto"/>
        <w:jc w:val="center"/>
        <w:rPr>
          <w:rFonts w:ascii="Times New Roman" w:hAnsi="Times New Roman"/>
          <w:sz w:val="24"/>
          <w:szCs w:val="24"/>
        </w:rPr>
      </w:pPr>
      <w:r w:rsidRPr="00A91D2A">
        <w:rPr>
          <w:rFonts w:ascii="Times New Roman" w:hAnsi="Times New Roman"/>
          <w:sz w:val="24"/>
          <w:szCs w:val="24"/>
        </w:rPr>
        <w:t>Neil McMillan</w:t>
      </w:r>
      <w:r w:rsidRPr="00A91D2A">
        <w:rPr>
          <w:rFonts w:ascii="Times New Roman" w:hAnsi="Times New Roman"/>
          <w:sz w:val="24"/>
          <w:szCs w:val="24"/>
          <w:vertAlign w:val="superscript"/>
        </w:rPr>
        <w:t>1</w:t>
      </w:r>
      <w:r w:rsidRPr="00A91D2A">
        <w:rPr>
          <w:rFonts w:ascii="Times New Roman" w:hAnsi="Times New Roman"/>
          <w:sz w:val="24"/>
          <w:szCs w:val="24"/>
        </w:rPr>
        <w:t>, Christopher B. Sturdy</w:t>
      </w:r>
      <w:r w:rsidRPr="00A91D2A">
        <w:rPr>
          <w:rFonts w:ascii="Times New Roman" w:hAnsi="Times New Roman"/>
          <w:sz w:val="24"/>
          <w:szCs w:val="24"/>
          <w:vertAlign w:val="superscript"/>
        </w:rPr>
        <w:t>1</w:t>
      </w:r>
      <w:proofErr w:type="gramStart"/>
      <w:r w:rsidRPr="00A91D2A">
        <w:rPr>
          <w:rFonts w:ascii="Times New Roman" w:hAnsi="Times New Roman"/>
          <w:sz w:val="24"/>
          <w:szCs w:val="24"/>
          <w:vertAlign w:val="superscript"/>
        </w:rPr>
        <w:t>,2</w:t>
      </w:r>
      <w:proofErr w:type="gramEnd"/>
      <w:r w:rsidRPr="00A91D2A">
        <w:rPr>
          <w:rFonts w:ascii="Times New Roman" w:hAnsi="Times New Roman"/>
          <w:sz w:val="24"/>
          <w:szCs w:val="24"/>
        </w:rPr>
        <w:t>, &amp; Marcia L. Spetch</w:t>
      </w:r>
      <w:r w:rsidRPr="00A91D2A">
        <w:rPr>
          <w:rFonts w:ascii="Times New Roman" w:hAnsi="Times New Roman"/>
          <w:sz w:val="24"/>
          <w:szCs w:val="24"/>
          <w:vertAlign w:val="superscript"/>
        </w:rPr>
        <w:t>1</w:t>
      </w:r>
    </w:p>
    <w:p w14:paraId="61B8A890" w14:textId="77777777" w:rsidR="003142AF" w:rsidRPr="00A91D2A" w:rsidRDefault="003142AF" w:rsidP="0033641D">
      <w:pPr>
        <w:spacing w:line="480" w:lineRule="auto"/>
        <w:jc w:val="center"/>
        <w:rPr>
          <w:rFonts w:ascii="Times New Roman" w:hAnsi="Times New Roman"/>
          <w:sz w:val="24"/>
          <w:szCs w:val="24"/>
        </w:rPr>
      </w:pPr>
    </w:p>
    <w:p w14:paraId="31AD5B00" w14:textId="0E02DAD6" w:rsidR="002146CB" w:rsidRPr="00A91D2A" w:rsidRDefault="00F8409A" w:rsidP="0033641D">
      <w:pPr>
        <w:spacing w:line="480" w:lineRule="auto"/>
        <w:jc w:val="center"/>
        <w:rPr>
          <w:rFonts w:ascii="Times New Roman" w:hAnsi="Times New Roman"/>
          <w:sz w:val="24"/>
          <w:szCs w:val="24"/>
        </w:rPr>
      </w:pPr>
      <w:r w:rsidRPr="00A91D2A">
        <w:rPr>
          <w:rFonts w:ascii="Times New Roman" w:hAnsi="Times New Roman"/>
          <w:sz w:val="24"/>
          <w:szCs w:val="24"/>
          <w:vertAlign w:val="superscript"/>
        </w:rPr>
        <w:t>1</w:t>
      </w:r>
      <w:r w:rsidR="002146CB" w:rsidRPr="00A91D2A">
        <w:rPr>
          <w:rFonts w:ascii="Times New Roman" w:hAnsi="Times New Roman"/>
          <w:sz w:val="24"/>
          <w:szCs w:val="24"/>
        </w:rPr>
        <w:t xml:space="preserve">Department of Psychology, </w:t>
      </w:r>
      <w:r w:rsidR="00156C1F" w:rsidRPr="00A91D2A">
        <w:rPr>
          <w:rFonts w:ascii="Times New Roman" w:hAnsi="Times New Roman"/>
          <w:sz w:val="24"/>
          <w:szCs w:val="24"/>
        </w:rPr>
        <w:t xml:space="preserve">University of </w:t>
      </w:r>
      <w:r w:rsidR="00FD729F" w:rsidRPr="00A91D2A">
        <w:rPr>
          <w:rFonts w:ascii="Times New Roman" w:hAnsi="Times New Roman"/>
          <w:sz w:val="24"/>
          <w:szCs w:val="24"/>
        </w:rPr>
        <w:t>Alberta</w:t>
      </w:r>
      <w:r w:rsidR="003142AF" w:rsidRPr="00A91D2A">
        <w:rPr>
          <w:rFonts w:ascii="Times New Roman" w:hAnsi="Times New Roman"/>
          <w:sz w:val="24"/>
          <w:szCs w:val="24"/>
        </w:rPr>
        <w:t>, Edmonton, AB, Canada</w:t>
      </w:r>
    </w:p>
    <w:p w14:paraId="136BECB3" w14:textId="1E91F5F2" w:rsidR="00156C1F" w:rsidRPr="00A91D2A" w:rsidRDefault="00F8409A" w:rsidP="003142AF">
      <w:pPr>
        <w:spacing w:line="480" w:lineRule="auto"/>
        <w:jc w:val="center"/>
        <w:rPr>
          <w:rFonts w:ascii="Times New Roman" w:hAnsi="Times New Roman"/>
          <w:sz w:val="24"/>
          <w:szCs w:val="24"/>
        </w:rPr>
      </w:pPr>
      <w:r w:rsidRPr="00A91D2A">
        <w:rPr>
          <w:rFonts w:ascii="Times New Roman" w:hAnsi="Times New Roman"/>
          <w:sz w:val="24"/>
          <w:szCs w:val="24"/>
          <w:vertAlign w:val="superscript"/>
        </w:rPr>
        <w:t>2</w:t>
      </w:r>
      <w:r w:rsidR="003142AF" w:rsidRPr="00A91D2A">
        <w:rPr>
          <w:rFonts w:ascii="Times New Roman" w:hAnsi="Times New Roman"/>
          <w:sz w:val="24"/>
          <w:szCs w:val="24"/>
        </w:rPr>
        <w:t>Centre for Neuroscience, University of Alberta, Edmonton, AB, Canada</w:t>
      </w:r>
    </w:p>
    <w:p w14:paraId="2E6445F4" w14:textId="77777777" w:rsidR="00156C1F" w:rsidRPr="00A91D2A" w:rsidRDefault="00156C1F" w:rsidP="0033641D">
      <w:pPr>
        <w:spacing w:line="480" w:lineRule="auto"/>
        <w:jc w:val="center"/>
        <w:rPr>
          <w:rFonts w:ascii="Times New Roman" w:hAnsi="Times New Roman"/>
          <w:sz w:val="24"/>
          <w:szCs w:val="24"/>
        </w:rPr>
      </w:pPr>
    </w:p>
    <w:p w14:paraId="3A9E8C26" w14:textId="77777777" w:rsidR="00FD729F" w:rsidRPr="00A91D2A" w:rsidRDefault="00FD729F" w:rsidP="00C41763">
      <w:pPr>
        <w:spacing w:line="480" w:lineRule="auto"/>
        <w:rPr>
          <w:rFonts w:ascii="Times New Roman" w:hAnsi="Times New Roman"/>
          <w:sz w:val="24"/>
          <w:szCs w:val="24"/>
        </w:rPr>
      </w:pPr>
    </w:p>
    <w:p w14:paraId="2A27C887" w14:textId="77777777" w:rsidR="00156C1F" w:rsidRPr="00A91D2A" w:rsidRDefault="00156C1F" w:rsidP="0033641D">
      <w:pPr>
        <w:spacing w:line="480" w:lineRule="auto"/>
        <w:jc w:val="center"/>
        <w:rPr>
          <w:rFonts w:ascii="Times New Roman" w:hAnsi="Times New Roman"/>
          <w:sz w:val="24"/>
          <w:szCs w:val="24"/>
        </w:rPr>
      </w:pPr>
      <w:r w:rsidRPr="00A91D2A">
        <w:rPr>
          <w:rFonts w:ascii="Times New Roman" w:hAnsi="Times New Roman"/>
          <w:sz w:val="24"/>
          <w:szCs w:val="24"/>
        </w:rPr>
        <w:t>Author Note</w:t>
      </w:r>
    </w:p>
    <w:p w14:paraId="5344AFEB" w14:textId="524DCCA6" w:rsidR="00156C1F" w:rsidRPr="00A91D2A" w:rsidRDefault="003142AF" w:rsidP="0033641D">
      <w:pPr>
        <w:spacing w:line="480" w:lineRule="auto"/>
        <w:rPr>
          <w:rFonts w:ascii="Times New Roman" w:hAnsi="Times New Roman"/>
          <w:sz w:val="24"/>
          <w:szCs w:val="24"/>
        </w:rPr>
      </w:pPr>
      <w:r w:rsidRPr="00A91D2A">
        <w:rPr>
          <w:rFonts w:ascii="Times New Roman" w:hAnsi="Times New Roman"/>
          <w:sz w:val="24"/>
          <w:szCs w:val="24"/>
        </w:rPr>
        <w:t xml:space="preserve">This research was supported by </w:t>
      </w:r>
      <w:r w:rsidR="000F1878" w:rsidRPr="00A91D2A">
        <w:rPr>
          <w:rFonts w:ascii="Times New Roman" w:hAnsi="Times New Roman"/>
          <w:sz w:val="24"/>
          <w:szCs w:val="24"/>
        </w:rPr>
        <w:t xml:space="preserve">a Natural Sciences and Engineering Research Council of Canada (NSERC) </w:t>
      </w:r>
      <w:r w:rsidR="007D7752" w:rsidRPr="00A91D2A">
        <w:rPr>
          <w:rFonts w:ascii="Times New Roman" w:hAnsi="Times New Roman"/>
          <w:sz w:val="24"/>
          <w:szCs w:val="24"/>
        </w:rPr>
        <w:t>Discovery G</w:t>
      </w:r>
      <w:r w:rsidR="00156C1F" w:rsidRPr="00A91D2A">
        <w:rPr>
          <w:rFonts w:ascii="Times New Roman" w:hAnsi="Times New Roman"/>
          <w:sz w:val="24"/>
          <w:szCs w:val="24"/>
        </w:rPr>
        <w:t>rant</w:t>
      </w:r>
      <w:r w:rsidR="000F1878" w:rsidRPr="00A91D2A">
        <w:rPr>
          <w:rFonts w:ascii="Times New Roman" w:hAnsi="Times New Roman"/>
          <w:sz w:val="24"/>
          <w:szCs w:val="24"/>
        </w:rPr>
        <w:t xml:space="preserve"> and Discovery Accelerator Supplement</w:t>
      </w:r>
      <w:r w:rsidR="00156C1F" w:rsidRPr="00A91D2A">
        <w:rPr>
          <w:rFonts w:ascii="Times New Roman" w:hAnsi="Times New Roman"/>
          <w:sz w:val="24"/>
          <w:szCs w:val="24"/>
        </w:rPr>
        <w:t xml:space="preserve"> </w:t>
      </w:r>
      <w:r w:rsidR="00EA16E0" w:rsidRPr="00A91D2A">
        <w:rPr>
          <w:rFonts w:ascii="Times New Roman" w:hAnsi="Times New Roman"/>
          <w:sz w:val="24"/>
          <w:szCs w:val="24"/>
        </w:rPr>
        <w:t>to</w:t>
      </w:r>
      <w:r w:rsidR="00FD729F" w:rsidRPr="00A91D2A">
        <w:rPr>
          <w:rFonts w:ascii="Times New Roman" w:hAnsi="Times New Roman"/>
          <w:sz w:val="24"/>
          <w:szCs w:val="24"/>
        </w:rPr>
        <w:t xml:space="preserve"> </w:t>
      </w:r>
      <w:r w:rsidRPr="00A91D2A">
        <w:rPr>
          <w:rFonts w:ascii="Times New Roman" w:hAnsi="Times New Roman"/>
          <w:sz w:val="24"/>
          <w:szCs w:val="24"/>
        </w:rPr>
        <w:t xml:space="preserve">CB Sturdy and </w:t>
      </w:r>
      <w:r w:rsidR="000F1878" w:rsidRPr="00A91D2A">
        <w:rPr>
          <w:rFonts w:ascii="Times New Roman" w:hAnsi="Times New Roman"/>
          <w:sz w:val="24"/>
          <w:szCs w:val="24"/>
        </w:rPr>
        <w:t xml:space="preserve">an NSERC </w:t>
      </w:r>
      <w:proofErr w:type="gramStart"/>
      <w:r w:rsidR="000F1878" w:rsidRPr="00A91D2A">
        <w:rPr>
          <w:rFonts w:ascii="Times New Roman" w:hAnsi="Times New Roman"/>
          <w:sz w:val="24"/>
          <w:szCs w:val="24"/>
        </w:rPr>
        <w:t xml:space="preserve">Discovery Grant to </w:t>
      </w:r>
      <w:r w:rsidRPr="00A91D2A">
        <w:rPr>
          <w:rFonts w:ascii="Times New Roman" w:hAnsi="Times New Roman"/>
          <w:sz w:val="24"/>
          <w:szCs w:val="24"/>
        </w:rPr>
        <w:t>ML Spetch</w:t>
      </w:r>
      <w:r w:rsidR="00156C1F" w:rsidRPr="00A91D2A">
        <w:rPr>
          <w:rFonts w:ascii="Times New Roman" w:hAnsi="Times New Roman"/>
          <w:sz w:val="24"/>
          <w:szCs w:val="24"/>
        </w:rPr>
        <w:t>.</w:t>
      </w:r>
      <w:proofErr w:type="gramEnd"/>
      <w:r w:rsidR="0069191D" w:rsidRPr="00A91D2A">
        <w:rPr>
          <w:rFonts w:ascii="Times New Roman" w:hAnsi="Times New Roman"/>
          <w:sz w:val="24"/>
          <w:szCs w:val="24"/>
        </w:rPr>
        <w:t xml:space="preserve"> We thank</w:t>
      </w:r>
      <w:r w:rsidR="005D3D1D" w:rsidRPr="00A91D2A">
        <w:rPr>
          <w:rFonts w:ascii="Times New Roman" w:hAnsi="Times New Roman"/>
          <w:sz w:val="24"/>
          <w:szCs w:val="24"/>
        </w:rPr>
        <w:t xml:space="preserve"> </w:t>
      </w:r>
      <w:r w:rsidR="00FD729F" w:rsidRPr="00A91D2A">
        <w:rPr>
          <w:rFonts w:ascii="Times New Roman" w:hAnsi="Times New Roman"/>
          <w:sz w:val="24"/>
          <w:szCs w:val="24"/>
        </w:rPr>
        <w:t>Jason Long, Jeffrey Pisklak,</w:t>
      </w:r>
      <w:r w:rsidR="00485896" w:rsidRPr="00A91D2A">
        <w:rPr>
          <w:rFonts w:ascii="Times New Roman" w:hAnsi="Times New Roman"/>
          <w:sz w:val="24"/>
          <w:szCs w:val="24"/>
        </w:rPr>
        <w:t xml:space="preserve"> Pauline Kwong,</w:t>
      </w:r>
      <w:r w:rsidR="00FD729F" w:rsidRPr="00A91D2A">
        <w:rPr>
          <w:rFonts w:ascii="Times New Roman" w:hAnsi="Times New Roman"/>
          <w:sz w:val="24"/>
          <w:szCs w:val="24"/>
        </w:rPr>
        <w:t xml:space="preserve"> Joshua Yong, and </w:t>
      </w:r>
      <w:proofErr w:type="spellStart"/>
      <w:r w:rsidR="00FD729F" w:rsidRPr="00A91D2A">
        <w:rPr>
          <w:rFonts w:ascii="Times New Roman" w:hAnsi="Times New Roman"/>
          <w:sz w:val="24"/>
          <w:szCs w:val="24"/>
        </w:rPr>
        <w:t>Nuha</w:t>
      </w:r>
      <w:proofErr w:type="spellEnd"/>
      <w:r w:rsidR="00FD729F" w:rsidRPr="00A91D2A">
        <w:rPr>
          <w:rFonts w:ascii="Times New Roman" w:hAnsi="Times New Roman"/>
          <w:sz w:val="24"/>
          <w:szCs w:val="24"/>
        </w:rPr>
        <w:t xml:space="preserve"> </w:t>
      </w:r>
      <w:proofErr w:type="spellStart"/>
      <w:r w:rsidR="00FD729F" w:rsidRPr="00A91D2A">
        <w:rPr>
          <w:rFonts w:ascii="Times New Roman" w:hAnsi="Times New Roman"/>
          <w:sz w:val="24"/>
          <w:szCs w:val="24"/>
        </w:rPr>
        <w:t>Madi</w:t>
      </w:r>
      <w:proofErr w:type="spellEnd"/>
      <w:r w:rsidR="005D3D1D" w:rsidRPr="00A91D2A">
        <w:rPr>
          <w:rFonts w:ascii="Times New Roman" w:hAnsi="Times New Roman"/>
          <w:sz w:val="24"/>
          <w:szCs w:val="24"/>
        </w:rPr>
        <w:t xml:space="preserve"> for assistance in running subjects</w:t>
      </w:r>
      <w:r w:rsidR="00BB1255" w:rsidRPr="00A91D2A">
        <w:rPr>
          <w:rFonts w:ascii="Times New Roman" w:hAnsi="Times New Roman"/>
          <w:sz w:val="24"/>
          <w:szCs w:val="24"/>
        </w:rPr>
        <w:t xml:space="preserve">, and Tad </w:t>
      </w:r>
      <w:proofErr w:type="spellStart"/>
      <w:r w:rsidR="00BB1255" w:rsidRPr="00A91D2A">
        <w:rPr>
          <w:rFonts w:ascii="Times New Roman" w:hAnsi="Times New Roman"/>
          <w:sz w:val="24"/>
          <w:szCs w:val="24"/>
        </w:rPr>
        <w:t>Plesowicz</w:t>
      </w:r>
      <w:proofErr w:type="spellEnd"/>
      <w:r w:rsidR="00BB1255" w:rsidRPr="00A91D2A">
        <w:rPr>
          <w:rFonts w:ascii="Times New Roman" w:hAnsi="Times New Roman"/>
          <w:sz w:val="24"/>
          <w:szCs w:val="24"/>
        </w:rPr>
        <w:t xml:space="preserve"> for animal care</w:t>
      </w:r>
      <w:r w:rsidR="00FD729F" w:rsidRPr="00A91D2A">
        <w:rPr>
          <w:rFonts w:ascii="Times New Roman" w:hAnsi="Times New Roman"/>
          <w:sz w:val="24"/>
          <w:szCs w:val="24"/>
        </w:rPr>
        <w:t>.</w:t>
      </w:r>
    </w:p>
    <w:p w14:paraId="0D1DB226" w14:textId="7D70E0F4" w:rsidR="00156C1F" w:rsidRPr="00A91D2A" w:rsidRDefault="00156C1F" w:rsidP="0033641D">
      <w:pPr>
        <w:spacing w:line="480" w:lineRule="auto"/>
        <w:rPr>
          <w:rFonts w:ascii="Times New Roman" w:hAnsi="Times New Roman"/>
          <w:sz w:val="24"/>
          <w:szCs w:val="24"/>
        </w:rPr>
      </w:pPr>
      <w:r w:rsidRPr="00A91D2A">
        <w:rPr>
          <w:rFonts w:ascii="Times New Roman" w:hAnsi="Times New Roman"/>
          <w:sz w:val="24"/>
          <w:szCs w:val="24"/>
        </w:rPr>
        <w:t xml:space="preserve">Correspondence should be addressed to Neil McMillan, Department of Psychology, University of </w:t>
      </w:r>
      <w:r w:rsidR="001D3FAC" w:rsidRPr="00A91D2A">
        <w:rPr>
          <w:rFonts w:ascii="Times New Roman" w:hAnsi="Times New Roman"/>
          <w:sz w:val="24"/>
          <w:szCs w:val="24"/>
        </w:rPr>
        <w:t>Alberta</w:t>
      </w:r>
      <w:r w:rsidRPr="00A91D2A">
        <w:rPr>
          <w:rFonts w:ascii="Times New Roman" w:hAnsi="Times New Roman"/>
          <w:sz w:val="24"/>
          <w:szCs w:val="24"/>
        </w:rPr>
        <w:t xml:space="preserve">, </w:t>
      </w:r>
      <w:proofErr w:type="gramStart"/>
      <w:r w:rsidR="002146CB" w:rsidRPr="00A91D2A">
        <w:rPr>
          <w:rFonts w:ascii="Times New Roman" w:hAnsi="Times New Roman"/>
          <w:sz w:val="24"/>
          <w:szCs w:val="24"/>
        </w:rPr>
        <w:t>11455</w:t>
      </w:r>
      <w:proofErr w:type="gramEnd"/>
      <w:r w:rsidR="002146CB" w:rsidRPr="00A91D2A">
        <w:rPr>
          <w:rFonts w:ascii="Times New Roman" w:hAnsi="Times New Roman"/>
          <w:sz w:val="24"/>
          <w:szCs w:val="24"/>
        </w:rPr>
        <w:t xml:space="preserve"> Saskatchewan Drive, </w:t>
      </w:r>
      <w:r w:rsidR="001D3FAC" w:rsidRPr="00A91D2A">
        <w:rPr>
          <w:rFonts w:ascii="Times New Roman" w:hAnsi="Times New Roman"/>
          <w:sz w:val="24"/>
          <w:szCs w:val="24"/>
        </w:rPr>
        <w:t>Edmonton, Alberta,</w:t>
      </w:r>
      <w:r w:rsidRPr="00A91D2A">
        <w:rPr>
          <w:rFonts w:ascii="Times New Roman" w:hAnsi="Times New Roman"/>
          <w:sz w:val="24"/>
          <w:szCs w:val="24"/>
        </w:rPr>
        <w:t xml:space="preserve"> </w:t>
      </w:r>
      <w:r w:rsidR="001D3FAC" w:rsidRPr="00A91D2A">
        <w:rPr>
          <w:rFonts w:ascii="Times New Roman" w:hAnsi="Times New Roman"/>
          <w:sz w:val="24"/>
          <w:szCs w:val="24"/>
        </w:rPr>
        <w:t>T6G 2E9</w:t>
      </w:r>
      <w:r w:rsidRPr="00A91D2A">
        <w:rPr>
          <w:rFonts w:ascii="Times New Roman" w:hAnsi="Times New Roman"/>
          <w:sz w:val="24"/>
          <w:szCs w:val="24"/>
        </w:rPr>
        <w:t>, Canada.</w:t>
      </w:r>
    </w:p>
    <w:p w14:paraId="4748253C" w14:textId="77777777" w:rsidR="00156C1F" w:rsidRPr="00A91D2A" w:rsidRDefault="00156C1F" w:rsidP="0033641D">
      <w:pPr>
        <w:spacing w:line="480" w:lineRule="auto"/>
        <w:rPr>
          <w:rFonts w:ascii="Times New Roman" w:hAnsi="Times New Roman"/>
          <w:sz w:val="24"/>
          <w:szCs w:val="24"/>
        </w:rPr>
      </w:pPr>
      <w:r w:rsidRPr="00A91D2A">
        <w:rPr>
          <w:rFonts w:ascii="Times New Roman" w:hAnsi="Times New Roman"/>
          <w:sz w:val="24"/>
          <w:szCs w:val="24"/>
        </w:rPr>
        <w:t xml:space="preserve">Email: </w:t>
      </w:r>
      <w:hyperlink r:id="rId9" w:history="1">
        <w:r w:rsidR="001D3FAC" w:rsidRPr="00A91D2A">
          <w:rPr>
            <w:rStyle w:val="Hyperlink"/>
            <w:rFonts w:ascii="Times New Roman" w:hAnsi="Times New Roman"/>
            <w:sz w:val="24"/>
            <w:szCs w:val="24"/>
          </w:rPr>
          <w:t>nmcmilla@ualberta.ca</w:t>
        </w:r>
      </w:hyperlink>
    </w:p>
    <w:p w14:paraId="35C948F0" w14:textId="77777777" w:rsidR="002145C0" w:rsidRPr="00A91D2A" w:rsidRDefault="002145C0" w:rsidP="0033641D">
      <w:pPr>
        <w:spacing w:line="480" w:lineRule="auto"/>
        <w:rPr>
          <w:rFonts w:ascii="Times New Roman" w:hAnsi="Times New Roman"/>
          <w:sz w:val="24"/>
          <w:szCs w:val="24"/>
        </w:rPr>
      </w:pPr>
      <w:r w:rsidRPr="00A91D2A">
        <w:rPr>
          <w:rFonts w:ascii="Times New Roman" w:hAnsi="Times New Roman"/>
          <w:sz w:val="24"/>
          <w:szCs w:val="24"/>
        </w:rPr>
        <w:t>Phone: (780) 492-5831</w:t>
      </w:r>
    </w:p>
    <w:p w14:paraId="54D42AC0" w14:textId="6A78E52F" w:rsidR="00FD729F" w:rsidRPr="00A91D2A" w:rsidRDefault="001D3FAC" w:rsidP="00FD729F">
      <w:pPr>
        <w:spacing w:line="480" w:lineRule="auto"/>
        <w:rPr>
          <w:rFonts w:ascii="Times New Roman" w:hAnsi="Times New Roman"/>
          <w:sz w:val="24"/>
          <w:szCs w:val="24"/>
        </w:rPr>
      </w:pPr>
      <w:r w:rsidRPr="00A91D2A">
        <w:rPr>
          <w:rFonts w:ascii="Times New Roman" w:hAnsi="Times New Roman"/>
          <w:sz w:val="24"/>
          <w:szCs w:val="24"/>
        </w:rPr>
        <w:t>Fax: (780) 492-1768</w:t>
      </w:r>
      <w:r w:rsidR="00FD729F" w:rsidRPr="00A91D2A">
        <w:rPr>
          <w:rFonts w:ascii="Times New Roman" w:hAnsi="Times New Roman"/>
          <w:sz w:val="24"/>
          <w:szCs w:val="24"/>
        </w:rPr>
        <w:br w:type="page"/>
      </w:r>
    </w:p>
    <w:p w14:paraId="21C93D60" w14:textId="151B568D" w:rsidR="00EC5BFE" w:rsidRPr="00A91D2A" w:rsidRDefault="00EC5BFE" w:rsidP="0033641D">
      <w:pPr>
        <w:spacing w:line="480" w:lineRule="auto"/>
        <w:jc w:val="center"/>
        <w:rPr>
          <w:rFonts w:ascii="Times New Roman" w:hAnsi="Times New Roman"/>
          <w:sz w:val="24"/>
          <w:szCs w:val="24"/>
        </w:rPr>
      </w:pPr>
      <w:r w:rsidRPr="00A91D2A">
        <w:rPr>
          <w:rFonts w:ascii="Times New Roman" w:hAnsi="Times New Roman"/>
          <w:sz w:val="24"/>
          <w:szCs w:val="24"/>
        </w:rPr>
        <w:lastRenderedPageBreak/>
        <w:t>Abstract</w:t>
      </w:r>
    </w:p>
    <w:p w14:paraId="40445A53" w14:textId="436F236A" w:rsidR="000F5B87" w:rsidRPr="00A91D2A" w:rsidRDefault="001A4B7C" w:rsidP="0033641D">
      <w:pPr>
        <w:spacing w:line="480" w:lineRule="auto"/>
        <w:rPr>
          <w:rFonts w:ascii="Times New Roman" w:hAnsi="Times New Roman"/>
          <w:sz w:val="24"/>
          <w:szCs w:val="24"/>
        </w:rPr>
      </w:pPr>
      <w:r w:rsidRPr="00A91D2A">
        <w:rPr>
          <w:rFonts w:ascii="Times New Roman" w:hAnsi="Times New Roman"/>
          <w:sz w:val="24"/>
          <w:szCs w:val="24"/>
        </w:rPr>
        <w:t xml:space="preserve">In a </w:t>
      </w:r>
      <w:r w:rsidR="006064CB" w:rsidRPr="00A91D2A">
        <w:rPr>
          <w:rFonts w:ascii="Times New Roman" w:hAnsi="Times New Roman"/>
          <w:sz w:val="24"/>
          <w:szCs w:val="24"/>
        </w:rPr>
        <w:t xml:space="preserve">two-stimulus visual </w:t>
      </w:r>
      <w:r w:rsidR="00B00C87" w:rsidRPr="00A91D2A">
        <w:rPr>
          <w:rFonts w:ascii="Times New Roman" w:hAnsi="Times New Roman"/>
          <w:sz w:val="24"/>
          <w:szCs w:val="24"/>
        </w:rPr>
        <w:t xml:space="preserve">discrimination </w:t>
      </w:r>
      <w:r w:rsidR="00FD729F" w:rsidRPr="00A91D2A">
        <w:rPr>
          <w:rFonts w:ascii="Times New Roman" w:hAnsi="Times New Roman"/>
          <w:sz w:val="24"/>
          <w:szCs w:val="24"/>
        </w:rPr>
        <w:t>choice</w:t>
      </w:r>
      <w:r w:rsidRPr="00A91D2A">
        <w:rPr>
          <w:rFonts w:ascii="Times New Roman" w:hAnsi="Times New Roman"/>
          <w:sz w:val="24"/>
          <w:szCs w:val="24"/>
        </w:rPr>
        <w:t xml:space="preserve"> task with a reversal in reward contingencies midway through each session, pigeons produce</w:t>
      </w:r>
      <w:r w:rsidR="00345AD0" w:rsidRPr="00A91D2A">
        <w:rPr>
          <w:rFonts w:ascii="Times New Roman" w:hAnsi="Times New Roman"/>
          <w:sz w:val="24"/>
          <w:szCs w:val="24"/>
        </w:rPr>
        <w:t xml:space="preserve"> a surprising number of</w:t>
      </w:r>
      <w:r w:rsidRPr="00A91D2A">
        <w:rPr>
          <w:rFonts w:ascii="Times New Roman" w:hAnsi="Times New Roman"/>
          <w:sz w:val="24"/>
          <w:szCs w:val="24"/>
        </w:rPr>
        <w:t xml:space="preserve"> </w:t>
      </w:r>
      <w:r w:rsidR="006064CB" w:rsidRPr="00A91D2A">
        <w:rPr>
          <w:rFonts w:ascii="Times New Roman" w:hAnsi="Times New Roman"/>
          <w:sz w:val="24"/>
          <w:szCs w:val="24"/>
        </w:rPr>
        <w:t xml:space="preserve">both anticipatory </w:t>
      </w:r>
      <w:r w:rsidR="003142AF" w:rsidRPr="00A91D2A">
        <w:rPr>
          <w:rFonts w:ascii="Times New Roman" w:hAnsi="Times New Roman"/>
          <w:sz w:val="24"/>
          <w:szCs w:val="24"/>
        </w:rPr>
        <w:t xml:space="preserve">errors </w:t>
      </w:r>
      <w:r w:rsidR="006064CB" w:rsidRPr="00A91D2A">
        <w:rPr>
          <w:rFonts w:ascii="Times New Roman" w:hAnsi="Times New Roman"/>
          <w:sz w:val="24"/>
          <w:szCs w:val="24"/>
        </w:rPr>
        <w:t xml:space="preserve">(i.e., </w:t>
      </w:r>
      <w:r w:rsidR="003142AF" w:rsidRPr="00A91D2A">
        <w:rPr>
          <w:rFonts w:ascii="Times New Roman" w:hAnsi="Times New Roman"/>
          <w:sz w:val="24"/>
          <w:szCs w:val="24"/>
        </w:rPr>
        <w:t xml:space="preserve">responding to the second-correct stimulus </w:t>
      </w:r>
      <w:r w:rsidR="006064CB" w:rsidRPr="00A91D2A">
        <w:rPr>
          <w:rFonts w:ascii="Times New Roman" w:hAnsi="Times New Roman"/>
          <w:sz w:val="24"/>
          <w:szCs w:val="24"/>
        </w:rPr>
        <w:t xml:space="preserve">before the reversal) and perseverative </w:t>
      </w:r>
      <w:r w:rsidR="003142AF" w:rsidRPr="00A91D2A">
        <w:rPr>
          <w:rFonts w:ascii="Times New Roman" w:hAnsi="Times New Roman"/>
          <w:sz w:val="24"/>
          <w:szCs w:val="24"/>
        </w:rPr>
        <w:t xml:space="preserve">errors </w:t>
      </w:r>
      <w:r w:rsidR="006064CB" w:rsidRPr="00A91D2A">
        <w:rPr>
          <w:rFonts w:ascii="Times New Roman" w:hAnsi="Times New Roman"/>
          <w:sz w:val="24"/>
          <w:szCs w:val="24"/>
        </w:rPr>
        <w:t xml:space="preserve">(i.e., </w:t>
      </w:r>
      <w:r w:rsidR="003142AF" w:rsidRPr="00A91D2A">
        <w:rPr>
          <w:rFonts w:ascii="Times New Roman" w:hAnsi="Times New Roman"/>
          <w:sz w:val="24"/>
          <w:szCs w:val="24"/>
        </w:rPr>
        <w:t xml:space="preserve">responding to the first-correct stimulus </w:t>
      </w:r>
      <w:r w:rsidR="006064CB" w:rsidRPr="00A91D2A">
        <w:rPr>
          <w:rFonts w:ascii="Times New Roman" w:hAnsi="Times New Roman"/>
          <w:sz w:val="24"/>
          <w:szCs w:val="24"/>
        </w:rPr>
        <w:t xml:space="preserve">after the reversal). </w:t>
      </w:r>
      <w:r w:rsidR="00FD729F" w:rsidRPr="00A91D2A">
        <w:rPr>
          <w:rFonts w:ascii="Times New Roman" w:hAnsi="Times New Roman"/>
          <w:sz w:val="24"/>
          <w:szCs w:val="24"/>
        </w:rPr>
        <w:t>Here we used a g</w:t>
      </w:r>
      <w:r w:rsidR="003142AF" w:rsidRPr="00A91D2A">
        <w:rPr>
          <w:rFonts w:ascii="Times New Roman" w:hAnsi="Times New Roman"/>
          <w:sz w:val="24"/>
          <w:szCs w:val="24"/>
        </w:rPr>
        <w:t>o/no-go version of the task to examine the degree to which these errors can be attributed to failure to inhibit incorrect responses near the reversal. We presented pigeons with either a green or red stimulus (randomized across trials), with pecks to one reinforced with food, and pecks to the other stimulus leading to a</w:t>
      </w:r>
      <w:r w:rsidR="00C56D83" w:rsidRPr="00A91D2A">
        <w:rPr>
          <w:rFonts w:ascii="Times New Roman" w:hAnsi="Times New Roman"/>
          <w:sz w:val="24"/>
          <w:szCs w:val="24"/>
        </w:rPr>
        <w:t xml:space="preserve"> 10-s</w:t>
      </w:r>
      <w:r w:rsidR="003142AF" w:rsidRPr="00A91D2A">
        <w:rPr>
          <w:rFonts w:ascii="Times New Roman" w:hAnsi="Times New Roman"/>
          <w:sz w:val="24"/>
          <w:szCs w:val="24"/>
        </w:rPr>
        <w:t xml:space="preserve"> time-out; the reward vs. time-out contingencies reversed after 40 trials. Pigeons </w:t>
      </w:r>
      <w:r w:rsidR="0082272A" w:rsidRPr="00A91D2A">
        <w:rPr>
          <w:rFonts w:ascii="Times New Roman" w:hAnsi="Times New Roman"/>
          <w:sz w:val="24"/>
          <w:szCs w:val="24"/>
        </w:rPr>
        <w:t>rarely withheld responses when reward was provided for pecking</w:t>
      </w:r>
      <w:r w:rsidR="003142AF" w:rsidRPr="00A91D2A">
        <w:rPr>
          <w:rFonts w:ascii="Times New Roman" w:hAnsi="Times New Roman"/>
          <w:sz w:val="24"/>
          <w:szCs w:val="24"/>
        </w:rPr>
        <w:t xml:space="preserve">, but produced many incorrect pecks near the reversal. </w:t>
      </w:r>
      <w:r w:rsidR="0082272A" w:rsidRPr="00A91D2A">
        <w:rPr>
          <w:rFonts w:ascii="Times New Roman" w:hAnsi="Times New Roman"/>
          <w:sz w:val="24"/>
          <w:szCs w:val="24"/>
        </w:rPr>
        <w:t xml:space="preserve">Subsequent </w:t>
      </w:r>
      <w:del w:id="0" w:author="Neil" w:date="2014-12-11T15:36:00Z">
        <w:r w:rsidR="0082272A" w:rsidRPr="00A91D2A" w:rsidDel="007D08BA">
          <w:rPr>
            <w:rFonts w:ascii="Times New Roman" w:hAnsi="Times New Roman"/>
            <w:sz w:val="24"/>
            <w:szCs w:val="24"/>
          </w:rPr>
          <w:delText xml:space="preserve">training and </w:delText>
        </w:r>
      </w:del>
      <w:r w:rsidR="0082272A" w:rsidRPr="00A91D2A">
        <w:rPr>
          <w:rFonts w:ascii="Times New Roman" w:hAnsi="Times New Roman"/>
          <w:sz w:val="24"/>
          <w:szCs w:val="24"/>
        </w:rPr>
        <w:t xml:space="preserve">experiments examined these errors with longer sessions and multiple reversals, as well as on choice tasks. Our results suggest that pigeons’ errors may be due to </w:t>
      </w:r>
      <w:r w:rsidR="004A4128">
        <w:rPr>
          <w:rFonts w:ascii="Times New Roman" w:hAnsi="Times New Roman"/>
          <w:sz w:val="24"/>
          <w:szCs w:val="24"/>
        </w:rPr>
        <w:t xml:space="preserve">an </w:t>
      </w:r>
      <w:r w:rsidR="0082272A" w:rsidRPr="00A91D2A">
        <w:rPr>
          <w:rFonts w:ascii="Times New Roman" w:hAnsi="Times New Roman"/>
          <w:sz w:val="24"/>
          <w:szCs w:val="24"/>
        </w:rPr>
        <w:t xml:space="preserve">inability to inhibit incorrect responses rather than a deliberate choice of the incorrect stimulus on </w:t>
      </w:r>
      <w:r w:rsidR="00540D0B" w:rsidRPr="00A91D2A">
        <w:rPr>
          <w:rFonts w:ascii="Times New Roman" w:hAnsi="Times New Roman"/>
          <w:sz w:val="24"/>
          <w:szCs w:val="24"/>
        </w:rPr>
        <w:t>simultaneous discrimination</w:t>
      </w:r>
      <w:r w:rsidR="0082272A" w:rsidRPr="00A91D2A">
        <w:rPr>
          <w:rFonts w:ascii="Times New Roman" w:hAnsi="Times New Roman"/>
          <w:sz w:val="24"/>
          <w:szCs w:val="24"/>
        </w:rPr>
        <w:t xml:space="preserve"> midsession reversal procedures</w:t>
      </w:r>
      <w:r w:rsidR="00C90171" w:rsidRPr="00A91D2A">
        <w:rPr>
          <w:rFonts w:ascii="Times New Roman" w:hAnsi="Times New Roman"/>
          <w:sz w:val="24"/>
          <w:szCs w:val="24"/>
        </w:rPr>
        <w:t xml:space="preserve">. </w:t>
      </w:r>
      <w:r w:rsidR="0082272A" w:rsidRPr="00A91D2A">
        <w:rPr>
          <w:rFonts w:ascii="Times New Roman" w:hAnsi="Times New Roman"/>
          <w:sz w:val="24"/>
          <w:szCs w:val="24"/>
        </w:rPr>
        <w:t xml:space="preserve"> </w:t>
      </w:r>
      <w:r w:rsidR="00C90171" w:rsidRPr="00A91D2A">
        <w:rPr>
          <w:rFonts w:ascii="Times New Roman" w:hAnsi="Times New Roman"/>
          <w:sz w:val="24"/>
          <w:szCs w:val="24"/>
        </w:rPr>
        <w:t xml:space="preserve">Results suggest </w:t>
      </w:r>
      <w:r w:rsidR="00BB52E6" w:rsidRPr="00A91D2A">
        <w:rPr>
          <w:rFonts w:ascii="Times New Roman" w:hAnsi="Times New Roman"/>
          <w:sz w:val="24"/>
          <w:szCs w:val="24"/>
        </w:rPr>
        <w:t>that pigeons learn</w:t>
      </w:r>
      <w:r w:rsidR="00C90171" w:rsidRPr="00A91D2A">
        <w:rPr>
          <w:rFonts w:ascii="Times New Roman" w:hAnsi="Times New Roman"/>
          <w:sz w:val="24"/>
          <w:szCs w:val="24"/>
        </w:rPr>
        <w:t>ed</w:t>
      </w:r>
      <w:r w:rsidR="00BB52E6" w:rsidRPr="00A91D2A">
        <w:rPr>
          <w:rFonts w:ascii="Times New Roman" w:hAnsi="Times New Roman"/>
          <w:sz w:val="24"/>
          <w:szCs w:val="24"/>
        </w:rPr>
        <w:t xml:space="preserve"> independent rules about the two stimuli, </w:t>
      </w:r>
      <w:r w:rsidR="0082272A" w:rsidRPr="00A91D2A">
        <w:rPr>
          <w:rFonts w:ascii="Times New Roman" w:hAnsi="Times New Roman"/>
          <w:sz w:val="24"/>
          <w:szCs w:val="24"/>
        </w:rPr>
        <w:t>and that training with multiple reversals change</w:t>
      </w:r>
      <w:r w:rsidR="00C90171" w:rsidRPr="00A91D2A">
        <w:rPr>
          <w:rFonts w:ascii="Times New Roman" w:hAnsi="Times New Roman"/>
          <w:sz w:val="24"/>
          <w:szCs w:val="24"/>
        </w:rPr>
        <w:t>d</w:t>
      </w:r>
      <w:r w:rsidR="0082272A" w:rsidRPr="00A91D2A">
        <w:rPr>
          <w:rFonts w:ascii="Times New Roman" w:hAnsi="Times New Roman"/>
          <w:sz w:val="24"/>
          <w:szCs w:val="24"/>
        </w:rPr>
        <w:t xml:space="preserve"> the rules that govern</w:t>
      </w:r>
      <w:r w:rsidR="00C90171" w:rsidRPr="00A91D2A">
        <w:rPr>
          <w:rFonts w:ascii="Times New Roman" w:hAnsi="Times New Roman"/>
          <w:sz w:val="24"/>
          <w:szCs w:val="24"/>
        </w:rPr>
        <w:t>ed</w:t>
      </w:r>
      <w:r w:rsidR="0082272A" w:rsidRPr="00A91D2A">
        <w:rPr>
          <w:rFonts w:ascii="Times New Roman" w:hAnsi="Times New Roman"/>
          <w:sz w:val="24"/>
          <w:szCs w:val="24"/>
        </w:rPr>
        <w:t xml:space="preserve"> pigeons’ responding.</w:t>
      </w:r>
    </w:p>
    <w:p w14:paraId="194A02D0" w14:textId="53B25A79" w:rsidR="00EC5BFE" w:rsidRPr="00A91D2A" w:rsidRDefault="00013D48" w:rsidP="0033641D">
      <w:pPr>
        <w:spacing w:line="480" w:lineRule="auto"/>
        <w:rPr>
          <w:rFonts w:ascii="Times New Roman" w:hAnsi="Times New Roman"/>
          <w:sz w:val="24"/>
          <w:szCs w:val="24"/>
        </w:rPr>
      </w:pPr>
      <w:r w:rsidRPr="00A91D2A">
        <w:rPr>
          <w:rFonts w:ascii="Times New Roman" w:hAnsi="Times New Roman"/>
          <w:sz w:val="24"/>
          <w:szCs w:val="24"/>
        </w:rPr>
        <w:tab/>
      </w:r>
      <w:r w:rsidRPr="00A91D2A">
        <w:rPr>
          <w:rFonts w:ascii="Times New Roman" w:hAnsi="Times New Roman"/>
          <w:i/>
          <w:sz w:val="24"/>
          <w:szCs w:val="24"/>
        </w:rPr>
        <w:t xml:space="preserve">Keywords:  </w:t>
      </w:r>
      <w:r w:rsidRPr="00A91D2A">
        <w:rPr>
          <w:rFonts w:ascii="Times New Roman" w:hAnsi="Times New Roman"/>
          <w:sz w:val="24"/>
          <w:szCs w:val="24"/>
        </w:rPr>
        <w:t xml:space="preserve">pigeons, </w:t>
      </w:r>
      <w:r w:rsidR="0019125E">
        <w:rPr>
          <w:rFonts w:ascii="Times New Roman" w:hAnsi="Times New Roman"/>
          <w:sz w:val="24"/>
          <w:szCs w:val="24"/>
        </w:rPr>
        <w:t xml:space="preserve">interval </w:t>
      </w:r>
      <w:r w:rsidRPr="00A91D2A">
        <w:rPr>
          <w:rFonts w:ascii="Times New Roman" w:hAnsi="Times New Roman"/>
          <w:sz w:val="24"/>
          <w:szCs w:val="24"/>
        </w:rPr>
        <w:t xml:space="preserve">timing, </w:t>
      </w:r>
      <w:r w:rsidR="00746A90" w:rsidRPr="00A91D2A">
        <w:rPr>
          <w:rFonts w:ascii="Times New Roman" w:hAnsi="Times New Roman"/>
          <w:sz w:val="24"/>
          <w:szCs w:val="24"/>
        </w:rPr>
        <w:t xml:space="preserve">midsession </w:t>
      </w:r>
      <w:r w:rsidR="003767F0" w:rsidRPr="00A91D2A">
        <w:rPr>
          <w:rFonts w:ascii="Times New Roman" w:hAnsi="Times New Roman"/>
          <w:sz w:val="24"/>
          <w:szCs w:val="24"/>
        </w:rPr>
        <w:t>reversal</w:t>
      </w:r>
      <w:r w:rsidR="00AF5616" w:rsidRPr="00A91D2A">
        <w:rPr>
          <w:rFonts w:ascii="Times New Roman" w:hAnsi="Times New Roman"/>
          <w:sz w:val="24"/>
          <w:szCs w:val="24"/>
        </w:rPr>
        <w:t xml:space="preserve">, </w:t>
      </w:r>
      <w:r w:rsidR="00FD729F" w:rsidRPr="00A91D2A">
        <w:rPr>
          <w:rFonts w:ascii="Times New Roman" w:hAnsi="Times New Roman"/>
          <w:sz w:val="24"/>
          <w:szCs w:val="24"/>
        </w:rPr>
        <w:t>go/no-go</w:t>
      </w:r>
      <w:r w:rsidR="00540D0B" w:rsidRPr="00A91D2A">
        <w:rPr>
          <w:rFonts w:ascii="Times New Roman" w:hAnsi="Times New Roman"/>
          <w:sz w:val="24"/>
          <w:szCs w:val="24"/>
        </w:rPr>
        <w:t>, choice</w:t>
      </w:r>
    </w:p>
    <w:p w14:paraId="28226A2F" w14:textId="77777777" w:rsidR="0082272A" w:rsidRPr="00A91D2A" w:rsidRDefault="0082272A">
      <w:pPr>
        <w:rPr>
          <w:rFonts w:ascii="Times New Roman" w:hAnsi="Times New Roman"/>
          <w:sz w:val="24"/>
          <w:szCs w:val="24"/>
        </w:rPr>
      </w:pPr>
      <w:r w:rsidRPr="00A91D2A">
        <w:rPr>
          <w:rFonts w:ascii="Times New Roman" w:hAnsi="Times New Roman"/>
          <w:sz w:val="24"/>
          <w:szCs w:val="24"/>
        </w:rPr>
        <w:br w:type="page"/>
      </w:r>
    </w:p>
    <w:p w14:paraId="30FC6347" w14:textId="77777777" w:rsidR="00AE6616" w:rsidRPr="00A91D2A" w:rsidRDefault="00AE6616" w:rsidP="00AE6616">
      <w:pPr>
        <w:spacing w:line="480" w:lineRule="auto"/>
        <w:jc w:val="center"/>
        <w:rPr>
          <w:rFonts w:ascii="Times New Roman" w:hAnsi="Times New Roman"/>
          <w:sz w:val="24"/>
          <w:szCs w:val="24"/>
        </w:rPr>
      </w:pPr>
      <w:r w:rsidRPr="00A91D2A">
        <w:rPr>
          <w:rFonts w:ascii="Times New Roman" w:hAnsi="Times New Roman"/>
          <w:sz w:val="24"/>
          <w:szCs w:val="24"/>
        </w:rPr>
        <w:lastRenderedPageBreak/>
        <w:t>When is a Choice not a Choice? Pigeons Fail to Inhibit Incorrect</w:t>
      </w:r>
    </w:p>
    <w:p w14:paraId="5D79771A" w14:textId="77777777" w:rsidR="00AE6616" w:rsidRPr="00A91D2A" w:rsidRDefault="00AE6616" w:rsidP="00AE6616">
      <w:pPr>
        <w:spacing w:line="480" w:lineRule="auto"/>
        <w:jc w:val="center"/>
        <w:rPr>
          <w:rFonts w:ascii="Times New Roman" w:hAnsi="Times New Roman"/>
          <w:sz w:val="24"/>
          <w:szCs w:val="24"/>
        </w:rPr>
      </w:pPr>
      <w:r w:rsidRPr="00A91D2A">
        <w:rPr>
          <w:rFonts w:ascii="Times New Roman" w:hAnsi="Times New Roman"/>
          <w:sz w:val="24"/>
          <w:szCs w:val="24"/>
        </w:rPr>
        <w:t>Responses on a Go/No-Go Midsession Reversal Task</w:t>
      </w:r>
    </w:p>
    <w:p w14:paraId="1981335D" w14:textId="7A3F1E61" w:rsidR="00D500E6" w:rsidRPr="00A91D2A" w:rsidRDefault="0095755B" w:rsidP="00784CF1">
      <w:pPr>
        <w:spacing w:line="480" w:lineRule="auto"/>
        <w:ind w:firstLine="720"/>
        <w:rPr>
          <w:rFonts w:ascii="Times New Roman" w:hAnsi="Times New Roman"/>
          <w:sz w:val="24"/>
          <w:szCs w:val="24"/>
        </w:rPr>
      </w:pPr>
      <w:ins w:id="1" w:author="Neil" w:date="2014-12-10T16:30:00Z">
        <w:r>
          <w:rPr>
            <w:rFonts w:ascii="Times New Roman" w:hAnsi="Times New Roman"/>
            <w:sz w:val="24"/>
            <w:szCs w:val="24"/>
          </w:rPr>
          <w:t xml:space="preserve">Serial reversal learning has been </w:t>
        </w:r>
        <w:del w:id="2" w:author="Christopher B. Sturdy" w:date="2015-01-18T19:01:00Z">
          <w:r w:rsidDel="008B40BD">
            <w:rPr>
              <w:rFonts w:ascii="Times New Roman" w:hAnsi="Times New Roman"/>
              <w:sz w:val="24"/>
              <w:szCs w:val="24"/>
            </w:rPr>
            <w:delText xml:space="preserve">of </w:delText>
          </w:r>
        </w:del>
        <w:del w:id="3" w:author="Marcia" w:date="2014-12-26T19:42:00Z">
          <w:r w:rsidDel="00480D4E">
            <w:rPr>
              <w:rFonts w:ascii="Times New Roman" w:hAnsi="Times New Roman"/>
              <w:sz w:val="24"/>
              <w:szCs w:val="24"/>
            </w:rPr>
            <w:delText>i</w:delText>
          </w:r>
        </w:del>
      </w:ins>
      <w:ins w:id="4" w:author="Marcia" w:date="2014-12-26T19:42:00Z">
        <w:r w:rsidR="00480D4E">
          <w:rPr>
            <w:rFonts w:ascii="Times New Roman" w:hAnsi="Times New Roman"/>
            <w:sz w:val="24"/>
            <w:szCs w:val="24"/>
          </w:rPr>
          <w:t xml:space="preserve">investigated by those </w:t>
        </w:r>
      </w:ins>
      <w:ins w:id="5" w:author="Marcia" w:date="2014-12-26T19:49:00Z">
        <w:r w:rsidR="00480D4E">
          <w:rPr>
            <w:rFonts w:ascii="Times New Roman" w:hAnsi="Times New Roman"/>
            <w:sz w:val="24"/>
            <w:szCs w:val="24"/>
          </w:rPr>
          <w:t>i</w:t>
        </w:r>
      </w:ins>
      <w:ins w:id="6" w:author="Neil" w:date="2014-12-10T16:30:00Z">
        <w:r>
          <w:rPr>
            <w:rFonts w:ascii="Times New Roman" w:hAnsi="Times New Roman"/>
            <w:sz w:val="24"/>
            <w:szCs w:val="24"/>
          </w:rPr>
          <w:t>nterest</w:t>
        </w:r>
      </w:ins>
      <w:ins w:id="7" w:author="Marcia" w:date="2014-12-26T19:42:00Z">
        <w:r w:rsidR="00480D4E">
          <w:rPr>
            <w:rFonts w:ascii="Times New Roman" w:hAnsi="Times New Roman"/>
            <w:sz w:val="24"/>
            <w:szCs w:val="24"/>
          </w:rPr>
          <w:t>ed</w:t>
        </w:r>
      </w:ins>
      <w:ins w:id="8" w:author="Neil" w:date="2014-12-10T16:30:00Z">
        <w:r>
          <w:rPr>
            <w:rFonts w:ascii="Times New Roman" w:hAnsi="Times New Roman"/>
            <w:sz w:val="24"/>
            <w:szCs w:val="24"/>
          </w:rPr>
          <w:t xml:space="preserve"> </w:t>
        </w:r>
      </w:ins>
      <w:ins w:id="9" w:author="Marcia" w:date="2014-12-26T19:49:00Z">
        <w:r w:rsidR="00480D4E">
          <w:rPr>
            <w:rFonts w:ascii="Times New Roman" w:hAnsi="Times New Roman"/>
            <w:sz w:val="24"/>
            <w:szCs w:val="24"/>
          </w:rPr>
          <w:t xml:space="preserve">in </w:t>
        </w:r>
      </w:ins>
      <w:ins w:id="10" w:author="Neil" w:date="2014-12-10T16:30:00Z">
        <w:r>
          <w:rPr>
            <w:rFonts w:ascii="Times New Roman" w:hAnsi="Times New Roman"/>
            <w:sz w:val="24"/>
            <w:szCs w:val="24"/>
          </w:rPr>
          <w:t>behavioral flexibility</w:t>
        </w:r>
      </w:ins>
      <w:ins w:id="11" w:author="Neil" w:date="2014-12-10T16:31:00Z">
        <w:r>
          <w:rPr>
            <w:rFonts w:ascii="Times New Roman" w:hAnsi="Times New Roman"/>
            <w:sz w:val="24"/>
            <w:szCs w:val="24"/>
          </w:rPr>
          <w:t xml:space="preserve">, where the degree of perseveration on the prior contingency is indicative of </w:t>
        </w:r>
        <w:del w:id="12" w:author="Christopher B. Sturdy" w:date="2015-01-18T19:02:00Z">
          <w:r w:rsidDel="008B40BD">
            <w:rPr>
              <w:rFonts w:ascii="Times New Roman" w:hAnsi="Times New Roman"/>
              <w:sz w:val="24"/>
              <w:szCs w:val="24"/>
            </w:rPr>
            <w:delText>the</w:delText>
          </w:r>
        </w:del>
      </w:ins>
      <w:ins w:id="13" w:author="Christopher B. Sturdy" w:date="2015-01-18T19:02:00Z">
        <w:r w:rsidR="008B40BD">
          <w:rPr>
            <w:rFonts w:ascii="Times New Roman" w:hAnsi="Times New Roman"/>
            <w:sz w:val="24"/>
            <w:szCs w:val="24"/>
          </w:rPr>
          <w:t>an</w:t>
        </w:r>
      </w:ins>
      <w:ins w:id="14" w:author="Neil" w:date="2014-12-10T16:31:00Z">
        <w:r>
          <w:rPr>
            <w:rFonts w:ascii="Times New Roman" w:hAnsi="Times New Roman"/>
            <w:sz w:val="24"/>
            <w:szCs w:val="24"/>
          </w:rPr>
          <w:t xml:space="preserve"> individual’s flexibility</w:t>
        </w:r>
      </w:ins>
      <w:ins w:id="15" w:author="Neil" w:date="2014-12-10T16:30:00Z">
        <w:r>
          <w:rPr>
            <w:rFonts w:ascii="Times New Roman" w:hAnsi="Times New Roman"/>
            <w:sz w:val="24"/>
            <w:szCs w:val="24"/>
          </w:rPr>
          <w:t xml:space="preserve"> (</w:t>
        </w:r>
      </w:ins>
      <w:proofErr w:type="spellStart"/>
      <w:ins w:id="16" w:author="Neil" w:date="2014-12-10T16:33:00Z">
        <w:r>
          <w:rPr>
            <w:rFonts w:ascii="Times New Roman" w:hAnsi="Times New Roman"/>
            <w:sz w:val="24"/>
            <w:szCs w:val="24"/>
          </w:rPr>
          <w:t>Shettleworth</w:t>
        </w:r>
        <w:proofErr w:type="spellEnd"/>
        <w:r>
          <w:rPr>
            <w:rFonts w:ascii="Times New Roman" w:hAnsi="Times New Roman"/>
            <w:sz w:val="24"/>
            <w:szCs w:val="24"/>
          </w:rPr>
          <w:t>, 1998</w:t>
        </w:r>
      </w:ins>
      <w:ins w:id="17" w:author="Neil" w:date="2014-12-10T16:30:00Z">
        <w:r>
          <w:rPr>
            <w:rFonts w:ascii="Times New Roman" w:hAnsi="Times New Roman"/>
            <w:sz w:val="24"/>
            <w:szCs w:val="24"/>
          </w:rPr>
          <w:t xml:space="preserve">). More recently, reversing reinforcement contingencies has been studied </w:t>
        </w:r>
      </w:ins>
      <w:del w:id="18" w:author="Neil" w:date="2014-12-10T16:31:00Z">
        <w:r w:rsidR="005279FD" w:rsidRPr="00A91D2A" w:rsidDel="0095755B">
          <w:rPr>
            <w:rFonts w:ascii="Times New Roman" w:hAnsi="Times New Roman"/>
            <w:sz w:val="24"/>
            <w:szCs w:val="24"/>
          </w:rPr>
          <w:delText xml:space="preserve">With </w:delText>
        </w:r>
      </w:del>
      <w:ins w:id="19" w:author="Neil" w:date="2014-12-10T16:31:00Z">
        <w:r>
          <w:rPr>
            <w:rFonts w:ascii="Times New Roman" w:hAnsi="Times New Roman"/>
            <w:sz w:val="24"/>
            <w:szCs w:val="24"/>
          </w:rPr>
          <w:t>w</w:t>
        </w:r>
        <w:r w:rsidRPr="00A91D2A">
          <w:rPr>
            <w:rFonts w:ascii="Times New Roman" w:hAnsi="Times New Roman"/>
            <w:sz w:val="24"/>
            <w:szCs w:val="24"/>
          </w:rPr>
          <w:t xml:space="preserve">ith </w:t>
        </w:r>
      </w:ins>
      <w:r w:rsidR="005279FD" w:rsidRPr="00A91D2A">
        <w:rPr>
          <w:rFonts w:ascii="Times New Roman" w:hAnsi="Times New Roman"/>
          <w:sz w:val="24"/>
          <w:szCs w:val="24"/>
        </w:rPr>
        <w:t>a predictable</w:t>
      </w:r>
      <w:r w:rsidR="00CA2EF7" w:rsidRPr="00A91D2A">
        <w:rPr>
          <w:rFonts w:ascii="Times New Roman" w:hAnsi="Times New Roman"/>
          <w:sz w:val="24"/>
          <w:szCs w:val="24"/>
        </w:rPr>
        <w:t>, mid-session</w:t>
      </w:r>
      <w:r w:rsidR="005279FD" w:rsidRPr="00A91D2A">
        <w:rPr>
          <w:rFonts w:ascii="Times New Roman" w:hAnsi="Times New Roman"/>
          <w:sz w:val="24"/>
          <w:szCs w:val="24"/>
        </w:rPr>
        <w:t xml:space="preserve"> reversal in task contingencies, </w:t>
      </w:r>
      <w:ins w:id="20" w:author="Neil" w:date="2014-12-10T16:31:00Z">
        <w:r>
          <w:rPr>
            <w:rFonts w:ascii="Times New Roman" w:hAnsi="Times New Roman"/>
            <w:sz w:val="24"/>
            <w:szCs w:val="24"/>
          </w:rPr>
          <w:t xml:space="preserve">on which </w:t>
        </w:r>
      </w:ins>
      <w:r w:rsidR="005279FD" w:rsidRPr="00A91D2A">
        <w:rPr>
          <w:rFonts w:ascii="Times New Roman" w:hAnsi="Times New Roman"/>
          <w:sz w:val="24"/>
          <w:szCs w:val="24"/>
        </w:rPr>
        <w:t xml:space="preserve">pigeons show a tendency to not only perseverate after a change in reward, but also to predict the change. </w:t>
      </w:r>
      <w:r w:rsidR="00784CF1" w:rsidRPr="00A91D2A">
        <w:rPr>
          <w:rFonts w:ascii="Times New Roman" w:hAnsi="Times New Roman"/>
          <w:sz w:val="24"/>
          <w:szCs w:val="24"/>
        </w:rPr>
        <w:t>Th</w:t>
      </w:r>
      <w:r w:rsidR="005279FD" w:rsidRPr="00A91D2A">
        <w:rPr>
          <w:rFonts w:ascii="Times New Roman" w:hAnsi="Times New Roman"/>
          <w:sz w:val="24"/>
          <w:szCs w:val="24"/>
        </w:rPr>
        <w:t>is</w:t>
      </w:r>
      <w:r w:rsidR="00784CF1" w:rsidRPr="00A91D2A">
        <w:rPr>
          <w:rFonts w:ascii="Times New Roman" w:hAnsi="Times New Roman"/>
          <w:sz w:val="24"/>
          <w:szCs w:val="24"/>
        </w:rPr>
        <w:t xml:space="preserve"> effect was first demonstrated by Cook and Rosen (2010), who trained pigeons to match-to-sample with red and green alternatives in </w:t>
      </w:r>
      <w:r w:rsidR="00BB1255" w:rsidRPr="00A91D2A">
        <w:rPr>
          <w:rFonts w:ascii="Times New Roman" w:hAnsi="Times New Roman"/>
          <w:sz w:val="24"/>
          <w:szCs w:val="24"/>
        </w:rPr>
        <w:t>the first</w:t>
      </w:r>
      <w:r w:rsidR="00784CF1" w:rsidRPr="00A91D2A">
        <w:rPr>
          <w:rFonts w:ascii="Times New Roman" w:hAnsi="Times New Roman"/>
          <w:sz w:val="24"/>
          <w:szCs w:val="24"/>
        </w:rPr>
        <w:t xml:space="preserve"> half of an experimental session and to choose the oddity-from-sample in the other half. With this consistent reversal in task contingencies, the researchers found that subjects showed a large number of errors after the reversal (i.e., pigeons continued to match-to-sample when doing so was no longer reinforced); further, they also noted that subjects likewise showed a large number of errors before the reversal (i.e., pigeons started non-matching before doing so was reinforced). These errors have since been termed </w:t>
      </w:r>
      <w:r w:rsidR="00784CF1" w:rsidRPr="00A91D2A">
        <w:rPr>
          <w:rFonts w:ascii="Times New Roman" w:hAnsi="Times New Roman"/>
          <w:i/>
          <w:sz w:val="24"/>
          <w:szCs w:val="24"/>
        </w:rPr>
        <w:t xml:space="preserve">perseverative </w:t>
      </w:r>
      <w:r w:rsidR="00784CF1" w:rsidRPr="00A91D2A">
        <w:rPr>
          <w:rFonts w:ascii="Times New Roman" w:hAnsi="Times New Roman"/>
          <w:sz w:val="24"/>
          <w:szCs w:val="24"/>
        </w:rPr>
        <w:t xml:space="preserve">and </w:t>
      </w:r>
      <w:r w:rsidR="00784CF1" w:rsidRPr="00A91D2A">
        <w:rPr>
          <w:rFonts w:ascii="Times New Roman" w:hAnsi="Times New Roman"/>
          <w:i/>
          <w:sz w:val="24"/>
          <w:szCs w:val="24"/>
        </w:rPr>
        <w:t>anticipatory</w:t>
      </w:r>
      <w:r w:rsidR="00784CF1" w:rsidRPr="00A91D2A">
        <w:rPr>
          <w:rFonts w:ascii="Times New Roman" w:hAnsi="Times New Roman"/>
          <w:sz w:val="24"/>
          <w:szCs w:val="24"/>
        </w:rPr>
        <w:t xml:space="preserve"> errors (respectively), and when plotted probabilistically </w:t>
      </w:r>
      <w:r w:rsidR="00BB52E6" w:rsidRPr="00A91D2A">
        <w:rPr>
          <w:rFonts w:ascii="Times New Roman" w:hAnsi="Times New Roman"/>
          <w:sz w:val="24"/>
          <w:szCs w:val="24"/>
        </w:rPr>
        <w:t>(</w:t>
      </w:r>
      <w:r w:rsidR="00784CF1" w:rsidRPr="00A91D2A">
        <w:rPr>
          <w:rFonts w:ascii="Times New Roman" w:hAnsi="Times New Roman"/>
          <w:sz w:val="24"/>
          <w:szCs w:val="24"/>
        </w:rPr>
        <w:t>ave</w:t>
      </w:r>
      <w:r w:rsidR="00BE1DE7" w:rsidRPr="00A91D2A">
        <w:rPr>
          <w:rFonts w:ascii="Times New Roman" w:hAnsi="Times New Roman"/>
          <w:sz w:val="24"/>
          <w:szCs w:val="24"/>
        </w:rPr>
        <w:t>raged over sessi</w:t>
      </w:r>
      <w:r w:rsidR="00BB52E6" w:rsidRPr="00A91D2A">
        <w:rPr>
          <w:rFonts w:ascii="Times New Roman" w:hAnsi="Times New Roman"/>
          <w:sz w:val="24"/>
          <w:szCs w:val="24"/>
        </w:rPr>
        <w:t>ons and birds)</w:t>
      </w:r>
      <w:r w:rsidR="00CA2EF7" w:rsidRPr="00A91D2A">
        <w:rPr>
          <w:rFonts w:ascii="Times New Roman" w:hAnsi="Times New Roman"/>
          <w:sz w:val="24"/>
          <w:szCs w:val="24"/>
        </w:rPr>
        <w:t xml:space="preserve"> they</w:t>
      </w:r>
      <w:r w:rsidR="00BE1DE7" w:rsidRPr="00A91D2A">
        <w:rPr>
          <w:rFonts w:ascii="Times New Roman" w:hAnsi="Times New Roman"/>
          <w:sz w:val="24"/>
          <w:szCs w:val="24"/>
        </w:rPr>
        <w:t xml:space="preserve"> </w:t>
      </w:r>
      <w:r w:rsidR="005279FD" w:rsidRPr="00A91D2A">
        <w:rPr>
          <w:rFonts w:ascii="Times New Roman" w:hAnsi="Times New Roman"/>
          <w:sz w:val="24"/>
          <w:szCs w:val="24"/>
        </w:rPr>
        <w:t xml:space="preserve">suggest that pigeons gradually switch from one </w:t>
      </w:r>
      <w:r w:rsidR="00EE4AAC" w:rsidRPr="00A91D2A">
        <w:rPr>
          <w:rFonts w:ascii="Times New Roman" w:hAnsi="Times New Roman"/>
          <w:sz w:val="24"/>
          <w:szCs w:val="24"/>
        </w:rPr>
        <w:t>response to the other.</w:t>
      </w:r>
    </w:p>
    <w:p w14:paraId="3637C057" w14:textId="4AE31D7C" w:rsidR="00BE1DE7" w:rsidRPr="00A91D2A" w:rsidRDefault="00BE1DE7" w:rsidP="00784CF1">
      <w:pPr>
        <w:spacing w:line="480" w:lineRule="auto"/>
        <w:ind w:firstLine="720"/>
        <w:rPr>
          <w:rFonts w:ascii="Times New Roman" w:hAnsi="Times New Roman"/>
          <w:sz w:val="24"/>
          <w:szCs w:val="24"/>
        </w:rPr>
      </w:pPr>
      <w:r w:rsidRPr="00A91D2A">
        <w:rPr>
          <w:rFonts w:ascii="Times New Roman" w:hAnsi="Times New Roman"/>
          <w:sz w:val="24"/>
          <w:szCs w:val="24"/>
        </w:rPr>
        <w:t xml:space="preserve">A flurry of recent research (Laude,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Rayburn-Reeves, &amp; Zentall,</w:t>
      </w:r>
      <w:r w:rsidR="00CA2EF7" w:rsidRPr="00A91D2A">
        <w:rPr>
          <w:rFonts w:ascii="Times New Roman" w:hAnsi="Times New Roman"/>
          <w:sz w:val="24"/>
          <w:szCs w:val="24"/>
        </w:rPr>
        <w:t xml:space="preserve"> 2014</w:t>
      </w:r>
      <w:r w:rsidRPr="00A91D2A">
        <w:rPr>
          <w:rFonts w:ascii="Times New Roman" w:hAnsi="Times New Roman"/>
          <w:sz w:val="24"/>
          <w:szCs w:val="24"/>
        </w:rPr>
        <w:t>; McMillan, Kirk, &amp; Roberts, 2014; McMillan &amp; Roberts, 2012, 2014</w:t>
      </w:r>
      <w:ins w:id="21" w:author="Neil" w:date="2015-01-06T16:21:00Z">
        <w:r w:rsidR="00561886">
          <w:rPr>
            <w:rFonts w:ascii="Times New Roman" w:hAnsi="Times New Roman"/>
            <w:sz w:val="24"/>
            <w:szCs w:val="24"/>
          </w:rPr>
          <w:t>, 2015</w:t>
        </w:r>
      </w:ins>
      <w:r w:rsidRPr="00A91D2A">
        <w:rPr>
          <w:rFonts w:ascii="Times New Roman" w:hAnsi="Times New Roman"/>
          <w:sz w:val="24"/>
          <w:szCs w:val="24"/>
        </w:rPr>
        <w:t xml:space="preserve">; Rayburn-Reeves, Laude, &amp; Zentall, 2013; Rayburn-Reeves, </w:t>
      </w:r>
      <w:proofErr w:type="spellStart"/>
      <w:r w:rsidRPr="00A91D2A">
        <w:rPr>
          <w:rFonts w:ascii="Times New Roman" w:hAnsi="Times New Roman"/>
          <w:sz w:val="24"/>
          <w:szCs w:val="24"/>
        </w:rPr>
        <w:t>Molet</w:t>
      </w:r>
      <w:proofErr w:type="spellEnd"/>
      <w:r w:rsidRPr="00A91D2A">
        <w:rPr>
          <w:rFonts w:ascii="Times New Roman" w:hAnsi="Times New Roman"/>
          <w:sz w:val="24"/>
          <w:szCs w:val="24"/>
        </w:rPr>
        <w:t xml:space="preserve">, &amp; Zentall, 2011; Rayburn-Reeves,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Kirk, &amp; Zentall, 2013; Rayburn-Reeves &amp; Zentall, 2013;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w:t>
      </w:r>
      <w:proofErr w:type="spellStart"/>
      <w:r w:rsidRPr="00A91D2A">
        <w:rPr>
          <w:rFonts w:ascii="Times New Roman" w:hAnsi="Times New Roman"/>
          <w:sz w:val="24"/>
          <w:szCs w:val="24"/>
        </w:rPr>
        <w:t>Michler</w:t>
      </w:r>
      <w:proofErr w:type="spellEnd"/>
      <w:r w:rsidRPr="00A91D2A">
        <w:rPr>
          <w:rFonts w:ascii="Times New Roman" w:hAnsi="Times New Roman"/>
          <w:sz w:val="24"/>
          <w:szCs w:val="24"/>
        </w:rPr>
        <w:t>, Rayburn-Reeves, Laude, &amp; Zentall, 2013)</w:t>
      </w:r>
      <w:r w:rsidR="00E66D06" w:rsidRPr="00A91D2A">
        <w:rPr>
          <w:rFonts w:ascii="Times New Roman" w:hAnsi="Times New Roman"/>
          <w:sz w:val="24"/>
          <w:szCs w:val="24"/>
        </w:rPr>
        <w:t xml:space="preserve"> has examined this</w:t>
      </w:r>
      <w:r w:rsidRPr="00A91D2A">
        <w:rPr>
          <w:rFonts w:ascii="Times New Roman" w:hAnsi="Times New Roman"/>
          <w:sz w:val="24"/>
          <w:szCs w:val="24"/>
        </w:rPr>
        <w:t xml:space="preserve"> midsession reversal task using a simpler</w:t>
      </w:r>
      <w:r w:rsidR="00363658" w:rsidRPr="00A91D2A">
        <w:rPr>
          <w:rFonts w:ascii="Times New Roman" w:hAnsi="Times New Roman"/>
          <w:sz w:val="24"/>
          <w:szCs w:val="24"/>
        </w:rPr>
        <w:t>, simultaneous</w:t>
      </w:r>
      <w:r w:rsidRPr="00A91D2A">
        <w:rPr>
          <w:rFonts w:ascii="Times New Roman" w:hAnsi="Times New Roman"/>
          <w:sz w:val="24"/>
          <w:szCs w:val="24"/>
        </w:rPr>
        <w:t xml:space="preserve"> discrimination choice procedure. Generally, subjects are presented with two </w:t>
      </w:r>
      <w:r w:rsidRPr="00A91D2A">
        <w:rPr>
          <w:rFonts w:ascii="Times New Roman" w:hAnsi="Times New Roman"/>
          <w:sz w:val="24"/>
          <w:szCs w:val="24"/>
        </w:rPr>
        <w:lastRenderedPageBreak/>
        <w:t xml:space="preserve">options, with </w:t>
      </w:r>
      <w:r w:rsidR="00BB1255" w:rsidRPr="00A91D2A">
        <w:rPr>
          <w:rFonts w:ascii="Times New Roman" w:hAnsi="Times New Roman"/>
          <w:sz w:val="24"/>
          <w:szCs w:val="24"/>
        </w:rPr>
        <w:t xml:space="preserve">responses to </w:t>
      </w:r>
      <w:r w:rsidRPr="00A91D2A">
        <w:rPr>
          <w:rFonts w:ascii="Times New Roman" w:hAnsi="Times New Roman"/>
          <w:sz w:val="24"/>
          <w:szCs w:val="24"/>
        </w:rPr>
        <w:t xml:space="preserve">one </w:t>
      </w:r>
      <w:r w:rsidR="00BB1255" w:rsidRPr="00A91D2A">
        <w:rPr>
          <w:rFonts w:ascii="Times New Roman" w:hAnsi="Times New Roman"/>
          <w:sz w:val="24"/>
          <w:szCs w:val="24"/>
        </w:rPr>
        <w:t>reinforced</w:t>
      </w:r>
      <w:r w:rsidRPr="00A91D2A">
        <w:rPr>
          <w:rFonts w:ascii="Times New Roman" w:hAnsi="Times New Roman"/>
          <w:sz w:val="24"/>
          <w:szCs w:val="24"/>
        </w:rPr>
        <w:t xml:space="preserve"> for the first half of the session (Stimulus 1; S1) and </w:t>
      </w:r>
      <w:r w:rsidR="00BB1255" w:rsidRPr="00A91D2A">
        <w:rPr>
          <w:rFonts w:ascii="Times New Roman" w:hAnsi="Times New Roman"/>
          <w:sz w:val="24"/>
          <w:szCs w:val="24"/>
        </w:rPr>
        <w:t xml:space="preserve">to </w:t>
      </w:r>
      <w:r w:rsidRPr="00A91D2A">
        <w:rPr>
          <w:rFonts w:ascii="Times New Roman" w:hAnsi="Times New Roman"/>
          <w:sz w:val="24"/>
          <w:szCs w:val="24"/>
        </w:rPr>
        <w:t xml:space="preserve">the other </w:t>
      </w:r>
      <w:r w:rsidR="00BB1255" w:rsidRPr="00A91D2A">
        <w:rPr>
          <w:rFonts w:ascii="Times New Roman" w:hAnsi="Times New Roman"/>
          <w:sz w:val="24"/>
          <w:szCs w:val="24"/>
        </w:rPr>
        <w:t>reinforced</w:t>
      </w:r>
      <w:r w:rsidRPr="00A91D2A">
        <w:rPr>
          <w:rFonts w:ascii="Times New Roman" w:hAnsi="Times New Roman"/>
          <w:sz w:val="24"/>
          <w:szCs w:val="24"/>
        </w:rPr>
        <w:t xml:space="preserve"> for the latter half of the session (Stimulus 2; S2). </w:t>
      </w:r>
      <w:del w:id="22" w:author="Neil" w:date="2014-12-14T15:36:00Z">
        <w:r w:rsidR="00BB1255" w:rsidRPr="00A91D2A" w:rsidDel="008C0E00">
          <w:rPr>
            <w:rFonts w:ascii="Times New Roman" w:hAnsi="Times New Roman"/>
            <w:sz w:val="24"/>
            <w:szCs w:val="24"/>
          </w:rPr>
          <w:delText xml:space="preserve">This procedure has also been extended to three stimuli with two reversals per session (McMillan &amp; Roberts, 2014). </w:delText>
        </w:r>
      </w:del>
      <w:r w:rsidRPr="00A91D2A">
        <w:rPr>
          <w:rFonts w:ascii="Times New Roman" w:hAnsi="Times New Roman"/>
          <w:sz w:val="24"/>
          <w:szCs w:val="24"/>
        </w:rPr>
        <w:t xml:space="preserve">The primary goal of these experiments has been to study the patterns of pigeons’ errors with small changes to the procedure, and especially to understand why pigeons make such errors. It is important to note that </w:t>
      </w:r>
      <w:r w:rsidR="0010509F" w:rsidRPr="00A91D2A">
        <w:rPr>
          <w:rFonts w:ascii="Times New Roman" w:hAnsi="Times New Roman"/>
          <w:sz w:val="24"/>
          <w:szCs w:val="24"/>
        </w:rPr>
        <w:t xml:space="preserve">maximal reinforcement </w:t>
      </w:r>
      <w:r w:rsidR="00BB52E6" w:rsidRPr="00A91D2A">
        <w:rPr>
          <w:rFonts w:ascii="Times New Roman" w:hAnsi="Times New Roman"/>
          <w:sz w:val="24"/>
          <w:szCs w:val="24"/>
        </w:rPr>
        <w:t>could</w:t>
      </w:r>
      <w:r w:rsidR="0010509F" w:rsidRPr="00A91D2A">
        <w:rPr>
          <w:rFonts w:ascii="Times New Roman" w:hAnsi="Times New Roman"/>
          <w:sz w:val="24"/>
          <w:szCs w:val="24"/>
        </w:rPr>
        <w:t xml:space="preserve"> be obtained on this task</w:t>
      </w:r>
      <w:r w:rsidRPr="00A91D2A">
        <w:rPr>
          <w:rFonts w:ascii="Times New Roman" w:hAnsi="Times New Roman"/>
          <w:sz w:val="24"/>
          <w:szCs w:val="24"/>
        </w:rPr>
        <w:t xml:space="preserve"> by responding to S1 until the first trial on which doing so is no</w:t>
      </w:r>
      <w:r w:rsidR="00363658" w:rsidRPr="00A91D2A">
        <w:rPr>
          <w:rFonts w:ascii="Times New Roman" w:hAnsi="Times New Roman"/>
          <w:sz w:val="24"/>
          <w:szCs w:val="24"/>
        </w:rPr>
        <w:t>t reinforced, and then switch</w:t>
      </w:r>
      <w:r w:rsidR="00BB52E6" w:rsidRPr="00A91D2A">
        <w:rPr>
          <w:rFonts w:ascii="Times New Roman" w:hAnsi="Times New Roman"/>
          <w:sz w:val="24"/>
          <w:szCs w:val="24"/>
        </w:rPr>
        <w:t>ing</w:t>
      </w:r>
      <w:r w:rsidRPr="00A91D2A">
        <w:rPr>
          <w:rFonts w:ascii="Times New Roman" w:hAnsi="Times New Roman"/>
          <w:sz w:val="24"/>
          <w:szCs w:val="24"/>
        </w:rPr>
        <w:t xml:space="preserve"> </w:t>
      </w:r>
      <w:r w:rsidR="00EE4AAC" w:rsidRPr="00A91D2A">
        <w:rPr>
          <w:rFonts w:ascii="Times New Roman" w:hAnsi="Times New Roman"/>
          <w:sz w:val="24"/>
          <w:szCs w:val="24"/>
        </w:rPr>
        <w:t>to respond only</w:t>
      </w:r>
      <w:r w:rsidRPr="00A91D2A">
        <w:rPr>
          <w:rFonts w:ascii="Times New Roman" w:hAnsi="Times New Roman"/>
          <w:sz w:val="24"/>
          <w:szCs w:val="24"/>
        </w:rPr>
        <w:t xml:space="preserve"> to S2 for the remainder of the session. </w:t>
      </w:r>
      <w:r w:rsidR="00BB52E6" w:rsidRPr="00A91D2A">
        <w:rPr>
          <w:rFonts w:ascii="Times New Roman" w:hAnsi="Times New Roman"/>
          <w:sz w:val="24"/>
          <w:szCs w:val="24"/>
        </w:rPr>
        <w:t>R</w:t>
      </w:r>
      <w:r w:rsidRPr="00A91D2A">
        <w:rPr>
          <w:rFonts w:ascii="Times New Roman" w:hAnsi="Times New Roman"/>
          <w:sz w:val="24"/>
          <w:szCs w:val="24"/>
        </w:rPr>
        <w:t xml:space="preserve">esearchers have </w:t>
      </w:r>
      <w:r w:rsidR="00BB52E6" w:rsidRPr="00A91D2A">
        <w:rPr>
          <w:rFonts w:ascii="Times New Roman" w:hAnsi="Times New Roman"/>
          <w:sz w:val="24"/>
          <w:szCs w:val="24"/>
        </w:rPr>
        <w:t>questioned</w:t>
      </w:r>
      <w:r w:rsidRPr="00A91D2A">
        <w:rPr>
          <w:rFonts w:ascii="Times New Roman" w:hAnsi="Times New Roman"/>
          <w:sz w:val="24"/>
          <w:szCs w:val="24"/>
        </w:rPr>
        <w:t xml:space="preserve"> why pigeons appear to fail to use this ‘reward-following’ strategy, and also what s</w:t>
      </w:r>
      <w:r w:rsidR="000D593F" w:rsidRPr="00A91D2A">
        <w:rPr>
          <w:rFonts w:ascii="Times New Roman" w:hAnsi="Times New Roman"/>
          <w:sz w:val="24"/>
          <w:szCs w:val="24"/>
        </w:rPr>
        <w:t xml:space="preserve">trategy the pigeons use instead. </w:t>
      </w:r>
    </w:p>
    <w:p w14:paraId="68E8E11D" w14:textId="748A516E" w:rsidR="000D593F" w:rsidRPr="00A91D2A" w:rsidRDefault="000D593F" w:rsidP="00784CF1">
      <w:pPr>
        <w:spacing w:line="480" w:lineRule="auto"/>
        <w:ind w:firstLine="720"/>
        <w:rPr>
          <w:rFonts w:ascii="Times New Roman" w:hAnsi="Times New Roman"/>
          <w:sz w:val="24"/>
          <w:szCs w:val="24"/>
        </w:rPr>
      </w:pPr>
      <w:r w:rsidRPr="00A91D2A">
        <w:rPr>
          <w:rFonts w:ascii="Times New Roman" w:hAnsi="Times New Roman"/>
          <w:sz w:val="24"/>
          <w:szCs w:val="24"/>
        </w:rPr>
        <w:t xml:space="preserve">Cook and Rosen (2010) initially demonstrated that pigeons’ errors in midsession reversal were likely due to interval timing; </w:t>
      </w:r>
      <w:r w:rsidR="00BB1255" w:rsidRPr="00A91D2A">
        <w:rPr>
          <w:rFonts w:ascii="Times New Roman" w:hAnsi="Times New Roman"/>
          <w:sz w:val="24"/>
          <w:szCs w:val="24"/>
        </w:rPr>
        <w:t>that is, pigeons time</w:t>
      </w:r>
      <w:r w:rsidR="00BB52E6" w:rsidRPr="00A91D2A">
        <w:rPr>
          <w:rFonts w:ascii="Times New Roman" w:hAnsi="Times New Roman"/>
          <w:sz w:val="24"/>
          <w:szCs w:val="24"/>
        </w:rPr>
        <w:t>d</w:t>
      </w:r>
      <w:r w:rsidR="00BB1255" w:rsidRPr="00A91D2A">
        <w:rPr>
          <w:rFonts w:ascii="Times New Roman" w:hAnsi="Times New Roman"/>
          <w:sz w:val="24"/>
          <w:szCs w:val="24"/>
        </w:rPr>
        <w:t xml:space="preserve"> from some point early in the session to the reversal, and compare</w:t>
      </w:r>
      <w:r w:rsidR="00BB52E6" w:rsidRPr="00A91D2A">
        <w:rPr>
          <w:rFonts w:ascii="Times New Roman" w:hAnsi="Times New Roman"/>
          <w:sz w:val="24"/>
          <w:szCs w:val="24"/>
        </w:rPr>
        <w:t>d</w:t>
      </w:r>
      <w:r w:rsidR="00BB1255" w:rsidRPr="00A91D2A">
        <w:rPr>
          <w:rFonts w:ascii="Times New Roman" w:hAnsi="Times New Roman"/>
          <w:sz w:val="24"/>
          <w:szCs w:val="24"/>
        </w:rPr>
        <w:t xml:space="preserve"> subjective time to their reference memory for the typical reversal time. The researchers</w:t>
      </w:r>
      <w:r w:rsidR="00A21EEB" w:rsidRPr="00A91D2A">
        <w:rPr>
          <w:rFonts w:ascii="Times New Roman" w:hAnsi="Times New Roman"/>
          <w:sz w:val="24"/>
          <w:szCs w:val="24"/>
        </w:rPr>
        <w:t xml:space="preserve"> inserted </w:t>
      </w:r>
      <w:r w:rsidR="00EE4AAC" w:rsidRPr="00A91D2A">
        <w:rPr>
          <w:rFonts w:ascii="Times New Roman" w:hAnsi="Times New Roman"/>
          <w:sz w:val="24"/>
          <w:szCs w:val="24"/>
        </w:rPr>
        <w:t xml:space="preserve">extended </w:t>
      </w:r>
      <w:r w:rsidR="00A21EEB" w:rsidRPr="00A91D2A">
        <w:rPr>
          <w:rFonts w:ascii="Times New Roman" w:hAnsi="Times New Roman"/>
          <w:sz w:val="24"/>
          <w:szCs w:val="24"/>
        </w:rPr>
        <w:t xml:space="preserve">temporal gaps 28 trials prior to the contingency reversal and found that pigeons showed more anticipatory errors </w:t>
      </w:r>
      <w:r w:rsidR="00EE4AAC" w:rsidRPr="00A91D2A">
        <w:rPr>
          <w:rFonts w:ascii="Times New Roman" w:hAnsi="Times New Roman"/>
          <w:sz w:val="24"/>
          <w:szCs w:val="24"/>
        </w:rPr>
        <w:t>after</w:t>
      </w:r>
      <w:r w:rsidR="00A21EEB" w:rsidRPr="00A91D2A">
        <w:rPr>
          <w:rFonts w:ascii="Times New Roman" w:hAnsi="Times New Roman"/>
          <w:sz w:val="24"/>
          <w:szCs w:val="24"/>
        </w:rPr>
        <w:t xml:space="preserve"> longer gaps (i.e., when subjective time was closer to the </w:t>
      </w:r>
      <w:r w:rsidR="00BB1255" w:rsidRPr="00A91D2A">
        <w:rPr>
          <w:rFonts w:ascii="Times New Roman" w:hAnsi="Times New Roman"/>
          <w:sz w:val="24"/>
          <w:szCs w:val="24"/>
        </w:rPr>
        <w:t xml:space="preserve">typical time of </w:t>
      </w:r>
      <w:r w:rsidR="00A21EEB" w:rsidRPr="00A91D2A">
        <w:rPr>
          <w:rFonts w:ascii="Times New Roman" w:hAnsi="Times New Roman"/>
          <w:sz w:val="24"/>
          <w:szCs w:val="24"/>
        </w:rPr>
        <w:t xml:space="preserve">reversal). McMillan and Roberts (2012) extended this finding by </w:t>
      </w:r>
      <w:r w:rsidR="00BB52E6" w:rsidRPr="00A91D2A">
        <w:rPr>
          <w:rFonts w:ascii="Times New Roman" w:hAnsi="Times New Roman"/>
          <w:sz w:val="24"/>
          <w:szCs w:val="24"/>
        </w:rPr>
        <w:t xml:space="preserve">training pigeons with 6-s </w:t>
      </w:r>
      <w:proofErr w:type="spellStart"/>
      <w:r w:rsidR="00BB52E6" w:rsidRPr="00A91D2A">
        <w:rPr>
          <w:rFonts w:ascii="Times New Roman" w:hAnsi="Times New Roman"/>
          <w:sz w:val="24"/>
          <w:szCs w:val="24"/>
        </w:rPr>
        <w:t>intertrial</w:t>
      </w:r>
      <w:proofErr w:type="spellEnd"/>
      <w:r w:rsidR="00BB52E6" w:rsidRPr="00A91D2A">
        <w:rPr>
          <w:rFonts w:ascii="Times New Roman" w:hAnsi="Times New Roman"/>
          <w:sz w:val="24"/>
          <w:szCs w:val="24"/>
        </w:rPr>
        <w:t xml:space="preserve"> intervals (ITIs) during baseline, and then </w:t>
      </w:r>
      <w:r w:rsidR="007322DD" w:rsidRPr="00A91D2A">
        <w:rPr>
          <w:rFonts w:ascii="Times New Roman" w:hAnsi="Times New Roman"/>
          <w:sz w:val="24"/>
          <w:szCs w:val="24"/>
        </w:rPr>
        <w:t>doubling</w:t>
      </w:r>
      <w:r w:rsidR="00A21EEB" w:rsidRPr="00A91D2A">
        <w:rPr>
          <w:rFonts w:ascii="Times New Roman" w:hAnsi="Times New Roman"/>
          <w:sz w:val="24"/>
          <w:szCs w:val="24"/>
        </w:rPr>
        <w:t xml:space="preserve"> or </w:t>
      </w:r>
      <w:r w:rsidR="007322DD" w:rsidRPr="00A91D2A">
        <w:rPr>
          <w:rFonts w:ascii="Times New Roman" w:hAnsi="Times New Roman"/>
          <w:sz w:val="24"/>
          <w:szCs w:val="24"/>
        </w:rPr>
        <w:t>halving</w:t>
      </w:r>
      <w:r w:rsidR="00A21EEB" w:rsidRPr="00A91D2A">
        <w:rPr>
          <w:rFonts w:ascii="Times New Roman" w:hAnsi="Times New Roman"/>
          <w:sz w:val="24"/>
          <w:szCs w:val="24"/>
        </w:rPr>
        <w:t xml:space="preserve"> the </w:t>
      </w:r>
      <w:r w:rsidR="00BB52E6" w:rsidRPr="00A91D2A">
        <w:rPr>
          <w:rFonts w:ascii="Times New Roman" w:hAnsi="Times New Roman"/>
          <w:sz w:val="24"/>
          <w:szCs w:val="24"/>
        </w:rPr>
        <w:t>ITI</w:t>
      </w:r>
      <w:r w:rsidR="007322DD" w:rsidRPr="00A91D2A">
        <w:rPr>
          <w:rFonts w:ascii="Times New Roman" w:hAnsi="Times New Roman"/>
          <w:sz w:val="24"/>
          <w:szCs w:val="24"/>
        </w:rPr>
        <w:t xml:space="preserve"> duration</w:t>
      </w:r>
      <w:r w:rsidR="00DE381E" w:rsidRPr="00A91D2A">
        <w:rPr>
          <w:rFonts w:ascii="Times New Roman" w:hAnsi="Times New Roman"/>
          <w:sz w:val="24"/>
          <w:szCs w:val="24"/>
        </w:rPr>
        <w:t xml:space="preserve"> </w:t>
      </w:r>
      <w:r w:rsidR="00A21EEB" w:rsidRPr="00A91D2A">
        <w:rPr>
          <w:rFonts w:ascii="Times New Roman" w:hAnsi="Times New Roman"/>
          <w:sz w:val="24"/>
          <w:szCs w:val="24"/>
        </w:rPr>
        <w:t>on probe sessions</w:t>
      </w:r>
      <w:r w:rsidR="00BB52E6" w:rsidRPr="00A91D2A">
        <w:rPr>
          <w:rFonts w:ascii="Times New Roman" w:hAnsi="Times New Roman"/>
          <w:sz w:val="24"/>
          <w:szCs w:val="24"/>
        </w:rPr>
        <w:t>.</w:t>
      </w:r>
      <w:r w:rsidR="00A21EEB" w:rsidRPr="00A91D2A">
        <w:rPr>
          <w:rFonts w:ascii="Times New Roman" w:hAnsi="Times New Roman"/>
          <w:sz w:val="24"/>
          <w:szCs w:val="24"/>
        </w:rPr>
        <w:t xml:space="preserve"> </w:t>
      </w:r>
      <w:r w:rsidR="00BB52E6" w:rsidRPr="00A91D2A">
        <w:rPr>
          <w:rFonts w:ascii="Times New Roman" w:hAnsi="Times New Roman"/>
          <w:sz w:val="24"/>
          <w:szCs w:val="24"/>
        </w:rPr>
        <w:t>It was</w:t>
      </w:r>
      <w:r w:rsidR="00A21EEB" w:rsidRPr="00A91D2A">
        <w:rPr>
          <w:rFonts w:ascii="Times New Roman" w:hAnsi="Times New Roman"/>
          <w:sz w:val="24"/>
          <w:szCs w:val="24"/>
        </w:rPr>
        <w:t xml:space="preserve"> found </w:t>
      </w:r>
      <w:r w:rsidR="007322DD" w:rsidRPr="00A91D2A">
        <w:rPr>
          <w:rFonts w:ascii="Times New Roman" w:hAnsi="Times New Roman"/>
          <w:sz w:val="24"/>
          <w:szCs w:val="24"/>
        </w:rPr>
        <w:t>that pigeons produced more anticipatory and perseverative errors</w:t>
      </w:r>
      <w:r w:rsidR="00A21EEB" w:rsidRPr="00A91D2A">
        <w:rPr>
          <w:rFonts w:ascii="Times New Roman" w:hAnsi="Times New Roman"/>
          <w:sz w:val="24"/>
          <w:szCs w:val="24"/>
        </w:rPr>
        <w:t xml:space="preserve"> (respectively)</w:t>
      </w:r>
      <w:r w:rsidR="00BB52E6" w:rsidRPr="00A91D2A">
        <w:rPr>
          <w:rFonts w:ascii="Times New Roman" w:hAnsi="Times New Roman"/>
          <w:sz w:val="24"/>
          <w:szCs w:val="24"/>
        </w:rPr>
        <w:t xml:space="preserve">, </w:t>
      </w:r>
      <w:r w:rsidR="00A21EEB" w:rsidRPr="00A91D2A">
        <w:rPr>
          <w:rFonts w:ascii="Times New Roman" w:hAnsi="Times New Roman"/>
          <w:sz w:val="24"/>
          <w:szCs w:val="24"/>
        </w:rPr>
        <w:t xml:space="preserve">consistent with tracking </w:t>
      </w:r>
      <w:r w:rsidR="007322DD" w:rsidRPr="00A91D2A">
        <w:rPr>
          <w:rFonts w:ascii="Times New Roman" w:hAnsi="Times New Roman"/>
          <w:sz w:val="24"/>
          <w:szCs w:val="24"/>
        </w:rPr>
        <w:t>interval</w:t>
      </w:r>
      <w:r w:rsidR="00A21EEB" w:rsidRPr="00A91D2A">
        <w:rPr>
          <w:rFonts w:ascii="Times New Roman" w:hAnsi="Times New Roman"/>
          <w:sz w:val="24"/>
          <w:szCs w:val="24"/>
        </w:rPr>
        <w:t xml:space="preserve"> time. </w:t>
      </w:r>
      <w:del w:id="23" w:author="Neil" w:date="2014-12-14T15:37:00Z">
        <w:r w:rsidR="00A21EEB" w:rsidRPr="00A91D2A" w:rsidDel="008C0E00">
          <w:rPr>
            <w:rFonts w:ascii="Times New Roman" w:hAnsi="Times New Roman"/>
            <w:sz w:val="24"/>
            <w:szCs w:val="24"/>
          </w:rPr>
          <w:delText xml:space="preserve">McMillan and Roberts (2014) also demonstrated that simply leaving the pigeons in the box with no stimuli presented for 7 min prior to starting the session led </w:delText>
        </w:r>
        <w:r w:rsidR="00BB52E6" w:rsidRPr="00A91D2A" w:rsidDel="008C0E00">
          <w:rPr>
            <w:rFonts w:ascii="Times New Roman" w:hAnsi="Times New Roman"/>
            <w:sz w:val="24"/>
            <w:szCs w:val="24"/>
          </w:rPr>
          <w:delText>the subjects to produce</w:delText>
        </w:r>
        <w:r w:rsidR="00A21EEB" w:rsidRPr="00A91D2A" w:rsidDel="008C0E00">
          <w:rPr>
            <w:rFonts w:ascii="Times New Roman" w:hAnsi="Times New Roman"/>
            <w:sz w:val="24"/>
            <w:szCs w:val="24"/>
          </w:rPr>
          <w:delText xml:space="preserve"> markedly fewer choices of S1 for the first part of the session</w:delText>
        </w:r>
        <w:r w:rsidR="007322DD" w:rsidRPr="00A91D2A" w:rsidDel="008C0E00">
          <w:rPr>
            <w:rFonts w:ascii="Times New Roman" w:hAnsi="Times New Roman"/>
            <w:sz w:val="24"/>
            <w:szCs w:val="24"/>
          </w:rPr>
          <w:delText>, again consistent with subjective time governing the choice of S1 vs. S2</w:delText>
        </w:r>
        <w:r w:rsidR="00A21EEB" w:rsidRPr="00A91D2A" w:rsidDel="008C0E00">
          <w:rPr>
            <w:rFonts w:ascii="Times New Roman" w:hAnsi="Times New Roman"/>
            <w:sz w:val="24"/>
            <w:szCs w:val="24"/>
          </w:rPr>
          <w:delText xml:space="preserve">. </w:delText>
        </w:r>
      </w:del>
      <w:r w:rsidR="00A21EEB" w:rsidRPr="00A91D2A">
        <w:rPr>
          <w:rFonts w:ascii="Times New Roman" w:hAnsi="Times New Roman"/>
          <w:sz w:val="24"/>
          <w:szCs w:val="24"/>
        </w:rPr>
        <w:t>T</w:t>
      </w:r>
      <w:del w:id="24" w:author="Neil" w:date="2014-12-14T15:37:00Z">
        <w:r w:rsidR="00A21EEB" w:rsidRPr="00A91D2A" w:rsidDel="008C0E00">
          <w:rPr>
            <w:rFonts w:ascii="Times New Roman" w:hAnsi="Times New Roman"/>
            <w:sz w:val="24"/>
            <w:szCs w:val="24"/>
          </w:rPr>
          <w:delText>ogether, t</w:delText>
        </w:r>
      </w:del>
      <w:r w:rsidR="00A21EEB" w:rsidRPr="00A91D2A">
        <w:rPr>
          <w:rFonts w:ascii="Times New Roman" w:hAnsi="Times New Roman"/>
          <w:sz w:val="24"/>
          <w:szCs w:val="24"/>
        </w:rPr>
        <w:t>hese res</w:t>
      </w:r>
      <w:r w:rsidR="00DE381E" w:rsidRPr="00A91D2A">
        <w:rPr>
          <w:rFonts w:ascii="Times New Roman" w:hAnsi="Times New Roman"/>
          <w:sz w:val="24"/>
          <w:szCs w:val="24"/>
        </w:rPr>
        <w:t xml:space="preserve">ults suggest that pigeons track the temporal </w:t>
      </w:r>
      <w:r w:rsidR="00DE381E" w:rsidRPr="00A91D2A">
        <w:rPr>
          <w:rFonts w:ascii="Times New Roman" w:hAnsi="Times New Roman"/>
          <w:sz w:val="24"/>
          <w:szCs w:val="24"/>
        </w:rPr>
        <w:lastRenderedPageBreak/>
        <w:t>structure of the session</w:t>
      </w:r>
      <w:r w:rsidR="00BB52E6" w:rsidRPr="00A91D2A">
        <w:rPr>
          <w:rFonts w:ascii="Times New Roman" w:hAnsi="Times New Roman"/>
          <w:sz w:val="24"/>
          <w:szCs w:val="24"/>
        </w:rPr>
        <w:t xml:space="preserve"> on midsession reversal tasks</w:t>
      </w:r>
      <w:r w:rsidR="00DE381E" w:rsidRPr="00A91D2A">
        <w:rPr>
          <w:rFonts w:ascii="Times New Roman" w:hAnsi="Times New Roman"/>
          <w:sz w:val="24"/>
          <w:szCs w:val="24"/>
        </w:rPr>
        <w:t xml:space="preserve">, and have learned to reverse their </w:t>
      </w:r>
      <w:proofErr w:type="spellStart"/>
      <w:r w:rsidR="00DE381E" w:rsidRPr="00A91D2A">
        <w:rPr>
          <w:rFonts w:ascii="Times New Roman" w:hAnsi="Times New Roman"/>
          <w:sz w:val="24"/>
          <w:szCs w:val="24"/>
        </w:rPr>
        <w:t>behaviour</w:t>
      </w:r>
      <w:proofErr w:type="spellEnd"/>
      <w:r w:rsidR="00DE381E" w:rsidRPr="00A91D2A">
        <w:rPr>
          <w:rFonts w:ascii="Times New Roman" w:hAnsi="Times New Roman"/>
          <w:sz w:val="24"/>
          <w:szCs w:val="24"/>
        </w:rPr>
        <w:t xml:space="preserve"> based on this internal timer.</w:t>
      </w:r>
    </w:p>
    <w:p w14:paraId="4B4ED9B1" w14:textId="6F2B6A8F" w:rsidR="00A21EEB" w:rsidRPr="00A91D2A" w:rsidRDefault="00DE381E" w:rsidP="00A21EEB">
      <w:pPr>
        <w:spacing w:line="480" w:lineRule="auto"/>
        <w:ind w:firstLine="720"/>
        <w:rPr>
          <w:rFonts w:ascii="Times New Roman" w:hAnsi="Times New Roman"/>
          <w:sz w:val="24"/>
          <w:szCs w:val="24"/>
        </w:rPr>
      </w:pPr>
      <w:r w:rsidRPr="00A91D2A">
        <w:rPr>
          <w:rFonts w:ascii="Times New Roman" w:hAnsi="Times New Roman"/>
          <w:sz w:val="24"/>
          <w:szCs w:val="24"/>
        </w:rPr>
        <w:t>In relying</w:t>
      </w:r>
      <w:r w:rsidR="007322DD" w:rsidRPr="00A91D2A">
        <w:rPr>
          <w:rFonts w:ascii="Times New Roman" w:hAnsi="Times New Roman"/>
          <w:sz w:val="24"/>
          <w:szCs w:val="24"/>
        </w:rPr>
        <w:t xml:space="preserve"> on</w:t>
      </w:r>
      <w:r w:rsidRPr="00A91D2A">
        <w:rPr>
          <w:rFonts w:ascii="Times New Roman" w:hAnsi="Times New Roman"/>
          <w:sz w:val="24"/>
          <w:szCs w:val="24"/>
        </w:rPr>
        <w:t xml:space="preserve"> this interval timing strategy, p</w:t>
      </w:r>
      <w:r w:rsidR="000D593F" w:rsidRPr="00A91D2A">
        <w:rPr>
          <w:rFonts w:ascii="Times New Roman" w:hAnsi="Times New Roman"/>
          <w:sz w:val="24"/>
          <w:szCs w:val="24"/>
        </w:rPr>
        <w:t xml:space="preserve">igeons’ response </w:t>
      </w:r>
      <w:proofErr w:type="spellStart"/>
      <w:r w:rsidR="000D593F" w:rsidRPr="00A91D2A">
        <w:rPr>
          <w:rFonts w:ascii="Times New Roman" w:hAnsi="Times New Roman"/>
          <w:sz w:val="24"/>
          <w:szCs w:val="24"/>
        </w:rPr>
        <w:t>behaviour</w:t>
      </w:r>
      <w:proofErr w:type="spellEnd"/>
      <w:r w:rsidR="000D593F" w:rsidRPr="00A91D2A">
        <w:rPr>
          <w:rFonts w:ascii="Times New Roman" w:hAnsi="Times New Roman"/>
          <w:sz w:val="24"/>
          <w:szCs w:val="24"/>
        </w:rPr>
        <w:t xml:space="preserve"> on midsession reversal </w:t>
      </w:r>
      <w:r w:rsidR="00EE4AAC" w:rsidRPr="00A91D2A">
        <w:rPr>
          <w:rFonts w:ascii="Times New Roman" w:hAnsi="Times New Roman"/>
          <w:sz w:val="24"/>
          <w:szCs w:val="24"/>
        </w:rPr>
        <w:t xml:space="preserve">tasks </w:t>
      </w:r>
      <w:r w:rsidR="000D593F" w:rsidRPr="00A91D2A">
        <w:rPr>
          <w:rFonts w:ascii="Times New Roman" w:hAnsi="Times New Roman"/>
          <w:sz w:val="24"/>
          <w:szCs w:val="24"/>
        </w:rPr>
        <w:t xml:space="preserve">shows remarkable insensitivity to actual trial-by-trial (local) reinforcement rates. For example, Cook and Rosen (2010) showed that pigeons’ responding was highly similar to baseline when trials were </w:t>
      </w:r>
      <w:proofErr w:type="spellStart"/>
      <w:r w:rsidR="000D593F" w:rsidRPr="00A91D2A">
        <w:rPr>
          <w:rFonts w:ascii="Times New Roman" w:hAnsi="Times New Roman"/>
          <w:sz w:val="24"/>
          <w:szCs w:val="24"/>
        </w:rPr>
        <w:t>nondifferentially</w:t>
      </w:r>
      <w:proofErr w:type="spellEnd"/>
      <w:r w:rsidR="000D593F" w:rsidRPr="00A91D2A">
        <w:rPr>
          <w:rFonts w:ascii="Times New Roman" w:hAnsi="Times New Roman"/>
          <w:sz w:val="24"/>
          <w:szCs w:val="24"/>
        </w:rPr>
        <w:t xml:space="preserve"> reinforced on probe sessions (i.e., any response was reinforced); pigeons’ reversal was almost entirely governed by internal control, rather than </w:t>
      </w:r>
      <w:r w:rsidR="00EE4AAC" w:rsidRPr="00A91D2A">
        <w:rPr>
          <w:rFonts w:ascii="Times New Roman" w:hAnsi="Times New Roman"/>
          <w:sz w:val="24"/>
          <w:szCs w:val="24"/>
        </w:rPr>
        <w:t>attention</w:t>
      </w:r>
      <w:r w:rsidR="000D593F" w:rsidRPr="00A91D2A">
        <w:rPr>
          <w:rFonts w:ascii="Times New Roman" w:hAnsi="Times New Roman"/>
          <w:sz w:val="24"/>
          <w:szCs w:val="24"/>
        </w:rPr>
        <w:t xml:space="preserve"> to the outcome of </w:t>
      </w:r>
      <w:r w:rsidR="00EE4AAC" w:rsidRPr="00A91D2A">
        <w:rPr>
          <w:rFonts w:ascii="Times New Roman" w:hAnsi="Times New Roman"/>
          <w:sz w:val="24"/>
          <w:szCs w:val="24"/>
        </w:rPr>
        <w:t>individual trials</w:t>
      </w:r>
      <w:r w:rsidR="000D593F" w:rsidRPr="00A91D2A">
        <w:rPr>
          <w:rFonts w:ascii="Times New Roman" w:hAnsi="Times New Roman"/>
          <w:sz w:val="24"/>
          <w:szCs w:val="24"/>
        </w:rPr>
        <w:t xml:space="preserve">. Likewise, </w:t>
      </w:r>
      <w:r w:rsidR="00A21EEB" w:rsidRPr="00A91D2A">
        <w:rPr>
          <w:rFonts w:ascii="Times New Roman" w:hAnsi="Times New Roman"/>
          <w:sz w:val="24"/>
          <w:szCs w:val="24"/>
        </w:rPr>
        <w:t xml:space="preserve">when </w:t>
      </w:r>
      <w:r w:rsidR="000D593F" w:rsidRPr="00A91D2A">
        <w:rPr>
          <w:rFonts w:ascii="Times New Roman" w:hAnsi="Times New Roman"/>
          <w:sz w:val="24"/>
          <w:szCs w:val="24"/>
        </w:rPr>
        <w:t xml:space="preserve">Rayburn-Reeves et al. (2011) </w:t>
      </w:r>
      <w:r w:rsidR="00A21EEB" w:rsidRPr="00A91D2A">
        <w:rPr>
          <w:rFonts w:ascii="Times New Roman" w:hAnsi="Times New Roman"/>
          <w:sz w:val="24"/>
          <w:szCs w:val="24"/>
        </w:rPr>
        <w:t>trained pigeons with</w:t>
      </w:r>
      <w:r w:rsidR="000D593F" w:rsidRPr="00A91D2A">
        <w:rPr>
          <w:rFonts w:ascii="Times New Roman" w:hAnsi="Times New Roman"/>
          <w:sz w:val="24"/>
          <w:szCs w:val="24"/>
        </w:rPr>
        <w:t xml:space="preserve"> </w:t>
      </w:r>
      <w:r w:rsidR="00A21EEB" w:rsidRPr="00A91D2A">
        <w:rPr>
          <w:rFonts w:ascii="Times New Roman" w:hAnsi="Times New Roman"/>
          <w:sz w:val="24"/>
          <w:szCs w:val="24"/>
        </w:rPr>
        <w:t xml:space="preserve">unpredictable reversal points </w:t>
      </w:r>
      <w:r w:rsidR="000D593F" w:rsidRPr="00A91D2A">
        <w:rPr>
          <w:rFonts w:ascii="Times New Roman" w:hAnsi="Times New Roman"/>
          <w:sz w:val="24"/>
          <w:szCs w:val="24"/>
        </w:rPr>
        <w:t>(</w:t>
      </w:r>
      <w:r w:rsidR="00BB52E6" w:rsidRPr="00A91D2A">
        <w:rPr>
          <w:rFonts w:ascii="Times New Roman" w:hAnsi="Times New Roman"/>
          <w:sz w:val="24"/>
          <w:szCs w:val="24"/>
        </w:rPr>
        <w:t>with the reversal occurring after</w:t>
      </w:r>
      <w:r w:rsidR="000D593F" w:rsidRPr="00A91D2A">
        <w:rPr>
          <w:rFonts w:ascii="Times New Roman" w:hAnsi="Times New Roman"/>
          <w:sz w:val="24"/>
          <w:szCs w:val="24"/>
        </w:rPr>
        <w:t xml:space="preserve"> Trials 10, 25, 40, 55, </w:t>
      </w:r>
      <w:r w:rsidR="00BB52E6" w:rsidRPr="00A91D2A">
        <w:rPr>
          <w:rFonts w:ascii="Times New Roman" w:hAnsi="Times New Roman"/>
          <w:sz w:val="24"/>
          <w:szCs w:val="24"/>
        </w:rPr>
        <w:t>or</w:t>
      </w:r>
      <w:r w:rsidR="000D593F" w:rsidRPr="00A91D2A">
        <w:rPr>
          <w:rFonts w:ascii="Times New Roman" w:hAnsi="Times New Roman"/>
          <w:sz w:val="24"/>
          <w:szCs w:val="24"/>
        </w:rPr>
        <w:t xml:space="preserve"> 70 across sessions)</w:t>
      </w:r>
      <w:r w:rsidR="00A21EEB" w:rsidRPr="00A91D2A">
        <w:rPr>
          <w:rFonts w:ascii="Times New Roman" w:hAnsi="Times New Roman"/>
          <w:sz w:val="24"/>
          <w:szCs w:val="24"/>
        </w:rPr>
        <w:t>,</w:t>
      </w:r>
      <w:r w:rsidR="000D593F" w:rsidRPr="00A91D2A">
        <w:rPr>
          <w:rFonts w:ascii="Times New Roman" w:hAnsi="Times New Roman"/>
          <w:sz w:val="24"/>
          <w:szCs w:val="24"/>
        </w:rPr>
        <w:t xml:space="preserve"> pigeons produced </w:t>
      </w:r>
      <w:r w:rsidR="00A21EEB" w:rsidRPr="00A91D2A">
        <w:rPr>
          <w:rFonts w:ascii="Times New Roman" w:hAnsi="Times New Roman"/>
          <w:sz w:val="24"/>
          <w:szCs w:val="24"/>
        </w:rPr>
        <w:t>many</w:t>
      </w:r>
      <w:r w:rsidR="000D593F" w:rsidRPr="00A91D2A">
        <w:rPr>
          <w:rFonts w:ascii="Times New Roman" w:hAnsi="Times New Roman"/>
          <w:sz w:val="24"/>
          <w:szCs w:val="24"/>
        </w:rPr>
        <w:t xml:space="preserve"> perseverative errors when the reversal was early </w:t>
      </w:r>
      <w:r w:rsidR="00A21EEB" w:rsidRPr="00A91D2A">
        <w:rPr>
          <w:rFonts w:ascii="Times New Roman" w:hAnsi="Times New Roman"/>
          <w:sz w:val="24"/>
          <w:szCs w:val="24"/>
        </w:rPr>
        <w:t xml:space="preserve">and many anticipatory errors when the reversal was late. </w:t>
      </w:r>
      <w:r w:rsidR="00BA3D2E" w:rsidRPr="00A91D2A">
        <w:rPr>
          <w:rFonts w:ascii="Times New Roman" w:hAnsi="Times New Roman"/>
          <w:sz w:val="24"/>
          <w:szCs w:val="24"/>
        </w:rPr>
        <w:t>P</w:t>
      </w:r>
      <w:r w:rsidR="00A21EEB" w:rsidRPr="00A91D2A">
        <w:rPr>
          <w:rFonts w:ascii="Times New Roman" w:hAnsi="Times New Roman"/>
          <w:sz w:val="24"/>
          <w:szCs w:val="24"/>
        </w:rPr>
        <w:t>igeons neglect local reinforcement rates</w:t>
      </w:r>
      <w:r w:rsidR="00B96825" w:rsidRPr="00A91D2A">
        <w:rPr>
          <w:rFonts w:ascii="Times New Roman" w:hAnsi="Times New Roman"/>
          <w:sz w:val="24"/>
          <w:szCs w:val="24"/>
        </w:rPr>
        <w:t xml:space="preserve"> in midsession reversal</w:t>
      </w:r>
      <w:r w:rsidR="003A196D" w:rsidRPr="00A91D2A">
        <w:rPr>
          <w:rFonts w:ascii="Times New Roman" w:hAnsi="Times New Roman"/>
          <w:sz w:val="24"/>
          <w:szCs w:val="24"/>
        </w:rPr>
        <w:t>,</w:t>
      </w:r>
      <w:r w:rsidR="00A21EEB" w:rsidRPr="00A91D2A">
        <w:rPr>
          <w:rFonts w:ascii="Times New Roman" w:hAnsi="Times New Roman"/>
          <w:sz w:val="24"/>
          <w:szCs w:val="24"/>
        </w:rPr>
        <w:t xml:space="preserve"> even</w:t>
      </w:r>
      <w:r w:rsidR="00EE4AAC" w:rsidRPr="00A91D2A">
        <w:rPr>
          <w:rFonts w:ascii="Times New Roman" w:hAnsi="Times New Roman"/>
          <w:sz w:val="24"/>
          <w:szCs w:val="24"/>
        </w:rPr>
        <w:t xml:space="preserve"> </w:t>
      </w:r>
      <w:r w:rsidR="00B96825" w:rsidRPr="00A91D2A">
        <w:rPr>
          <w:rFonts w:ascii="Times New Roman" w:hAnsi="Times New Roman"/>
          <w:sz w:val="24"/>
          <w:szCs w:val="24"/>
        </w:rPr>
        <w:t>when doing so imposes</w:t>
      </w:r>
      <w:r w:rsidR="00EE4AAC" w:rsidRPr="00A91D2A">
        <w:rPr>
          <w:rFonts w:ascii="Times New Roman" w:hAnsi="Times New Roman"/>
          <w:sz w:val="24"/>
          <w:szCs w:val="24"/>
        </w:rPr>
        <w:t xml:space="preserve"> a</w:t>
      </w:r>
      <w:r w:rsidR="003A196D" w:rsidRPr="00A91D2A">
        <w:rPr>
          <w:rFonts w:ascii="Times New Roman" w:hAnsi="Times New Roman"/>
          <w:sz w:val="24"/>
          <w:szCs w:val="24"/>
        </w:rPr>
        <w:t xml:space="preserve"> heavy cost to obtaining food reward</w:t>
      </w:r>
      <w:r w:rsidRPr="00A91D2A">
        <w:rPr>
          <w:rFonts w:ascii="Times New Roman" w:hAnsi="Times New Roman"/>
          <w:sz w:val="24"/>
          <w:szCs w:val="24"/>
        </w:rPr>
        <w:t>; a remaining question is why pigeons do not use a more optimal strategy.</w:t>
      </w:r>
    </w:p>
    <w:p w14:paraId="0629DF6B" w14:textId="48ACF645" w:rsidR="00A1442A" w:rsidRPr="00A91D2A" w:rsidDel="008C0E00" w:rsidRDefault="00A21EEB" w:rsidP="004E39A2">
      <w:pPr>
        <w:spacing w:line="480" w:lineRule="auto"/>
        <w:ind w:firstLine="720"/>
        <w:rPr>
          <w:del w:id="25" w:author="Neil" w:date="2014-12-14T15:40:00Z"/>
          <w:rFonts w:ascii="Times New Roman" w:hAnsi="Times New Roman"/>
          <w:sz w:val="24"/>
          <w:szCs w:val="24"/>
        </w:rPr>
      </w:pPr>
      <w:del w:id="26" w:author="Neil" w:date="2014-12-14T17:14:00Z">
        <w:r w:rsidRPr="00A91D2A" w:rsidDel="00B133C3">
          <w:rPr>
            <w:rFonts w:ascii="Times New Roman" w:hAnsi="Times New Roman"/>
            <w:sz w:val="24"/>
            <w:szCs w:val="24"/>
          </w:rPr>
          <w:delText xml:space="preserve">The most common explanation for </w:delText>
        </w:r>
        <w:r w:rsidR="00DE381E" w:rsidRPr="00A91D2A" w:rsidDel="00B133C3">
          <w:rPr>
            <w:rFonts w:ascii="Times New Roman" w:hAnsi="Times New Roman"/>
            <w:sz w:val="24"/>
            <w:szCs w:val="24"/>
          </w:rPr>
          <w:delText>pigeons’ failure to use a reward-following strategy is that their working memory is too impoverished to be useful or reliable (e</w:delText>
        </w:r>
        <w:r w:rsidR="00176FE7" w:rsidRPr="00A91D2A" w:rsidDel="00B133C3">
          <w:rPr>
            <w:rFonts w:ascii="Times New Roman" w:hAnsi="Times New Roman"/>
            <w:sz w:val="24"/>
            <w:szCs w:val="24"/>
          </w:rPr>
          <w:delText>.g., Rayburn-Reeves, Laude, &amp; Zentall, 2013</w:delText>
        </w:r>
        <w:r w:rsidR="00DE381E" w:rsidRPr="00A91D2A" w:rsidDel="00B133C3">
          <w:rPr>
            <w:rFonts w:ascii="Times New Roman" w:hAnsi="Times New Roman"/>
            <w:sz w:val="24"/>
            <w:szCs w:val="24"/>
          </w:rPr>
          <w:delText>).</w:delText>
        </w:r>
      </w:del>
      <w:del w:id="27" w:author="Neil" w:date="2014-12-14T15:40:00Z">
        <w:r w:rsidR="00DE381E" w:rsidRPr="00A91D2A" w:rsidDel="008C0E00">
          <w:rPr>
            <w:rFonts w:ascii="Times New Roman" w:hAnsi="Times New Roman"/>
            <w:sz w:val="24"/>
            <w:szCs w:val="24"/>
          </w:rPr>
          <w:delText xml:space="preserve"> Many midsession reversal experiments utilize </w:delText>
        </w:r>
        <w:r w:rsidR="00176FE7" w:rsidRPr="00A91D2A" w:rsidDel="008C0E00">
          <w:rPr>
            <w:rFonts w:ascii="Times New Roman" w:hAnsi="Times New Roman"/>
            <w:sz w:val="24"/>
            <w:szCs w:val="24"/>
          </w:rPr>
          <w:delText xml:space="preserve">5- or </w:delText>
        </w:r>
        <w:r w:rsidR="00DE381E" w:rsidRPr="00A91D2A" w:rsidDel="008C0E00">
          <w:rPr>
            <w:rFonts w:ascii="Times New Roman" w:hAnsi="Times New Roman"/>
            <w:sz w:val="24"/>
            <w:szCs w:val="24"/>
          </w:rPr>
          <w:delText xml:space="preserve">6-s ITIs, meaning that in order to use a local reinforcement strategy, the pigeon must remember its choice and the outcome (reward vs. nonreward) across a </w:delText>
        </w:r>
        <w:r w:rsidR="00176FE7" w:rsidRPr="00A91D2A" w:rsidDel="008C0E00">
          <w:rPr>
            <w:rFonts w:ascii="Times New Roman" w:hAnsi="Times New Roman"/>
            <w:sz w:val="24"/>
            <w:szCs w:val="24"/>
          </w:rPr>
          <w:delText xml:space="preserve">5- or </w:delText>
        </w:r>
        <w:r w:rsidR="00DE381E" w:rsidRPr="00A91D2A" w:rsidDel="008C0E00">
          <w:rPr>
            <w:rFonts w:ascii="Times New Roman" w:hAnsi="Times New Roman"/>
            <w:sz w:val="24"/>
            <w:szCs w:val="24"/>
          </w:rPr>
          <w:delText>6-s gap, which is a</w:delText>
        </w:r>
        <w:r w:rsidR="00B96825" w:rsidRPr="00A91D2A" w:rsidDel="008C0E00">
          <w:rPr>
            <w:rFonts w:ascii="Times New Roman" w:hAnsi="Times New Roman"/>
            <w:sz w:val="24"/>
            <w:szCs w:val="24"/>
          </w:rPr>
          <w:delText xml:space="preserve"> substantial delay for pigeon working memory </w:delText>
        </w:r>
        <w:r w:rsidR="00DE381E" w:rsidRPr="00A91D2A" w:rsidDel="008C0E00">
          <w:rPr>
            <w:rFonts w:ascii="Times New Roman" w:hAnsi="Times New Roman"/>
            <w:sz w:val="24"/>
            <w:szCs w:val="24"/>
          </w:rPr>
          <w:delText>(</w:delText>
        </w:r>
        <w:r w:rsidR="00BA3D2E" w:rsidRPr="00A91D2A" w:rsidDel="008C0E00">
          <w:rPr>
            <w:rFonts w:ascii="Times New Roman" w:hAnsi="Times New Roman"/>
            <w:sz w:val="24"/>
            <w:szCs w:val="24"/>
          </w:rPr>
          <w:delText>Roberts, 1972</w:delText>
        </w:r>
        <w:r w:rsidR="00DE381E" w:rsidRPr="00A91D2A" w:rsidDel="008C0E00">
          <w:rPr>
            <w:rFonts w:ascii="Times New Roman" w:hAnsi="Times New Roman"/>
            <w:sz w:val="24"/>
            <w:szCs w:val="24"/>
          </w:rPr>
          <w:delText>). Thus, it has been suggested that pigeons rely more on an automatic timing mechanism rather than a difficult-to-use or unreliable working memory mechanism. More recent research has found that rats (Rayburn-Reeves, Stagner, et al., 2013) and pigeons (McMillan et al., 2014</w:delText>
        </w:r>
        <w:r w:rsidR="00BB1255" w:rsidRPr="00A91D2A" w:rsidDel="008C0E00">
          <w:rPr>
            <w:rFonts w:ascii="Times New Roman" w:hAnsi="Times New Roman"/>
            <w:sz w:val="24"/>
            <w:szCs w:val="24"/>
          </w:rPr>
          <w:delText>; McMillan &amp; Roberts, 2012, 2014) show more-</w:delText>
        </w:r>
        <w:r w:rsidR="00DE381E" w:rsidRPr="00A91D2A" w:rsidDel="008C0E00">
          <w:rPr>
            <w:rFonts w:ascii="Times New Roman" w:hAnsi="Times New Roman"/>
            <w:sz w:val="24"/>
            <w:szCs w:val="24"/>
          </w:rPr>
          <w:delText xml:space="preserve">optimal responding on midsession reversal tasks using a spatial, rather than visual, discrimination in the </w:delText>
        </w:r>
        <w:r w:rsidR="00DE381E" w:rsidRPr="00A91D2A" w:rsidDel="008C0E00">
          <w:rPr>
            <w:rFonts w:ascii="Times New Roman" w:hAnsi="Times New Roman"/>
            <w:sz w:val="24"/>
            <w:szCs w:val="24"/>
          </w:rPr>
          <w:lastRenderedPageBreak/>
          <w:delText xml:space="preserve">operant chamber (e.g., responding to the left alternative for the first 40 trials and the right option for the following 40 trials), but that rats fail to produce optimal responding in a spatial discrimination </w:delText>
        </w:r>
      </w:del>
      <w:del w:id="28" w:author="Neil" w:date="2014-12-14T15:39:00Z">
        <w:r w:rsidR="00DE381E" w:rsidRPr="00A91D2A" w:rsidDel="008C0E00">
          <w:rPr>
            <w:rFonts w:ascii="Times New Roman" w:hAnsi="Times New Roman"/>
            <w:sz w:val="24"/>
            <w:szCs w:val="24"/>
          </w:rPr>
          <w:delText>in the T-maze</w:delText>
        </w:r>
      </w:del>
      <w:del w:id="29" w:author="Neil" w:date="2014-12-14T15:40:00Z">
        <w:r w:rsidR="00DE381E" w:rsidRPr="00A91D2A" w:rsidDel="008C0E00">
          <w:rPr>
            <w:rFonts w:ascii="Times New Roman" w:hAnsi="Times New Roman"/>
            <w:sz w:val="24"/>
            <w:szCs w:val="24"/>
          </w:rPr>
          <w:delText xml:space="preserve"> (McMillan et al., 2014). </w:delText>
        </w:r>
      </w:del>
      <w:del w:id="30" w:author="Neil" w:date="2014-12-14T15:39:00Z">
        <w:r w:rsidR="00DE381E" w:rsidRPr="00A91D2A" w:rsidDel="008C0E00">
          <w:rPr>
            <w:rFonts w:ascii="Times New Roman" w:hAnsi="Times New Roman"/>
            <w:sz w:val="24"/>
            <w:szCs w:val="24"/>
          </w:rPr>
          <w:delText xml:space="preserve">An important difference between these two </w:delText>
        </w:r>
        <w:r w:rsidR="00C90171" w:rsidRPr="00A91D2A" w:rsidDel="008C0E00">
          <w:rPr>
            <w:rFonts w:ascii="Times New Roman" w:hAnsi="Times New Roman"/>
            <w:sz w:val="24"/>
            <w:szCs w:val="24"/>
          </w:rPr>
          <w:delText xml:space="preserve">types of </w:delText>
        </w:r>
        <w:r w:rsidR="00DE381E" w:rsidRPr="00A91D2A" w:rsidDel="008C0E00">
          <w:rPr>
            <w:rFonts w:ascii="Times New Roman" w:hAnsi="Times New Roman"/>
            <w:sz w:val="24"/>
            <w:szCs w:val="24"/>
          </w:rPr>
          <w:delText>apparatus is that animals are able to orient spatially toward the to-be-rewarded stimulus during the ITI in the operant chamber, but are restricted to the start box during the ITI in the T-maze and thus cannot ea</w:delText>
        </w:r>
        <w:r w:rsidR="00A61C6A" w:rsidRPr="00A91D2A" w:rsidDel="008C0E00">
          <w:rPr>
            <w:rFonts w:ascii="Times New Roman" w:hAnsi="Times New Roman"/>
            <w:sz w:val="24"/>
            <w:szCs w:val="24"/>
          </w:rPr>
          <w:delText>sily use such a prospective</w:delText>
        </w:r>
        <w:r w:rsidR="00BB1255" w:rsidRPr="00A91D2A" w:rsidDel="008C0E00">
          <w:rPr>
            <w:rFonts w:ascii="Times New Roman" w:hAnsi="Times New Roman"/>
            <w:sz w:val="24"/>
            <w:szCs w:val="24"/>
          </w:rPr>
          <w:delText xml:space="preserve"> orienting response to guide their choice.</w:delText>
        </w:r>
        <w:r w:rsidR="000E00EF" w:rsidRPr="00A91D2A" w:rsidDel="008C0E00">
          <w:rPr>
            <w:rFonts w:ascii="Times New Roman" w:hAnsi="Times New Roman"/>
            <w:sz w:val="24"/>
            <w:szCs w:val="24"/>
          </w:rPr>
          <w:delText xml:space="preserve"> </w:delText>
        </w:r>
      </w:del>
      <w:del w:id="31" w:author="Neil" w:date="2014-12-14T15:40:00Z">
        <w:r w:rsidR="000E00EF" w:rsidRPr="00A91D2A" w:rsidDel="008C0E00">
          <w:rPr>
            <w:rFonts w:ascii="Times New Roman" w:hAnsi="Times New Roman"/>
            <w:sz w:val="24"/>
            <w:szCs w:val="24"/>
          </w:rPr>
          <w:delText>Likewise, pigeons’ improved performance on a spatial discrimination midsession reversal task in the operant chamber with 1.5-s ITIs, but not with 5- or 10-s ITIs, was explained as a greater likelihood of pigeons</w:delText>
        </w:r>
        <w:r w:rsidR="00C03217" w:rsidRPr="00A91D2A" w:rsidDel="008C0E00">
          <w:rPr>
            <w:rFonts w:ascii="Times New Roman" w:hAnsi="Times New Roman"/>
            <w:sz w:val="24"/>
            <w:szCs w:val="24"/>
          </w:rPr>
          <w:delText xml:space="preserve"> than rats</w:delText>
        </w:r>
        <w:r w:rsidR="000E00EF" w:rsidRPr="00A91D2A" w:rsidDel="008C0E00">
          <w:rPr>
            <w:rFonts w:ascii="Times New Roman" w:hAnsi="Times New Roman"/>
            <w:sz w:val="24"/>
            <w:szCs w:val="24"/>
          </w:rPr>
          <w:delText xml:space="preserve"> to wander away during longer ITIs (Rayburn-Reeves, Laude, &amp; Zentall, 2013).</w:delText>
        </w:r>
        <w:r w:rsidR="00BB1255" w:rsidRPr="00A91D2A" w:rsidDel="008C0E00">
          <w:rPr>
            <w:rFonts w:ascii="Times New Roman" w:hAnsi="Times New Roman"/>
            <w:sz w:val="24"/>
            <w:szCs w:val="24"/>
          </w:rPr>
          <w:delText xml:space="preserve"> It has thus been argued that animals can use a reward-following strategy when they can orient</w:delText>
        </w:r>
        <w:r w:rsidR="00C03217" w:rsidRPr="00A91D2A" w:rsidDel="008C0E00">
          <w:rPr>
            <w:rFonts w:ascii="Times New Roman" w:hAnsi="Times New Roman"/>
            <w:sz w:val="24"/>
            <w:szCs w:val="24"/>
          </w:rPr>
          <w:delText xml:space="preserve"> prospectively</w:delText>
        </w:r>
        <w:r w:rsidR="00BB1255" w:rsidRPr="00A91D2A" w:rsidDel="008C0E00">
          <w:rPr>
            <w:rFonts w:ascii="Times New Roman" w:hAnsi="Times New Roman"/>
            <w:sz w:val="24"/>
            <w:szCs w:val="24"/>
          </w:rPr>
          <w:delText xml:space="preserve"> to ‘cheat’ the working memory component of the task (McMillan et al., 2014</w:delText>
        </w:r>
        <w:r w:rsidR="000E00EF" w:rsidRPr="00A91D2A" w:rsidDel="008C0E00">
          <w:rPr>
            <w:rFonts w:ascii="Times New Roman" w:hAnsi="Times New Roman"/>
            <w:sz w:val="24"/>
            <w:szCs w:val="24"/>
          </w:rPr>
          <w:delText>; Rayburn-Reeves, Laude, &amp; Zentall, 2013</w:delText>
        </w:r>
        <w:r w:rsidR="00BB1255" w:rsidRPr="00A91D2A" w:rsidDel="008C0E00">
          <w:rPr>
            <w:rFonts w:ascii="Times New Roman" w:hAnsi="Times New Roman"/>
            <w:sz w:val="24"/>
            <w:szCs w:val="24"/>
          </w:rPr>
          <w:delText>).</w:delText>
        </w:r>
      </w:del>
    </w:p>
    <w:p w14:paraId="0763FB78" w14:textId="7C6407E8" w:rsidR="00935D42" w:rsidRPr="00A91D2A" w:rsidRDefault="00935D42" w:rsidP="004E39A2">
      <w:pPr>
        <w:spacing w:line="480" w:lineRule="auto"/>
        <w:ind w:firstLine="720"/>
        <w:rPr>
          <w:rFonts w:ascii="Times New Roman" w:hAnsi="Times New Roman"/>
          <w:sz w:val="24"/>
          <w:szCs w:val="24"/>
        </w:rPr>
      </w:pPr>
      <w:r w:rsidRPr="00A91D2A">
        <w:rPr>
          <w:rFonts w:ascii="Times New Roman" w:hAnsi="Times New Roman"/>
          <w:sz w:val="24"/>
          <w:szCs w:val="24"/>
        </w:rPr>
        <w:t xml:space="preserve">The typical midsession reversal procedure has a very simple structure, with the </w:t>
      </w:r>
      <w:r w:rsidR="00C90171" w:rsidRPr="00A91D2A">
        <w:rPr>
          <w:rFonts w:ascii="Times New Roman" w:hAnsi="Times New Roman"/>
          <w:sz w:val="24"/>
          <w:szCs w:val="24"/>
        </w:rPr>
        <w:t xml:space="preserve">same </w:t>
      </w:r>
      <w:r w:rsidRPr="00A91D2A">
        <w:rPr>
          <w:rFonts w:ascii="Times New Roman" w:hAnsi="Times New Roman"/>
          <w:sz w:val="24"/>
          <w:szCs w:val="24"/>
        </w:rPr>
        <w:t>stimulus always</w:t>
      </w:r>
      <w:r w:rsidR="00C90171" w:rsidRPr="00A91D2A">
        <w:rPr>
          <w:rFonts w:ascii="Times New Roman" w:hAnsi="Times New Roman"/>
          <w:sz w:val="24"/>
          <w:szCs w:val="24"/>
        </w:rPr>
        <w:t xml:space="preserve"> serving as the first-correct stimulus</w:t>
      </w:r>
      <w:r w:rsidRPr="00A91D2A">
        <w:rPr>
          <w:rFonts w:ascii="Times New Roman" w:hAnsi="Times New Roman"/>
          <w:sz w:val="24"/>
          <w:szCs w:val="24"/>
        </w:rPr>
        <w:t xml:space="preserve"> each session (e.g., red) and the second-correct stimulus (e.g., green) rewarded after a highly predictable number of trials (usually 40). Pigeons tend to respond as quickly as possible, and reach the reversal point at approximately the same time each session (e.g., four min) with very little within-subjects variability. It has been argued that pigeons learn the </w:t>
      </w:r>
      <w:r w:rsidRPr="00A91D2A">
        <w:rPr>
          <w:rFonts w:ascii="Times New Roman" w:hAnsi="Times New Roman"/>
          <w:i/>
          <w:sz w:val="24"/>
          <w:szCs w:val="24"/>
        </w:rPr>
        <w:t>temporal structure</w:t>
      </w:r>
      <w:r w:rsidRPr="00A91D2A">
        <w:rPr>
          <w:rFonts w:ascii="Times New Roman" w:hAnsi="Times New Roman"/>
          <w:sz w:val="24"/>
          <w:szCs w:val="24"/>
        </w:rPr>
        <w:t xml:space="preserve"> of the session on these midsession reversal tasks (McMillan &amp; Roberts, 2014). Perhaps the most interesting aspect of this </w:t>
      </w:r>
      <w:proofErr w:type="spellStart"/>
      <w:r w:rsidRPr="00A91D2A">
        <w:rPr>
          <w:rFonts w:ascii="Times New Roman" w:hAnsi="Times New Roman"/>
          <w:sz w:val="24"/>
          <w:szCs w:val="24"/>
        </w:rPr>
        <w:t>behaviour</w:t>
      </w:r>
      <w:proofErr w:type="spellEnd"/>
      <w:r w:rsidRPr="00A91D2A">
        <w:rPr>
          <w:rFonts w:ascii="Times New Roman" w:hAnsi="Times New Roman"/>
          <w:sz w:val="24"/>
          <w:szCs w:val="24"/>
        </w:rPr>
        <w:t xml:space="preserve"> is that typical </w:t>
      </w:r>
      <w:r w:rsidR="00357DE0" w:rsidRPr="00A91D2A">
        <w:rPr>
          <w:rFonts w:ascii="Times New Roman" w:hAnsi="Times New Roman"/>
          <w:sz w:val="24"/>
          <w:szCs w:val="24"/>
        </w:rPr>
        <w:t xml:space="preserve">interval </w:t>
      </w:r>
      <w:r w:rsidRPr="00A91D2A">
        <w:rPr>
          <w:rFonts w:ascii="Times New Roman" w:hAnsi="Times New Roman"/>
          <w:sz w:val="24"/>
          <w:szCs w:val="24"/>
        </w:rPr>
        <w:t xml:space="preserve">timing theories (e.g., Scalar Expectancy Theory: </w:t>
      </w:r>
      <w:r w:rsidR="00357DE0" w:rsidRPr="00A91D2A">
        <w:rPr>
          <w:rFonts w:ascii="Times New Roman" w:hAnsi="Times New Roman"/>
          <w:sz w:val="24"/>
          <w:szCs w:val="24"/>
        </w:rPr>
        <w:t xml:space="preserve">e.g., Gibbon, 1977; Gibbon, Church, &amp; </w:t>
      </w:r>
      <w:proofErr w:type="spellStart"/>
      <w:r w:rsidR="00357DE0" w:rsidRPr="00A91D2A">
        <w:rPr>
          <w:rFonts w:ascii="Times New Roman" w:hAnsi="Times New Roman"/>
          <w:sz w:val="24"/>
          <w:szCs w:val="24"/>
        </w:rPr>
        <w:t>Meck</w:t>
      </w:r>
      <w:proofErr w:type="spellEnd"/>
      <w:r w:rsidR="00357DE0" w:rsidRPr="00A91D2A">
        <w:rPr>
          <w:rFonts w:ascii="Times New Roman" w:hAnsi="Times New Roman"/>
          <w:sz w:val="24"/>
          <w:szCs w:val="24"/>
        </w:rPr>
        <w:t>, 1984</w:t>
      </w:r>
      <w:r w:rsidRPr="00A91D2A">
        <w:rPr>
          <w:rFonts w:ascii="Times New Roman" w:hAnsi="Times New Roman"/>
          <w:sz w:val="24"/>
          <w:szCs w:val="24"/>
        </w:rPr>
        <w:t>)</w:t>
      </w:r>
      <w:r w:rsidR="00357DE0" w:rsidRPr="00A91D2A">
        <w:rPr>
          <w:rFonts w:ascii="Times New Roman" w:hAnsi="Times New Roman"/>
          <w:sz w:val="24"/>
          <w:szCs w:val="24"/>
        </w:rPr>
        <w:t xml:space="preserve"> commonly describe the internal clock as timing from the onset of a </w:t>
      </w:r>
      <w:r w:rsidR="00C03217" w:rsidRPr="00A91D2A">
        <w:rPr>
          <w:rFonts w:ascii="Times New Roman" w:hAnsi="Times New Roman"/>
          <w:sz w:val="24"/>
          <w:szCs w:val="24"/>
        </w:rPr>
        <w:t xml:space="preserve">particular </w:t>
      </w:r>
      <w:r w:rsidR="00357DE0" w:rsidRPr="00A91D2A">
        <w:rPr>
          <w:rFonts w:ascii="Times New Roman" w:hAnsi="Times New Roman"/>
          <w:sz w:val="24"/>
          <w:szCs w:val="24"/>
        </w:rPr>
        <w:t xml:space="preserve">stimulus to the delivery of reinforcement, and most procedures </w:t>
      </w:r>
      <w:r w:rsidR="00106321" w:rsidRPr="00A91D2A">
        <w:rPr>
          <w:rFonts w:ascii="Times New Roman" w:hAnsi="Times New Roman"/>
          <w:sz w:val="24"/>
          <w:szCs w:val="24"/>
        </w:rPr>
        <w:t>used to study</w:t>
      </w:r>
      <w:r w:rsidR="00357DE0" w:rsidRPr="00A91D2A">
        <w:rPr>
          <w:rFonts w:ascii="Times New Roman" w:hAnsi="Times New Roman"/>
          <w:sz w:val="24"/>
          <w:szCs w:val="24"/>
        </w:rPr>
        <w:t xml:space="preserve"> interval timi</w:t>
      </w:r>
      <w:r w:rsidR="00C03217" w:rsidRPr="00A91D2A">
        <w:rPr>
          <w:rFonts w:ascii="Times New Roman" w:hAnsi="Times New Roman"/>
          <w:sz w:val="24"/>
          <w:szCs w:val="24"/>
        </w:rPr>
        <w:t>ng do so for</w:t>
      </w:r>
      <w:r w:rsidR="00357DE0" w:rsidRPr="00A91D2A">
        <w:rPr>
          <w:rFonts w:ascii="Times New Roman" w:hAnsi="Times New Roman"/>
          <w:sz w:val="24"/>
          <w:szCs w:val="24"/>
        </w:rPr>
        <w:t xml:space="preserve"> individual trials. In midsession reversal procedures, </w:t>
      </w:r>
      <w:del w:id="32" w:author="Neil" w:date="2014-12-14T15:41:00Z">
        <w:r w:rsidR="00357DE0" w:rsidRPr="00A91D2A" w:rsidDel="008C0E00">
          <w:rPr>
            <w:rFonts w:ascii="Times New Roman" w:hAnsi="Times New Roman"/>
            <w:sz w:val="24"/>
            <w:szCs w:val="24"/>
          </w:rPr>
          <w:delText xml:space="preserve">however, </w:delText>
        </w:r>
      </w:del>
      <w:r w:rsidR="00357DE0" w:rsidRPr="00A91D2A">
        <w:rPr>
          <w:rFonts w:ascii="Times New Roman" w:hAnsi="Times New Roman"/>
          <w:sz w:val="24"/>
          <w:szCs w:val="24"/>
        </w:rPr>
        <w:t xml:space="preserve">animals appear to learn the </w:t>
      </w:r>
      <w:r w:rsidR="00357DE0" w:rsidRPr="00A91D2A">
        <w:rPr>
          <w:rFonts w:ascii="Times New Roman" w:hAnsi="Times New Roman"/>
          <w:sz w:val="24"/>
          <w:szCs w:val="24"/>
        </w:rPr>
        <w:lastRenderedPageBreak/>
        <w:t xml:space="preserve">interval duration to an </w:t>
      </w:r>
      <w:proofErr w:type="spellStart"/>
      <w:r w:rsidR="00357DE0" w:rsidRPr="00A91D2A">
        <w:rPr>
          <w:rFonts w:ascii="Times New Roman" w:hAnsi="Times New Roman"/>
          <w:sz w:val="24"/>
          <w:szCs w:val="24"/>
        </w:rPr>
        <w:t>unsignaled</w:t>
      </w:r>
      <w:proofErr w:type="spellEnd"/>
      <w:r w:rsidR="00357DE0" w:rsidRPr="00A91D2A">
        <w:rPr>
          <w:rFonts w:ascii="Times New Roman" w:hAnsi="Times New Roman"/>
          <w:sz w:val="24"/>
          <w:szCs w:val="24"/>
        </w:rPr>
        <w:t xml:space="preserve"> contingency reversal across many trials (and </w:t>
      </w:r>
      <w:proofErr w:type="spellStart"/>
      <w:r w:rsidR="00357DE0" w:rsidRPr="00A91D2A">
        <w:rPr>
          <w:rFonts w:ascii="Times New Roman" w:hAnsi="Times New Roman"/>
          <w:sz w:val="24"/>
          <w:szCs w:val="24"/>
        </w:rPr>
        <w:t>reinforcers</w:t>
      </w:r>
      <w:proofErr w:type="spellEnd"/>
      <w:r w:rsidR="00357DE0" w:rsidRPr="00A91D2A">
        <w:rPr>
          <w:rFonts w:ascii="Times New Roman" w:hAnsi="Times New Roman"/>
          <w:sz w:val="24"/>
          <w:szCs w:val="24"/>
        </w:rPr>
        <w:t>).</w:t>
      </w:r>
      <w:r w:rsidR="00C03217" w:rsidRPr="00A91D2A">
        <w:rPr>
          <w:rFonts w:ascii="Times New Roman" w:hAnsi="Times New Roman"/>
          <w:sz w:val="24"/>
          <w:szCs w:val="24"/>
        </w:rPr>
        <w:t xml:space="preserve"> </w:t>
      </w:r>
      <w:r w:rsidR="00357DE0" w:rsidRPr="00A91D2A">
        <w:rPr>
          <w:rFonts w:ascii="Times New Roman" w:hAnsi="Times New Roman"/>
          <w:sz w:val="24"/>
          <w:szCs w:val="24"/>
        </w:rPr>
        <w:t xml:space="preserve">However, it is unclear how complex this temporal representation is, because only a single reversal is used on most midsession reversal procedures. Previous procedures have also almost exclusively used 80-trial sessions, with </w:t>
      </w:r>
      <w:r w:rsidR="00106321" w:rsidRPr="00A91D2A">
        <w:rPr>
          <w:rFonts w:ascii="Times New Roman" w:hAnsi="Times New Roman"/>
          <w:sz w:val="24"/>
          <w:szCs w:val="24"/>
        </w:rPr>
        <w:t>a few exceptions (96 or 144 trials with pigeons: Cook &amp; Rosen; 5 trials with pigeons: Rayburn-Reeves &amp; Zentall, 2013; 24 trials with humans: Rayburn-Reeves et al., 2011; 24 trials with rats: McMillan et al., 2014). No previous midsession reversal procedure has used multiple reversals on each session such that, for example, S1 is correct for more than one block of trials per session; it is thus unclear whether pigeons can ‘map’ the temporal structure of a session with a more complex arrangement of contingencies than ‘S1, then S2’ (or ‘S1, then S2, then S3’, as demonstrated by McMillan &amp; Roberts, 2014).</w:t>
      </w:r>
    </w:p>
    <w:p w14:paraId="57808F2E" w14:textId="0C27E86F" w:rsidR="00106321" w:rsidRPr="00A91D2A" w:rsidRDefault="00106321" w:rsidP="00106321">
      <w:pPr>
        <w:spacing w:line="480" w:lineRule="auto"/>
        <w:rPr>
          <w:rFonts w:ascii="Times New Roman" w:hAnsi="Times New Roman"/>
          <w:b/>
          <w:sz w:val="24"/>
          <w:szCs w:val="24"/>
        </w:rPr>
      </w:pPr>
      <w:r w:rsidRPr="00A91D2A">
        <w:rPr>
          <w:rFonts w:ascii="Times New Roman" w:hAnsi="Times New Roman"/>
          <w:b/>
          <w:sz w:val="24"/>
          <w:szCs w:val="24"/>
        </w:rPr>
        <w:t>Rationale for the Present Research</w:t>
      </w:r>
    </w:p>
    <w:p w14:paraId="77A5837F" w14:textId="5E34FD07" w:rsidR="00D500E6" w:rsidRPr="00A91D2A" w:rsidRDefault="00D500E6" w:rsidP="00FD729F">
      <w:pPr>
        <w:spacing w:line="480" w:lineRule="auto"/>
        <w:rPr>
          <w:rFonts w:ascii="Times New Roman" w:hAnsi="Times New Roman"/>
          <w:sz w:val="24"/>
          <w:szCs w:val="24"/>
        </w:rPr>
      </w:pPr>
      <w:r w:rsidRPr="00A91D2A">
        <w:rPr>
          <w:rFonts w:ascii="Times New Roman" w:hAnsi="Times New Roman"/>
          <w:sz w:val="24"/>
          <w:szCs w:val="24"/>
        </w:rPr>
        <w:tab/>
        <w:t xml:space="preserve">Previous </w:t>
      </w:r>
      <w:r w:rsidR="00C56D83" w:rsidRPr="00A91D2A">
        <w:rPr>
          <w:rFonts w:ascii="Times New Roman" w:hAnsi="Times New Roman"/>
          <w:sz w:val="24"/>
          <w:szCs w:val="24"/>
        </w:rPr>
        <w:t xml:space="preserve">midsession reversal </w:t>
      </w:r>
      <w:r w:rsidRPr="00A91D2A">
        <w:rPr>
          <w:rFonts w:ascii="Times New Roman" w:hAnsi="Times New Roman"/>
          <w:sz w:val="24"/>
          <w:szCs w:val="24"/>
        </w:rPr>
        <w:t>studies have carried the implicit assumpti</w:t>
      </w:r>
      <w:r w:rsidR="00F8409A" w:rsidRPr="00A91D2A">
        <w:rPr>
          <w:rFonts w:ascii="Times New Roman" w:hAnsi="Times New Roman"/>
          <w:sz w:val="24"/>
          <w:szCs w:val="24"/>
        </w:rPr>
        <w:t>on that pigeons make deliberat</w:t>
      </w:r>
      <w:r w:rsidRPr="00A91D2A">
        <w:rPr>
          <w:rFonts w:ascii="Times New Roman" w:hAnsi="Times New Roman"/>
          <w:sz w:val="24"/>
          <w:szCs w:val="24"/>
        </w:rPr>
        <w:t>e</w:t>
      </w:r>
      <w:r w:rsidR="00F8409A" w:rsidRPr="00A91D2A">
        <w:rPr>
          <w:rFonts w:ascii="Times New Roman" w:hAnsi="Times New Roman"/>
          <w:sz w:val="24"/>
          <w:szCs w:val="24"/>
        </w:rPr>
        <w:t xml:space="preserve"> choice</w:t>
      </w:r>
      <w:r w:rsidRPr="00A91D2A">
        <w:rPr>
          <w:rFonts w:ascii="Times New Roman" w:hAnsi="Times New Roman"/>
          <w:sz w:val="24"/>
          <w:szCs w:val="24"/>
        </w:rPr>
        <w:t xml:space="preserve"> errors near reversals; that is, </w:t>
      </w:r>
      <w:r w:rsidR="00EE4AAC" w:rsidRPr="00A91D2A">
        <w:rPr>
          <w:rFonts w:ascii="Times New Roman" w:hAnsi="Times New Roman"/>
          <w:sz w:val="24"/>
          <w:szCs w:val="24"/>
        </w:rPr>
        <w:t xml:space="preserve">it </w:t>
      </w:r>
      <w:r w:rsidR="000E00EF" w:rsidRPr="00A91D2A">
        <w:rPr>
          <w:rFonts w:ascii="Times New Roman" w:hAnsi="Times New Roman"/>
          <w:sz w:val="24"/>
          <w:szCs w:val="24"/>
        </w:rPr>
        <w:t>has been</w:t>
      </w:r>
      <w:r w:rsidR="00EE4AAC" w:rsidRPr="00A91D2A">
        <w:rPr>
          <w:rFonts w:ascii="Times New Roman" w:hAnsi="Times New Roman"/>
          <w:sz w:val="24"/>
          <w:szCs w:val="24"/>
        </w:rPr>
        <w:t xml:space="preserve"> assumed </w:t>
      </w:r>
      <w:r w:rsidR="00F8409A" w:rsidRPr="00A91D2A">
        <w:rPr>
          <w:rFonts w:ascii="Times New Roman" w:hAnsi="Times New Roman"/>
          <w:sz w:val="24"/>
          <w:szCs w:val="24"/>
        </w:rPr>
        <w:t>that pigeons</w:t>
      </w:r>
      <w:r w:rsidRPr="00A91D2A">
        <w:rPr>
          <w:rFonts w:ascii="Times New Roman" w:hAnsi="Times New Roman"/>
          <w:sz w:val="24"/>
          <w:szCs w:val="24"/>
        </w:rPr>
        <w:t xml:space="preserve"> rely on a particular strategy (</w:t>
      </w:r>
      <w:r w:rsidR="000E00EF" w:rsidRPr="00A91D2A">
        <w:rPr>
          <w:rFonts w:ascii="Times New Roman" w:hAnsi="Times New Roman"/>
          <w:sz w:val="24"/>
          <w:szCs w:val="24"/>
        </w:rPr>
        <w:t>or compromise between timing and local reinforcement strategies: McMillan et al., 2014; McMillan &amp; Roberts, 2014</w:t>
      </w:r>
      <w:r w:rsidRPr="00A91D2A">
        <w:rPr>
          <w:rFonts w:ascii="Times New Roman" w:hAnsi="Times New Roman"/>
          <w:sz w:val="24"/>
          <w:szCs w:val="24"/>
        </w:rPr>
        <w:t xml:space="preserve">) </w:t>
      </w:r>
      <w:r w:rsidR="00485896" w:rsidRPr="00A91D2A">
        <w:rPr>
          <w:rFonts w:ascii="Times New Roman" w:hAnsi="Times New Roman"/>
          <w:sz w:val="24"/>
          <w:szCs w:val="24"/>
        </w:rPr>
        <w:t xml:space="preserve">and </w:t>
      </w:r>
      <w:r w:rsidR="00EE4AAC" w:rsidRPr="00A91D2A">
        <w:rPr>
          <w:rFonts w:ascii="Times New Roman" w:hAnsi="Times New Roman"/>
          <w:sz w:val="24"/>
          <w:szCs w:val="24"/>
        </w:rPr>
        <w:t xml:space="preserve">that </w:t>
      </w:r>
      <w:r w:rsidR="00485896" w:rsidRPr="00A91D2A">
        <w:rPr>
          <w:rFonts w:ascii="Times New Roman" w:hAnsi="Times New Roman"/>
          <w:sz w:val="24"/>
          <w:szCs w:val="24"/>
        </w:rPr>
        <w:t xml:space="preserve">errors near reversals are </w:t>
      </w:r>
      <w:r w:rsidR="00C03217" w:rsidRPr="00A91D2A">
        <w:rPr>
          <w:rFonts w:ascii="Times New Roman" w:hAnsi="Times New Roman"/>
          <w:sz w:val="24"/>
          <w:szCs w:val="24"/>
        </w:rPr>
        <w:t>caused by</w:t>
      </w:r>
      <w:r w:rsidR="00485896" w:rsidRPr="00A91D2A">
        <w:rPr>
          <w:rFonts w:ascii="Times New Roman" w:hAnsi="Times New Roman"/>
          <w:sz w:val="24"/>
          <w:szCs w:val="24"/>
        </w:rPr>
        <w:t xml:space="preserve"> incorrect choices </w:t>
      </w:r>
      <w:r w:rsidR="00C03217" w:rsidRPr="00A91D2A">
        <w:rPr>
          <w:rFonts w:ascii="Times New Roman" w:hAnsi="Times New Roman"/>
          <w:sz w:val="24"/>
          <w:szCs w:val="24"/>
        </w:rPr>
        <w:t>due to</w:t>
      </w:r>
      <w:r w:rsidR="00485896" w:rsidRPr="00A91D2A">
        <w:rPr>
          <w:rFonts w:ascii="Times New Roman" w:hAnsi="Times New Roman"/>
          <w:sz w:val="24"/>
          <w:szCs w:val="24"/>
        </w:rPr>
        <w:t xml:space="preserve"> noise in deliberative systems. Ho</w:t>
      </w:r>
      <w:r w:rsidR="00F8409A" w:rsidRPr="00A91D2A">
        <w:rPr>
          <w:rFonts w:ascii="Times New Roman" w:hAnsi="Times New Roman"/>
          <w:sz w:val="24"/>
          <w:szCs w:val="24"/>
        </w:rPr>
        <w:t xml:space="preserve">wever, an unexplored possibility </w:t>
      </w:r>
      <w:r w:rsidR="00485896" w:rsidRPr="00A91D2A">
        <w:rPr>
          <w:rFonts w:ascii="Times New Roman" w:hAnsi="Times New Roman"/>
          <w:sz w:val="24"/>
          <w:szCs w:val="24"/>
        </w:rPr>
        <w:t>is that pigeons simultaneously track local reinforcement and interval time, and errors near reversals result from failures to inhibit</w:t>
      </w:r>
      <w:r w:rsidR="00A1442A" w:rsidRPr="00A91D2A">
        <w:rPr>
          <w:rFonts w:ascii="Times New Roman" w:hAnsi="Times New Roman"/>
          <w:sz w:val="24"/>
          <w:szCs w:val="24"/>
        </w:rPr>
        <w:t xml:space="preserve"> incorrect</w:t>
      </w:r>
      <w:r w:rsidR="00485896" w:rsidRPr="00A91D2A">
        <w:rPr>
          <w:rFonts w:ascii="Times New Roman" w:hAnsi="Times New Roman"/>
          <w:sz w:val="24"/>
          <w:szCs w:val="24"/>
        </w:rPr>
        <w:t xml:space="preserve"> </w:t>
      </w:r>
      <w:r w:rsidR="007F35F8" w:rsidRPr="00A91D2A">
        <w:rPr>
          <w:rFonts w:ascii="Times New Roman" w:hAnsi="Times New Roman"/>
          <w:sz w:val="24"/>
          <w:szCs w:val="24"/>
        </w:rPr>
        <w:t xml:space="preserve">responses based on time. </w:t>
      </w:r>
      <w:r w:rsidR="004B66BD" w:rsidRPr="00A91D2A">
        <w:rPr>
          <w:rFonts w:ascii="Times New Roman" w:hAnsi="Times New Roman"/>
          <w:sz w:val="24"/>
          <w:szCs w:val="24"/>
        </w:rPr>
        <w:t xml:space="preserve">Importantly, </w:t>
      </w:r>
      <w:proofErr w:type="spellStart"/>
      <w:r w:rsidR="004B66BD" w:rsidRPr="00A91D2A">
        <w:rPr>
          <w:rFonts w:ascii="Times New Roman" w:hAnsi="Times New Roman"/>
          <w:sz w:val="24"/>
          <w:szCs w:val="24"/>
        </w:rPr>
        <w:t>Bouton</w:t>
      </w:r>
      <w:proofErr w:type="spellEnd"/>
      <w:r w:rsidR="004B66BD" w:rsidRPr="00A91D2A">
        <w:rPr>
          <w:rFonts w:ascii="Times New Roman" w:hAnsi="Times New Roman"/>
          <w:sz w:val="24"/>
          <w:szCs w:val="24"/>
        </w:rPr>
        <w:t xml:space="preserve"> (1993, 2004) </w:t>
      </w:r>
      <w:r w:rsidR="00F12993" w:rsidRPr="00A91D2A">
        <w:rPr>
          <w:rFonts w:ascii="Times New Roman" w:hAnsi="Times New Roman"/>
          <w:sz w:val="24"/>
          <w:szCs w:val="24"/>
        </w:rPr>
        <w:t xml:space="preserve">has </w:t>
      </w:r>
      <w:r w:rsidR="004B66BD" w:rsidRPr="00A91D2A">
        <w:rPr>
          <w:rFonts w:ascii="Times New Roman" w:hAnsi="Times New Roman"/>
          <w:sz w:val="24"/>
          <w:szCs w:val="24"/>
        </w:rPr>
        <w:t xml:space="preserve">argued that </w:t>
      </w:r>
      <w:ins w:id="33" w:author="Neil" w:date="2014-12-14T15:26:00Z">
        <w:r w:rsidR="00F25038">
          <w:rPr>
            <w:rFonts w:ascii="Times New Roman" w:hAnsi="Times New Roman"/>
            <w:sz w:val="24"/>
            <w:szCs w:val="24"/>
          </w:rPr>
          <w:t xml:space="preserve">contextual </w:t>
        </w:r>
      </w:ins>
      <w:r w:rsidR="00F12993" w:rsidRPr="00A91D2A">
        <w:rPr>
          <w:rFonts w:ascii="Times New Roman" w:hAnsi="Times New Roman"/>
          <w:sz w:val="24"/>
          <w:szCs w:val="24"/>
        </w:rPr>
        <w:t xml:space="preserve">modifications to inhibition are </w:t>
      </w:r>
      <w:r w:rsidR="00C03217" w:rsidRPr="00A91D2A">
        <w:rPr>
          <w:rFonts w:ascii="Times New Roman" w:hAnsi="Times New Roman"/>
          <w:sz w:val="24"/>
          <w:szCs w:val="24"/>
        </w:rPr>
        <w:t>crucial</w:t>
      </w:r>
      <w:r w:rsidR="00F12993" w:rsidRPr="00A91D2A">
        <w:rPr>
          <w:rFonts w:ascii="Times New Roman" w:hAnsi="Times New Roman"/>
          <w:sz w:val="24"/>
          <w:szCs w:val="24"/>
        </w:rPr>
        <w:t xml:space="preserve"> </w:t>
      </w:r>
      <w:r w:rsidR="000C4134" w:rsidRPr="00A91D2A">
        <w:rPr>
          <w:rFonts w:ascii="Times New Roman" w:hAnsi="Times New Roman"/>
          <w:sz w:val="24"/>
          <w:szCs w:val="24"/>
        </w:rPr>
        <w:t>for</w:t>
      </w:r>
      <w:r w:rsidR="00F12993" w:rsidRPr="00A91D2A">
        <w:rPr>
          <w:rFonts w:ascii="Times New Roman" w:hAnsi="Times New Roman"/>
          <w:sz w:val="24"/>
          <w:szCs w:val="24"/>
        </w:rPr>
        <w:t xml:space="preserve"> shifting behavior based on context (e.g., the temporal context of switching from responding to red to responding to green).</w:t>
      </w:r>
      <w:r w:rsidR="004B66BD" w:rsidRPr="00A91D2A">
        <w:rPr>
          <w:rFonts w:ascii="Times New Roman" w:hAnsi="Times New Roman"/>
          <w:sz w:val="24"/>
          <w:szCs w:val="24"/>
        </w:rPr>
        <w:t xml:space="preserve"> </w:t>
      </w:r>
      <w:ins w:id="34" w:author="Neil" w:date="2014-12-14T15:28:00Z">
        <w:r w:rsidR="00F25038">
          <w:rPr>
            <w:rFonts w:ascii="Times New Roman" w:hAnsi="Times New Roman"/>
            <w:sz w:val="24"/>
            <w:szCs w:val="24"/>
          </w:rPr>
          <w:t xml:space="preserve">In other words, the current time from the beginning of the session sets the occasion for the response-no </w:t>
        </w:r>
        <w:proofErr w:type="spellStart"/>
        <w:r w:rsidR="00F25038">
          <w:rPr>
            <w:rFonts w:ascii="Times New Roman" w:hAnsi="Times New Roman"/>
            <w:sz w:val="24"/>
            <w:szCs w:val="24"/>
          </w:rPr>
          <w:t>reinforcer</w:t>
        </w:r>
        <w:proofErr w:type="spellEnd"/>
        <w:r w:rsidR="00F25038">
          <w:rPr>
            <w:rFonts w:ascii="Times New Roman" w:hAnsi="Times New Roman"/>
            <w:sz w:val="24"/>
            <w:szCs w:val="24"/>
          </w:rPr>
          <w:t xml:space="preserve"> relationship</w:t>
        </w:r>
      </w:ins>
      <w:ins w:id="35" w:author="Neil" w:date="2014-12-14T15:29:00Z">
        <w:r w:rsidR="00F25038">
          <w:rPr>
            <w:rFonts w:ascii="Times New Roman" w:hAnsi="Times New Roman"/>
            <w:sz w:val="24"/>
            <w:szCs w:val="24"/>
          </w:rPr>
          <w:t>,</w:t>
        </w:r>
      </w:ins>
      <w:ins w:id="36" w:author="Neil" w:date="2014-12-14T15:28:00Z">
        <w:r w:rsidR="00F25038">
          <w:rPr>
            <w:rFonts w:ascii="Times New Roman" w:hAnsi="Times New Roman"/>
            <w:sz w:val="24"/>
            <w:szCs w:val="24"/>
          </w:rPr>
          <w:t xml:space="preserve"> </w:t>
        </w:r>
      </w:ins>
      <w:ins w:id="37" w:author="Neil" w:date="2014-12-14T15:29:00Z">
        <w:r w:rsidR="00F25038">
          <w:rPr>
            <w:rFonts w:ascii="Times New Roman" w:hAnsi="Times New Roman"/>
            <w:sz w:val="24"/>
            <w:szCs w:val="24"/>
          </w:rPr>
          <w:t xml:space="preserve">independently </w:t>
        </w:r>
      </w:ins>
      <w:ins w:id="38" w:author="Neil" w:date="2014-12-14T15:28:00Z">
        <w:r w:rsidR="00F25038">
          <w:rPr>
            <w:rFonts w:ascii="Times New Roman" w:hAnsi="Times New Roman"/>
            <w:sz w:val="24"/>
            <w:szCs w:val="24"/>
          </w:rPr>
          <w:t xml:space="preserve">for each of the stimuli. </w:t>
        </w:r>
      </w:ins>
      <w:r w:rsidR="00EE4AAC" w:rsidRPr="00A91D2A">
        <w:rPr>
          <w:rFonts w:ascii="Times New Roman" w:hAnsi="Times New Roman"/>
          <w:sz w:val="24"/>
          <w:szCs w:val="24"/>
        </w:rPr>
        <w:t>A pigeon</w:t>
      </w:r>
      <w:r w:rsidR="007F35F8" w:rsidRPr="00A91D2A">
        <w:rPr>
          <w:rFonts w:ascii="Times New Roman" w:hAnsi="Times New Roman"/>
          <w:sz w:val="24"/>
          <w:szCs w:val="24"/>
        </w:rPr>
        <w:t xml:space="preserve"> may be capable of using a reward-following strategy to drive its choice, but intrusion from a timing </w:t>
      </w:r>
      <w:r w:rsidR="007F35F8" w:rsidRPr="00A91D2A">
        <w:rPr>
          <w:rFonts w:ascii="Times New Roman" w:hAnsi="Times New Roman"/>
          <w:sz w:val="24"/>
          <w:szCs w:val="24"/>
        </w:rPr>
        <w:lastRenderedPageBreak/>
        <w:t>system lead</w:t>
      </w:r>
      <w:r w:rsidR="00032CAA" w:rsidRPr="00A91D2A">
        <w:rPr>
          <w:rFonts w:ascii="Times New Roman" w:hAnsi="Times New Roman"/>
          <w:sz w:val="24"/>
          <w:szCs w:val="24"/>
        </w:rPr>
        <w:t>s the pigeon</w:t>
      </w:r>
      <w:r w:rsidR="007F35F8" w:rsidRPr="00A91D2A">
        <w:rPr>
          <w:rFonts w:ascii="Times New Roman" w:hAnsi="Times New Roman"/>
          <w:sz w:val="24"/>
          <w:szCs w:val="24"/>
        </w:rPr>
        <w:t xml:space="preserve"> to </w:t>
      </w:r>
      <w:r w:rsidR="00C03217" w:rsidRPr="00A91D2A">
        <w:rPr>
          <w:rFonts w:ascii="Times New Roman" w:hAnsi="Times New Roman"/>
          <w:sz w:val="24"/>
          <w:szCs w:val="24"/>
        </w:rPr>
        <w:t>fail to withhold responses</w:t>
      </w:r>
      <w:r w:rsidR="007F35F8" w:rsidRPr="00A91D2A">
        <w:rPr>
          <w:rFonts w:ascii="Times New Roman" w:hAnsi="Times New Roman"/>
          <w:sz w:val="24"/>
          <w:szCs w:val="24"/>
        </w:rPr>
        <w:t xml:space="preserve"> to the currently-incorrect</w:t>
      </w:r>
      <w:r w:rsidR="00032CAA" w:rsidRPr="00A91D2A">
        <w:rPr>
          <w:rFonts w:ascii="Times New Roman" w:hAnsi="Times New Roman"/>
          <w:sz w:val="24"/>
          <w:szCs w:val="24"/>
        </w:rPr>
        <w:t xml:space="preserve"> </w:t>
      </w:r>
      <w:r w:rsidR="00EE4AAC" w:rsidRPr="00A91D2A">
        <w:rPr>
          <w:rFonts w:ascii="Times New Roman" w:hAnsi="Times New Roman"/>
          <w:sz w:val="24"/>
          <w:szCs w:val="24"/>
        </w:rPr>
        <w:t>(</w:t>
      </w:r>
      <w:r w:rsidR="00032CAA" w:rsidRPr="00A91D2A">
        <w:rPr>
          <w:rFonts w:ascii="Times New Roman" w:hAnsi="Times New Roman"/>
          <w:sz w:val="24"/>
          <w:szCs w:val="24"/>
        </w:rPr>
        <w:t xml:space="preserve">but </w:t>
      </w:r>
      <w:r w:rsidR="00EE4AAC" w:rsidRPr="00A91D2A">
        <w:rPr>
          <w:rFonts w:ascii="Times New Roman" w:hAnsi="Times New Roman"/>
          <w:sz w:val="24"/>
          <w:szCs w:val="24"/>
        </w:rPr>
        <w:t>‘</w:t>
      </w:r>
      <w:r w:rsidR="00032CAA" w:rsidRPr="00A91D2A">
        <w:rPr>
          <w:rFonts w:ascii="Times New Roman" w:hAnsi="Times New Roman"/>
          <w:sz w:val="24"/>
          <w:szCs w:val="24"/>
        </w:rPr>
        <w:t>proximally-correct</w:t>
      </w:r>
      <w:r w:rsidR="00EE4AAC" w:rsidRPr="00A91D2A">
        <w:rPr>
          <w:rFonts w:ascii="Times New Roman" w:hAnsi="Times New Roman"/>
          <w:sz w:val="24"/>
          <w:szCs w:val="24"/>
        </w:rPr>
        <w:t>’)</w:t>
      </w:r>
      <w:r w:rsidR="00032CAA" w:rsidRPr="00A91D2A">
        <w:rPr>
          <w:rFonts w:ascii="Times New Roman" w:hAnsi="Times New Roman"/>
          <w:sz w:val="24"/>
          <w:szCs w:val="24"/>
        </w:rPr>
        <w:t xml:space="preserve"> option. It is also unclear whether pigeons </w:t>
      </w:r>
      <w:r w:rsidR="005D688C" w:rsidRPr="00A91D2A">
        <w:rPr>
          <w:rFonts w:ascii="Times New Roman" w:hAnsi="Times New Roman"/>
          <w:sz w:val="24"/>
          <w:szCs w:val="24"/>
        </w:rPr>
        <w:t>observ</w:t>
      </w:r>
      <w:r w:rsidR="00C90171" w:rsidRPr="00A91D2A">
        <w:rPr>
          <w:rFonts w:ascii="Times New Roman" w:hAnsi="Times New Roman"/>
          <w:sz w:val="24"/>
          <w:szCs w:val="24"/>
        </w:rPr>
        <w:t>e</w:t>
      </w:r>
      <w:r w:rsidR="005D688C" w:rsidRPr="00A91D2A">
        <w:rPr>
          <w:rFonts w:ascii="Times New Roman" w:hAnsi="Times New Roman"/>
          <w:sz w:val="24"/>
          <w:szCs w:val="24"/>
        </w:rPr>
        <w:t xml:space="preserve"> simultaneously and</w:t>
      </w:r>
      <w:r w:rsidR="00032CAA" w:rsidRPr="00A91D2A">
        <w:rPr>
          <w:rFonts w:ascii="Times New Roman" w:hAnsi="Times New Roman"/>
          <w:sz w:val="24"/>
          <w:szCs w:val="24"/>
        </w:rPr>
        <w:t xml:space="preserve"> </w:t>
      </w:r>
      <w:r w:rsidR="00C90171" w:rsidRPr="00A91D2A">
        <w:rPr>
          <w:rFonts w:ascii="Times New Roman" w:hAnsi="Times New Roman"/>
          <w:sz w:val="24"/>
          <w:szCs w:val="24"/>
        </w:rPr>
        <w:t xml:space="preserve">choose </w:t>
      </w:r>
      <w:r w:rsidR="00032CAA" w:rsidRPr="00A91D2A">
        <w:rPr>
          <w:rFonts w:ascii="Times New Roman" w:hAnsi="Times New Roman"/>
          <w:sz w:val="24"/>
          <w:szCs w:val="24"/>
        </w:rPr>
        <w:t xml:space="preserve">between the two alternatives when they are presented, or rather </w:t>
      </w:r>
      <w:r w:rsidR="005D688C" w:rsidRPr="00A91D2A">
        <w:rPr>
          <w:rFonts w:ascii="Times New Roman" w:hAnsi="Times New Roman"/>
          <w:sz w:val="24"/>
          <w:szCs w:val="24"/>
        </w:rPr>
        <w:t>serially encounter</w:t>
      </w:r>
      <w:r w:rsidR="00032CAA" w:rsidRPr="00A91D2A">
        <w:rPr>
          <w:rFonts w:ascii="Times New Roman" w:hAnsi="Times New Roman"/>
          <w:sz w:val="24"/>
          <w:szCs w:val="24"/>
        </w:rPr>
        <w:t xml:space="preserve"> each spatially-distinct stimu</w:t>
      </w:r>
      <w:r w:rsidR="005D688C" w:rsidRPr="00A91D2A">
        <w:rPr>
          <w:rFonts w:ascii="Times New Roman" w:hAnsi="Times New Roman"/>
          <w:sz w:val="24"/>
          <w:szCs w:val="24"/>
        </w:rPr>
        <w:t>lus at random and either peck or inhibit</w:t>
      </w:r>
      <w:r w:rsidR="00032CAA" w:rsidRPr="00A91D2A">
        <w:rPr>
          <w:rFonts w:ascii="Times New Roman" w:hAnsi="Times New Roman"/>
          <w:sz w:val="24"/>
          <w:szCs w:val="24"/>
        </w:rPr>
        <w:t xml:space="preserve"> a peck. Part of the difficulty in distinguishing between choice and inhibition failure in previous tasks is </w:t>
      </w:r>
      <w:r w:rsidR="005D688C" w:rsidRPr="00A91D2A">
        <w:rPr>
          <w:rFonts w:ascii="Times New Roman" w:hAnsi="Times New Roman"/>
          <w:sz w:val="24"/>
          <w:szCs w:val="24"/>
        </w:rPr>
        <w:t>due to</w:t>
      </w:r>
      <w:r w:rsidR="00032CAA" w:rsidRPr="00A91D2A">
        <w:rPr>
          <w:rFonts w:ascii="Times New Roman" w:hAnsi="Times New Roman"/>
          <w:sz w:val="24"/>
          <w:szCs w:val="24"/>
        </w:rPr>
        <w:t xml:space="preserve"> the non-independent nature o</w:t>
      </w:r>
      <w:r w:rsidR="005D688C" w:rsidRPr="00A91D2A">
        <w:rPr>
          <w:rFonts w:ascii="Times New Roman" w:hAnsi="Times New Roman"/>
          <w:sz w:val="24"/>
          <w:szCs w:val="24"/>
        </w:rPr>
        <w:t>f a simultaneous discrimination:</w:t>
      </w:r>
      <w:r w:rsidR="00032CAA" w:rsidRPr="00A91D2A">
        <w:rPr>
          <w:rFonts w:ascii="Times New Roman" w:hAnsi="Times New Roman"/>
          <w:sz w:val="24"/>
          <w:szCs w:val="24"/>
        </w:rPr>
        <w:t xml:space="preserve"> pecking red and not pecking green (or vice </w:t>
      </w:r>
      <w:r w:rsidR="00A1442A" w:rsidRPr="00A91D2A">
        <w:rPr>
          <w:rFonts w:ascii="Times New Roman" w:hAnsi="Times New Roman"/>
          <w:sz w:val="24"/>
          <w:szCs w:val="24"/>
        </w:rPr>
        <w:t>versa) are confounded together as a single choice response.</w:t>
      </w:r>
    </w:p>
    <w:p w14:paraId="38C81F5D" w14:textId="37467741" w:rsidR="00032CAA" w:rsidRPr="00A91D2A" w:rsidRDefault="00032CAA" w:rsidP="00FD729F">
      <w:pPr>
        <w:spacing w:line="480" w:lineRule="auto"/>
        <w:rPr>
          <w:rFonts w:ascii="Times New Roman" w:hAnsi="Times New Roman"/>
          <w:sz w:val="24"/>
          <w:szCs w:val="24"/>
        </w:rPr>
      </w:pPr>
      <w:r w:rsidRPr="00A91D2A">
        <w:rPr>
          <w:rFonts w:ascii="Times New Roman" w:hAnsi="Times New Roman"/>
          <w:sz w:val="24"/>
          <w:szCs w:val="24"/>
        </w:rPr>
        <w:tab/>
        <w:t>In the present research, we sought to disentangle choice and inhibition by presenting red and green alternatives across trials, using a go/no-go procedure. Pigeons were presented with either a red or green stimulus</w:t>
      </w:r>
      <w:r w:rsidR="00250ED2" w:rsidRPr="00A91D2A">
        <w:rPr>
          <w:rFonts w:ascii="Times New Roman" w:hAnsi="Times New Roman"/>
          <w:sz w:val="24"/>
          <w:szCs w:val="24"/>
        </w:rPr>
        <w:t xml:space="preserve"> on each trial</w:t>
      </w:r>
      <w:r w:rsidRPr="00A91D2A">
        <w:rPr>
          <w:rFonts w:ascii="Times New Roman" w:hAnsi="Times New Roman"/>
          <w:sz w:val="24"/>
          <w:szCs w:val="24"/>
        </w:rPr>
        <w:t xml:space="preserve"> (varying randomly across trials between the left and right side of the screen, as in previous stu</w:t>
      </w:r>
      <w:r w:rsidR="00BE54A6" w:rsidRPr="00A91D2A">
        <w:rPr>
          <w:rFonts w:ascii="Times New Roman" w:hAnsi="Times New Roman"/>
          <w:sz w:val="24"/>
          <w:szCs w:val="24"/>
        </w:rPr>
        <w:t>dies), with pecks to S1 reinforced in the first 40 trials and pecks to S2 reinforced in the following 40 trials. Because such a non-simultaneous discrimination no longer carries a</w:t>
      </w:r>
      <w:r w:rsidR="00250ED2" w:rsidRPr="00A91D2A">
        <w:rPr>
          <w:rFonts w:ascii="Times New Roman" w:hAnsi="Times New Roman"/>
          <w:sz w:val="24"/>
          <w:szCs w:val="24"/>
        </w:rPr>
        <w:t>n inherent</w:t>
      </w:r>
      <w:r w:rsidR="00BE54A6" w:rsidRPr="00A91D2A">
        <w:rPr>
          <w:rFonts w:ascii="Times New Roman" w:hAnsi="Times New Roman"/>
          <w:sz w:val="24"/>
          <w:szCs w:val="24"/>
        </w:rPr>
        <w:t xml:space="preserve"> penalty for pecking the incorrect stimulus (i.e., </w:t>
      </w:r>
      <w:r w:rsidR="00C90171" w:rsidRPr="00A91D2A">
        <w:rPr>
          <w:rFonts w:ascii="Times New Roman" w:hAnsi="Times New Roman"/>
          <w:sz w:val="24"/>
          <w:szCs w:val="24"/>
        </w:rPr>
        <w:t>pecking the incorrect stimulus does not cause a loss of scheduled food reward as it does in a choice procedure</w:t>
      </w:r>
      <w:r w:rsidR="00BE54A6" w:rsidRPr="00A91D2A">
        <w:rPr>
          <w:rFonts w:ascii="Times New Roman" w:hAnsi="Times New Roman"/>
          <w:sz w:val="24"/>
          <w:szCs w:val="24"/>
        </w:rPr>
        <w:t>), we instituted a 10-s time-out for pecking a currently-</w:t>
      </w:r>
      <w:proofErr w:type="spellStart"/>
      <w:r w:rsidR="00BE54A6" w:rsidRPr="00A91D2A">
        <w:rPr>
          <w:rFonts w:ascii="Times New Roman" w:hAnsi="Times New Roman"/>
          <w:sz w:val="24"/>
          <w:szCs w:val="24"/>
        </w:rPr>
        <w:t>nonreinforced</w:t>
      </w:r>
      <w:proofErr w:type="spellEnd"/>
      <w:r w:rsidR="00BE54A6" w:rsidRPr="00A91D2A">
        <w:rPr>
          <w:rFonts w:ascii="Times New Roman" w:hAnsi="Times New Roman"/>
          <w:sz w:val="24"/>
          <w:szCs w:val="24"/>
        </w:rPr>
        <w:t xml:space="preserve"> stimulus. </w:t>
      </w:r>
      <w:r w:rsidR="005D688C" w:rsidRPr="00A91D2A">
        <w:rPr>
          <w:rFonts w:ascii="Times New Roman" w:hAnsi="Times New Roman"/>
          <w:sz w:val="24"/>
          <w:szCs w:val="24"/>
        </w:rPr>
        <w:t>T</w:t>
      </w:r>
      <w:r w:rsidR="00BE54A6" w:rsidRPr="00A91D2A">
        <w:rPr>
          <w:rFonts w:ascii="Times New Roman" w:hAnsi="Times New Roman"/>
          <w:sz w:val="24"/>
          <w:szCs w:val="24"/>
        </w:rPr>
        <w:t>his</w:t>
      </w:r>
      <w:r w:rsidR="005D688C" w:rsidRPr="00A91D2A">
        <w:rPr>
          <w:rFonts w:ascii="Times New Roman" w:hAnsi="Times New Roman"/>
          <w:sz w:val="24"/>
          <w:szCs w:val="24"/>
        </w:rPr>
        <w:t xml:space="preserve"> go/no-go </w:t>
      </w:r>
      <w:r w:rsidR="00BE54A6" w:rsidRPr="00A91D2A">
        <w:rPr>
          <w:rFonts w:ascii="Times New Roman" w:hAnsi="Times New Roman"/>
          <w:sz w:val="24"/>
          <w:szCs w:val="24"/>
        </w:rPr>
        <w:t>procedure allowed us to track how birds responded to each of S1 and S2 across the session, independent of responding to the other stimulu</w:t>
      </w:r>
      <w:r w:rsidR="005D688C" w:rsidRPr="00A91D2A">
        <w:rPr>
          <w:rFonts w:ascii="Times New Roman" w:hAnsi="Times New Roman"/>
          <w:sz w:val="24"/>
          <w:szCs w:val="24"/>
        </w:rPr>
        <w:t>s. We expected that</w:t>
      </w:r>
      <w:del w:id="39" w:author="Neil" w:date="2014-12-14T16:51:00Z">
        <w:r w:rsidR="005D688C" w:rsidRPr="00A91D2A" w:rsidDel="00526511">
          <w:rPr>
            <w:rFonts w:ascii="Times New Roman" w:hAnsi="Times New Roman"/>
            <w:sz w:val="24"/>
            <w:szCs w:val="24"/>
          </w:rPr>
          <w:delText>, if errors a</w:delText>
        </w:r>
        <w:r w:rsidR="00BE54A6" w:rsidRPr="00A91D2A" w:rsidDel="00526511">
          <w:rPr>
            <w:rFonts w:ascii="Times New Roman" w:hAnsi="Times New Roman"/>
            <w:sz w:val="24"/>
            <w:szCs w:val="24"/>
          </w:rPr>
          <w:delText xml:space="preserve">re the result of choice reversals across the session, then birds </w:delText>
        </w:r>
        <w:r w:rsidR="00250ED2" w:rsidRPr="00A91D2A" w:rsidDel="00526511">
          <w:rPr>
            <w:rFonts w:ascii="Times New Roman" w:hAnsi="Times New Roman"/>
            <w:sz w:val="24"/>
            <w:szCs w:val="24"/>
          </w:rPr>
          <w:delText>w</w:delText>
        </w:r>
        <w:r w:rsidR="00C90171" w:rsidRPr="00A91D2A" w:rsidDel="00526511">
          <w:rPr>
            <w:rFonts w:ascii="Times New Roman" w:hAnsi="Times New Roman"/>
            <w:sz w:val="24"/>
            <w:szCs w:val="24"/>
          </w:rPr>
          <w:delText>ould</w:delText>
        </w:r>
        <w:r w:rsidR="00BE54A6" w:rsidRPr="00A91D2A" w:rsidDel="00526511">
          <w:rPr>
            <w:rFonts w:ascii="Times New Roman" w:hAnsi="Times New Roman"/>
            <w:sz w:val="24"/>
            <w:szCs w:val="24"/>
          </w:rPr>
          <w:delText xml:space="preserve"> produce anticipatory errors to S1 and perseverative errors to S2 (i.e., would withhold pecks when it was incorrect to do so); contrarily,</w:delText>
        </w:r>
      </w:del>
      <w:r w:rsidR="00BE54A6" w:rsidRPr="00A91D2A">
        <w:rPr>
          <w:rFonts w:ascii="Times New Roman" w:hAnsi="Times New Roman"/>
          <w:sz w:val="24"/>
          <w:szCs w:val="24"/>
        </w:rPr>
        <w:t xml:space="preserve"> if pigeons’ reversal </w:t>
      </w:r>
      <w:proofErr w:type="spellStart"/>
      <w:r w:rsidR="00BE54A6" w:rsidRPr="00A91D2A">
        <w:rPr>
          <w:rFonts w:ascii="Times New Roman" w:hAnsi="Times New Roman"/>
          <w:sz w:val="24"/>
          <w:szCs w:val="24"/>
        </w:rPr>
        <w:t>behaviour</w:t>
      </w:r>
      <w:proofErr w:type="spellEnd"/>
      <w:r w:rsidR="00BE54A6" w:rsidRPr="00A91D2A">
        <w:rPr>
          <w:rFonts w:ascii="Times New Roman" w:hAnsi="Times New Roman"/>
          <w:sz w:val="24"/>
          <w:szCs w:val="24"/>
        </w:rPr>
        <w:t xml:space="preserve"> is driven </w:t>
      </w:r>
      <w:del w:id="40" w:author="Neil" w:date="2014-12-14T16:51:00Z">
        <w:r w:rsidR="00BE54A6" w:rsidRPr="00A91D2A" w:rsidDel="00526511">
          <w:rPr>
            <w:rFonts w:ascii="Times New Roman" w:hAnsi="Times New Roman"/>
            <w:sz w:val="24"/>
            <w:szCs w:val="24"/>
          </w:rPr>
          <w:delText xml:space="preserve">instead </w:delText>
        </w:r>
      </w:del>
      <w:r w:rsidR="00BE54A6" w:rsidRPr="00A91D2A">
        <w:rPr>
          <w:rFonts w:ascii="Times New Roman" w:hAnsi="Times New Roman"/>
          <w:sz w:val="24"/>
          <w:szCs w:val="24"/>
        </w:rPr>
        <w:t xml:space="preserve">by a failure to inhibit responding, then all of pigeons’ perseverative errors would </w:t>
      </w:r>
      <w:r w:rsidR="00EE6132" w:rsidRPr="00A91D2A">
        <w:rPr>
          <w:rFonts w:ascii="Times New Roman" w:hAnsi="Times New Roman"/>
          <w:sz w:val="24"/>
          <w:szCs w:val="24"/>
        </w:rPr>
        <w:t>be</w:t>
      </w:r>
      <w:r w:rsidR="00BE54A6" w:rsidRPr="00A91D2A">
        <w:rPr>
          <w:rFonts w:ascii="Times New Roman" w:hAnsi="Times New Roman"/>
          <w:sz w:val="24"/>
          <w:szCs w:val="24"/>
        </w:rPr>
        <w:t xml:space="preserve"> to S1 and anticipatory errors to S2 (i.e., they would fail to withhold pecks when pecking was incorrect)</w:t>
      </w:r>
      <w:ins w:id="41" w:author="Neil" w:date="2014-12-14T16:51:00Z">
        <w:r w:rsidR="00526511">
          <w:rPr>
            <w:rFonts w:ascii="Times New Roman" w:hAnsi="Times New Roman"/>
            <w:sz w:val="24"/>
            <w:szCs w:val="24"/>
          </w:rPr>
          <w:t xml:space="preserve"> rather than the inverse.</w:t>
        </w:r>
      </w:ins>
      <w:del w:id="42" w:author="Neil" w:date="2014-12-14T16:51:00Z">
        <w:r w:rsidR="00BE54A6" w:rsidRPr="00A91D2A" w:rsidDel="00526511">
          <w:rPr>
            <w:rFonts w:ascii="Times New Roman" w:hAnsi="Times New Roman"/>
            <w:sz w:val="24"/>
            <w:szCs w:val="24"/>
          </w:rPr>
          <w:delText xml:space="preserve">. </w:delText>
        </w:r>
      </w:del>
    </w:p>
    <w:p w14:paraId="3937EF40" w14:textId="1358F1E5" w:rsidR="00BE54A6" w:rsidRPr="00A91D2A" w:rsidRDefault="00BE54A6" w:rsidP="00BE54A6">
      <w:pPr>
        <w:spacing w:line="480" w:lineRule="auto"/>
        <w:ind w:firstLine="720"/>
        <w:rPr>
          <w:rFonts w:ascii="Times New Roman" w:hAnsi="Times New Roman"/>
          <w:sz w:val="24"/>
          <w:szCs w:val="24"/>
        </w:rPr>
      </w:pPr>
      <w:del w:id="43" w:author="Neil" w:date="2014-12-09T10:58:00Z">
        <w:r w:rsidRPr="00A91D2A" w:rsidDel="00614A95">
          <w:rPr>
            <w:rFonts w:ascii="Times New Roman" w:hAnsi="Times New Roman"/>
            <w:sz w:val="24"/>
            <w:szCs w:val="24"/>
          </w:rPr>
          <w:lastRenderedPageBreak/>
          <w:delText>No previous midsession reversal task has measured behaviour with more than one reversal</w:delText>
        </w:r>
        <w:r w:rsidR="00FB7A72" w:rsidRPr="00A91D2A" w:rsidDel="00614A95">
          <w:rPr>
            <w:rFonts w:ascii="Times New Roman" w:hAnsi="Times New Roman"/>
            <w:sz w:val="24"/>
            <w:szCs w:val="24"/>
          </w:rPr>
          <w:delText xml:space="preserve"> for the same two stimuli</w:delText>
        </w:r>
        <w:r w:rsidRPr="00A91D2A" w:rsidDel="00614A95">
          <w:rPr>
            <w:rFonts w:ascii="Times New Roman" w:hAnsi="Times New Roman"/>
            <w:sz w:val="24"/>
            <w:szCs w:val="24"/>
          </w:rPr>
          <w:delText xml:space="preserve"> per session </w:delText>
        </w:r>
      </w:del>
      <w:ins w:id="44" w:author="Neil" w:date="2014-12-09T10:58:00Z">
        <w:r w:rsidR="00614A95">
          <w:rPr>
            <w:rFonts w:ascii="Times New Roman" w:hAnsi="Times New Roman"/>
            <w:sz w:val="24"/>
            <w:szCs w:val="24"/>
          </w:rPr>
          <w:t xml:space="preserve">Midsession reversal tasks almost exclusively include only one reversal per session </w:t>
        </w:r>
      </w:ins>
      <w:r w:rsidRPr="00A91D2A">
        <w:rPr>
          <w:rFonts w:ascii="Times New Roman" w:hAnsi="Times New Roman"/>
          <w:sz w:val="24"/>
          <w:szCs w:val="24"/>
        </w:rPr>
        <w:t xml:space="preserve">(though </w:t>
      </w:r>
      <w:del w:id="45" w:author="Neil" w:date="2014-12-09T10:58:00Z">
        <w:r w:rsidRPr="00A91D2A" w:rsidDel="00614A95">
          <w:rPr>
            <w:rFonts w:ascii="Times New Roman" w:hAnsi="Times New Roman"/>
            <w:sz w:val="24"/>
            <w:szCs w:val="24"/>
          </w:rPr>
          <w:delText xml:space="preserve">two reversals </w:delText>
        </w:r>
        <w:r w:rsidR="000C4134" w:rsidRPr="00A91D2A" w:rsidDel="00614A95">
          <w:rPr>
            <w:rFonts w:ascii="Times New Roman" w:hAnsi="Times New Roman"/>
            <w:sz w:val="24"/>
            <w:szCs w:val="24"/>
          </w:rPr>
          <w:delText>between</w:delText>
        </w:r>
        <w:r w:rsidRPr="00A91D2A" w:rsidDel="00614A95">
          <w:rPr>
            <w:rFonts w:ascii="Times New Roman" w:hAnsi="Times New Roman"/>
            <w:sz w:val="24"/>
            <w:szCs w:val="24"/>
          </w:rPr>
          <w:delText xml:space="preserve"> thre</w:delText>
        </w:r>
        <w:r w:rsidR="005D688C" w:rsidRPr="00A91D2A" w:rsidDel="00614A95">
          <w:rPr>
            <w:rFonts w:ascii="Times New Roman" w:hAnsi="Times New Roman"/>
            <w:sz w:val="24"/>
            <w:szCs w:val="24"/>
          </w:rPr>
          <w:delText>e choice stimuli have been used:</w:delText>
        </w:r>
      </w:del>
      <w:ins w:id="46" w:author="Neil" w:date="2014-12-09T10:58:00Z">
        <w:r w:rsidR="00614A95">
          <w:rPr>
            <w:rFonts w:ascii="Times New Roman" w:hAnsi="Times New Roman"/>
            <w:sz w:val="24"/>
            <w:szCs w:val="24"/>
          </w:rPr>
          <w:t xml:space="preserve">see </w:t>
        </w:r>
      </w:ins>
      <w:del w:id="47" w:author="Neil" w:date="2014-12-09T10:58:00Z">
        <w:r w:rsidRPr="00A91D2A" w:rsidDel="00614A95">
          <w:rPr>
            <w:rFonts w:ascii="Times New Roman" w:hAnsi="Times New Roman"/>
            <w:sz w:val="24"/>
            <w:szCs w:val="24"/>
          </w:rPr>
          <w:delText xml:space="preserve"> </w:delText>
        </w:r>
      </w:del>
      <w:r w:rsidRPr="00A91D2A">
        <w:rPr>
          <w:rFonts w:ascii="Times New Roman" w:hAnsi="Times New Roman"/>
          <w:sz w:val="24"/>
          <w:szCs w:val="24"/>
        </w:rPr>
        <w:t>McMillan &amp; Roberts, 2014</w:t>
      </w:r>
      <w:ins w:id="48" w:author="Neil" w:date="2014-12-09T10:58:00Z">
        <w:r w:rsidR="00614A95">
          <w:rPr>
            <w:rFonts w:ascii="Times New Roman" w:hAnsi="Times New Roman"/>
            <w:sz w:val="24"/>
            <w:szCs w:val="24"/>
          </w:rPr>
          <w:t>; Rayburn-Reeves et al., 2013</w:t>
        </w:r>
      </w:ins>
      <w:r w:rsidRPr="00A91D2A">
        <w:rPr>
          <w:rFonts w:ascii="Times New Roman" w:hAnsi="Times New Roman"/>
          <w:sz w:val="24"/>
          <w:szCs w:val="24"/>
        </w:rPr>
        <w:t xml:space="preserve">). Though this is partially due to the </w:t>
      </w:r>
      <w:r w:rsidR="002F42D6" w:rsidRPr="00A91D2A">
        <w:rPr>
          <w:rFonts w:ascii="Times New Roman" w:hAnsi="Times New Roman"/>
          <w:sz w:val="24"/>
          <w:szCs w:val="24"/>
        </w:rPr>
        <w:t xml:space="preserve">novelty of the procedure, part of the issue with increasing the number of reversals is that increasing the number of trials to accommodate more reversals also increases the likelihood that satiety effects would </w:t>
      </w:r>
      <w:r w:rsidR="00106321" w:rsidRPr="00A91D2A">
        <w:rPr>
          <w:rFonts w:ascii="Times New Roman" w:hAnsi="Times New Roman"/>
          <w:sz w:val="24"/>
          <w:szCs w:val="24"/>
        </w:rPr>
        <w:t>confound</w:t>
      </w:r>
      <w:r w:rsidR="002F42D6" w:rsidRPr="00A91D2A">
        <w:rPr>
          <w:rFonts w:ascii="Times New Roman" w:hAnsi="Times New Roman"/>
          <w:sz w:val="24"/>
          <w:szCs w:val="24"/>
        </w:rPr>
        <w:t xml:space="preserve"> the results. </w:t>
      </w:r>
      <w:r w:rsidRPr="00A91D2A">
        <w:rPr>
          <w:rFonts w:ascii="Times New Roman" w:hAnsi="Times New Roman"/>
          <w:sz w:val="24"/>
          <w:szCs w:val="24"/>
        </w:rPr>
        <w:t xml:space="preserve">An interesting affordance of the go/no-go procedure is that it allows </w:t>
      </w:r>
      <w:r w:rsidR="00250ED2" w:rsidRPr="00A91D2A">
        <w:rPr>
          <w:rFonts w:ascii="Times New Roman" w:hAnsi="Times New Roman"/>
          <w:sz w:val="24"/>
          <w:szCs w:val="24"/>
        </w:rPr>
        <w:t xml:space="preserve">subjects </w:t>
      </w:r>
      <w:r w:rsidRPr="00A91D2A">
        <w:rPr>
          <w:rFonts w:ascii="Times New Roman" w:hAnsi="Times New Roman"/>
          <w:sz w:val="24"/>
          <w:szCs w:val="24"/>
        </w:rPr>
        <w:t xml:space="preserve">only half as much total reinforcement per trial compared to the choice task, because half of trials are </w:t>
      </w:r>
      <w:proofErr w:type="spellStart"/>
      <w:r w:rsidRPr="00A91D2A">
        <w:rPr>
          <w:rFonts w:ascii="Times New Roman" w:hAnsi="Times New Roman"/>
          <w:sz w:val="24"/>
          <w:szCs w:val="24"/>
        </w:rPr>
        <w:t>nonreinforced</w:t>
      </w:r>
      <w:proofErr w:type="spellEnd"/>
      <w:r w:rsidR="00250ED2" w:rsidRPr="00A91D2A">
        <w:rPr>
          <w:rFonts w:ascii="Times New Roman" w:hAnsi="Times New Roman"/>
          <w:sz w:val="24"/>
          <w:szCs w:val="24"/>
        </w:rPr>
        <w:t xml:space="preserve"> no matter the animal’s behavio</w:t>
      </w:r>
      <w:r w:rsidRPr="00A91D2A">
        <w:rPr>
          <w:rFonts w:ascii="Times New Roman" w:hAnsi="Times New Roman"/>
          <w:sz w:val="24"/>
          <w:szCs w:val="24"/>
        </w:rPr>
        <w:t xml:space="preserve">r. </w:t>
      </w:r>
      <w:r w:rsidR="002F42D6" w:rsidRPr="00A91D2A">
        <w:rPr>
          <w:rFonts w:ascii="Times New Roman" w:hAnsi="Times New Roman"/>
          <w:sz w:val="24"/>
          <w:szCs w:val="24"/>
        </w:rPr>
        <w:t xml:space="preserve">After initial training with an 80-trial go/no-go task, we tested our subjects on 160-trial and 240-trial tasks while maintaining a reversal every 40 trials (i.e., reward contingencies reversed three times and five times in the 160-trial and 240-trial test, respectively). We were interested in whether pigeons would successfully reverse their </w:t>
      </w:r>
      <w:proofErr w:type="spellStart"/>
      <w:r w:rsidR="002F42D6" w:rsidRPr="00A91D2A">
        <w:rPr>
          <w:rFonts w:ascii="Times New Roman" w:hAnsi="Times New Roman"/>
          <w:sz w:val="24"/>
          <w:szCs w:val="24"/>
        </w:rPr>
        <w:t>behaviour</w:t>
      </w:r>
      <w:proofErr w:type="spellEnd"/>
      <w:r w:rsidR="00FA327A" w:rsidRPr="00A91D2A">
        <w:rPr>
          <w:rFonts w:ascii="Times New Roman" w:hAnsi="Times New Roman"/>
          <w:sz w:val="24"/>
          <w:szCs w:val="24"/>
        </w:rPr>
        <w:t xml:space="preserve"> multiple times, and whether changing the </w:t>
      </w:r>
      <w:ins w:id="49" w:author="Neil" w:date="2014-12-14T15:46:00Z">
        <w:r w:rsidR="00445326">
          <w:rPr>
            <w:rFonts w:ascii="Times New Roman" w:hAnsi="Times New Roman"/>
            <w:sz w:val="24"/>
            <w:szCs w:val="24"/>
          </w:rPr>
          <w:t xml:space="preserve">temporal </w:t>
        </w:r>
      </w:ins>
      <w:r w:rsidR="00FA327A" w:rsidRPr="00A91D2A">
        <w:rPr>
          <w:rFonts w:ascii="Times New Roman" w:hAnsi="Times New Roman"/>
          <w:sz w:val="24"/>
          <w:szCs w:val="24"/>
        </w:rPr>
        <w:t>structure of the session would lead pigeons to adopt different strategies to change their responding across the session.</w:t>
      </w:r>
    </w:p>
    <w:p w14:paraId="2F5E8702" w14:textId="2D1DB3FC" w:rsidR="002F42D6" w:rsidRPr="00A91D2A" w:rsidRDefault="002F42D6" w:rsidP="00BE54A6">
      <w:pPr>
        <w:spacing w:line="480" w:lineRule="auto"/>
        <w:ind w:firstLine="720"/>
        <w:rPr>
          <w:rFonts w:ascii="Times New Roman" w:hAnsi="Times New Roman"/>
          <w:sz w:val="24"/>
          <w:szCs w:val="24"/>
        </w:rPr>
      </w:pPr>
      <w:r w:rsidRPr="00A91D2A">
        <w:rPr>
          <w:rFonts w:ascii="Times New Roman" w:hAnsi="Times New Roman"/>
          <w:sz w:val="24"/>
          <w:szCs w:val="24"/>
        </w:rPr>
        <w:t>One problem with interpreting these results</w:t>
      </w:r>
      <w:r w:rsidR="00250ED2" w:rsidRPr="00A91D2A">
        <w:rPr>
          <w:rFonts w:ascii="Times New Roman" w:hAnsi="Times New Roman"/>
          <w:sz w:val="24"/>
          <w:szCs w:val="24"/>
        </w:rPr>
        <w:t xml:space="preserve"> alone</w:t>
      </w:r>
      <w:r w:rsidR="00106321" w:rsidRPr="00A91D2A">
        <w:rPr>
          <w:rFonts w:ascii="Times New Roman" w:hAnsi="Times New Roman"/>
          <w:sz w:val="24"/>
          <w:szCs w:val="24"/>
        </w:rPr>
        <w:t xml:space="preserve"> wa</w:t>
      </w:r>
      <w:r w:rsidRPr="00A91D2A">
        <w:rPr>
          <w:rFonts w:ascii="Times New Roman" w:hAnsi="Times New Roman"/>
          <w:sz w:val="24"/>
          <w:szCs w:val="24"/>
        </w:rPr>
        <w:t>s that prior training with only one reversal may</w:t>
      </w:r>
      <w:r w:rsidR="00250ED2" w:rsidRPr="00A91D2A">
        <w:rPr>
          <w:rFonts w:ascii="Times New Roman" w:hAnsi="Times New Roman"/>
          <w:sz w:val="24"/>
          <w:szCs w:val="24"/>
        </w:rPr>
        <w:t xml:space="preserve"> have</w:t>
      </w:r>
      <w:r w:rsidRPr="00A91D2A">
        <w:rPr>
          <w:rFonts w:ascii="Times New Roman" w:hAnsi="Times New Roman"/>
          <w:sz w:val="24"/>
          <w:szCs w:val="24"/>
        </w:rPr>
        <w:t xml:space="preserve"> bias</w:t>
      </w:r>
      <w:r w:rsidR="00250ED2" w:rsidRPr="00A91D2A">
        <w:rPr>
          <w:rFonts w:ascii="Times New Roman" w:hAnsi="Times New Roman"/>
          <w:sz w:val="24"/>
          <w:szCs w:val="24"/>
        </w:rPr>
        <w:t>ed</w:t>
      </w:r>
      <w:r w:rsidRPr="00A91D2A">
        <w:rPr>
          <w:rFonts w:ascii="Times New Roman" w:hAnsi="Times New Roman"/>
          <w:sz w:val="24"/>
          <w:szCs w:val="24"/>
        </w:rPr>
        <w:t xml:space="preserve"> </w:t>
      </w:r>
      <w:r w:rsidR="00106321" w:rsidRPr="00A91D2A">
        <w:rPr>
          <w:rFonts w:ascii="Times New Roman" w:hAnsi="Times New Roman"/>
          <w:sz w:val="24"/>
          <w:szCs w:val="24"/>
        </w:rPr>
        <w:t>pigeons toward a strategy that wa</w:t>
      </w:r>
      <w:r w:rsidRPr="00A91D2A">
        <w:rPr>
          <w:rFonts w:ascii="Times New Roman" w:hAnsi="Times New Roman"/>
          <w:sz w:val="24"/>
          <w:szCs w:val="24"/>
        </w:rPr>
        <w:t xml:space="preserve">s less suited to a multiple-reversal task. To examine the effect of prior training, in Experiment 2 we started new birds on a 240-trial, five-reversal version of the task from the </w:t>
      </w:r>
      <w:r w:rsidR="00250ED2" w:rsidRPr="00A91D2A">
        <w:rPr>
          <w:rFonts w:ascii="Times New Roman" w:hAnsi="Times New Roman"/>
          <w:sz w:val="24"/>
          <w:szCs w:val="24"/>
        </w:rPr>
        <w:t>first session of training. In Experiment 3, w</w:t>
      </w:r>
      <w:r w:rsidRPr="00A91D2A">
        <w:rPr>
          <w:rFonts w:ascii="Times New Roman" w:hAnsi="Times New Roman"/>
          <w:sz w:val="24"/>
          <w:szCs w:val="24"/>
        </w:rPr>
        <w:t>e sough</w:t>
      </w:r>
      <w:r w:rsidR="00FA327A" w:rsidRPr="00A91D2A">
        <w:rPr>
          <w:rFonts w:ascii="Times New Roman" w:hAnsi="Times New Roman"/>
          <w:sz w:val="24"/>
          <w:szCs w:val="24"/>
        </w:rPr>
        <w:t>t to control for the</w:t>
      </w:r>
      <w:r w:rsidRPr="00A91D2A">
        <w:rPr>
          <w:rFonts w:ascii="Times New Roman" w:hAnsi="Times New Roman"/>
          <w:sz w:val="24"/>
          <w:szCs w:val="24"/>
        </w:rPr>
        <w:t xml:space="preserve"> novel timeout procedure </w:t>
      </w:r>
      <w:r w:rsidR="00B44155" w:rsidRPr="00A91D2A">
        <w:rPr>
          <w:rFonts w:ascii="Times New Roman" w:hAnsi="Times New Roman"/>
          <w:sz w:val="24"/>
          <w:szCs w:val="24"/>
        </w:rPr>
        <w:t>used in the first two experiments</w:t>
      </w:r>
      <w:r w:rsidRPr="00A91D2A">
        <w:rPr>
          <w:rFonts w:ascii="Times New Roman" w:hAnsi="Times New Roman"/>
          <w:sz w:val="24"/>
          <w:szCs w:val="24"/>
        </w:rPr>
        <w:t xml:space="preserve"> by training birds on a visual choice procedure, similar to </w:t>
      </w:r>
      <w:r w:rsidR="00C45257" w:rsidRPr="00A91D2A">
        <w:rPr>
          <w:rFonts w:ascii="Times New Roman" w:hAnsi="Times New Roman"/>
          <w:sz w:val="24"/>
          <w:szCs w:val="24"/>
        </w:rPr>
        <w:t>that</w:t>
      </w:r>
      <w:r w:rsidRPr="00A91D2A">
        <w:rPr>
          <w:rFonts w:ascii="Times New Roman" w:hAnsi="Times New Roman"/>
          <w:sz w:val="24"/>
          <w:szCs w:val="24"/>
        </w:rPr>
        <w:t xml:space="preserve"> used previously (e.g., McMillan &amp; Roberts, 2012) with the exception that incorrect choices were penalized with a 10-s timeout. Finally, in Experiment 4 we transferred all three groups of pigeons from the previous experiments to a novel 160-trial, </w:t>
      </w:r>
      <w:r w:rsidRPr="00A91D2A">
        <w:rPr>
          <w:rFonts w:ascii="Times New Roman" w:hAnsi="Times New Roman"/>
          <w:sz w:val="24"/>
          <w:szCs w:val="24"/>
        </w:rPr>
        <w:lastRenderedPageBreak/>
        <w:t xml:space="preserve">three-reversal choice task. In this final experiment, we examined whether previous training with multiple reversals (for birds from Experiments 1 and 2) or with a choice task (for birds from Experiment 3) would </w:t>
      </w:r>
      <w:r w:rsidR="009208F7" w:rsidRPr="00A91D2A">
        <w:rPr>
          <w:rFonts w:ascii="Times New Roman" w:hAnsi="Times New Roman"/>
          <w:sz w:val="24"/>
          <w:szCs w:val="24"/>
        </w:rPr>
        <w:t>lead to improved performance on a choice task with multiple reversals.</w:t>
      </w:r>
      <w:ins w:id="50" w:author="Neil" w:date="2015-01-15T17:29:00Z">
        <w:r w:rsidR="00B4053B">
          <w:rPr>
            <w:rFonts w:ascii="Times New Roman" w:hAnsi="Times New Roman"/>
            <w:sz w:val="24"/>
            <w:szCs w:val="24"/>
          </w:rPr>
          <w:t xml:space="preserve"> A summary of the four </w:t>
        </w:r>
      </w:ins>
      <w:ins w:id="51" w:author="Neil" w:date="2015-01-15T17:30:00Z">
        <w:r w:rsidR="00B4053B">
          <w:rPr>
            <w:rFonts w:ascii="Times New Roman" w:hAnsi="Times New Roman"/>
            <w:sz w:val="24"/>
            <w:szCs w:val="24"/>
          </w:rPr>
          <w:t>current</w:t>
        </w:r>
      </w:ins>
      <w:ins w:id="52" w:author="Neil" w:date="2015-01-15T17:29:00Z">
        <w:r w:rsidR="00B4053B">
          <w:rPr>
            <w:rFonts w:ascii="Times New Roman" w:hAnsi="Times New Roman"/>
            <w:sz w:val="24"/>
            <w:szCs w:val="24"/>
          </w:rPr>
          <w:t xml:space="preserve"> experimental designs is presented in Table 1.</w:t>
        </w:r>
      </w:ins>
    </w:p>
    <w:p w14:paraId="6F794F46" w14:textId="77777777" w:rsidR="00EC538A" w:rsidRPr="00A91D2A" w:rsidRDefault="00EC538A" w:rsidP="00094B5A">
      <w:pPr>
        <w:spacing w:line="480" w:lineRule="auto"/>
        <w:jc w:val="center"/>
        <w:rPr>
          <w:rFonts w:ascii="Times New Roman" w:hAnsi="Times New Roman"/>
          <w:b/>
          <w:sz w:val="24"/>
          <w:szCs w:val="24"/>
        </w:rPr>
      </w:pPr>
      <w:r w:rsidRPr="00A91D2A">
        <w:rPr>
          <w:rFonts w:ascii="Times New Roman" w:hAnsi="Times New Roman"/>
          <w:b/>
          <w:sz w:val="24"/>
          <w:szCs w:val="24"/>
        </w:rPr>
        <w:t>Experiment 1</w:t>
      </w:r>
    </w:p>
    <w:p w14:paraId="7092C8C2" w14:textId="1D99FF9F" w:rsidR="0066594F" w:rsidRPr="00A91D2A" w:rsidRDefault="00095B7C" w:rsidP="00094B5A">
      <w:pPr>
        <w:spacing w:line="480" w:lineRule="auto"/>
        <w:rPr>
          <w:rFonts w:ascii="Times New Roman" w:hAnsi="Times New Roman"/>
          <w:sz w:val="24"/>
          <w:szCs w:val="24"/>
        </w:rPr>
      </w:pPr>
      <w:r w:rsidRPr="00A91D2A">
        <w:rPr>
          <w:rFonts w:ascii="Times New Roman" w:hAnsi="Times New Roman"/>
          <w:sz w:val="24"/>
          <w:szCs w:val="24"/>
        </w:rPr>
        <w:tab/>
        <w:t>In Experiment 1, pigeons were trained on a procedure analogous to a typical midsession reversal task, except that they were only presented with one alternative on each trial. By providing reinforcement for responding to the currently-correct stimulus, and penalizing responses to the currently-incorrect stimulus</w:t>
      </w:r>
      <w:r w:rsidR="00FA327A" w:rsidRPr="00A91D2A">
        <w:rPr>
          <w:rFonts w:ascii="Times New Roman" w:hAnsi="Times New Roman"/>
          <w:sz w:val="24"/>
          <w:szCs w:val="24"/>
        </w:rPr>
        <w:t xml:space="preserve"> with a timeout</w:t>
      </w:r>
      <w:r w:rsidRPr="00A91D2A">
        <w:rPr>
          <w:rFonts w:ascii="Times New Roman" w:hAnsi="Times New Roman"/>
          <w:sz w:val="24"/>
          <w:szCs w:val="24"/>
        </w:rPr>
        <w:t xml:space="preserve">, we expected that pigeons’ errors would be informative as to whether they </w:t>
      </w:r>
      <w:r w:rsidR="00C56D83" w:rsidRPr="00A91D2A">
        <w:rPr>
          <w:rFonts w:ascii="Times New Roman" w:hAnsi="Times New Roman"/>
          <w:sz w:val="24"/>
          <w:szCs w:val="24"/>
        </w:rPr>
        <w:t xml:space="preserve">were </w:t>
      </w:r>
      <w:r w:rsidR="00B44155" w:rsidRPr="00A91D2A">
        <w:rPr>
          <w:rFonts w:ascii="Times New Roman" w:hAnsi="Times New Roman"/>
          <w:sz w:val="24"/>
          <w:szCs w:val="24"/>
        </w:rPr>
        <w:t>reversing choices</w:t>
      </w:r>
      <w:r w:rsidR="00C56D83" w:rsidRPr="00A91D2A">
        <w:rPr>
          <w:rFonts w:ascii="Times New Roman" w:hAnsi="Times New Roman"/>
          <w:sz w:val="24"/>
          <w:szCs w:val="24"/>
        </w:rPr>
        <w:t xml:space="preserve"> incorrectly, or conversely that they were failing to inhibit responses to the proximally-correct stimulus.</w:t>
      </w:r>
    </w:p>
    <w:p w14:paraId="73DC3F0B" w14:textId="77777777" w:rsidR="00893559" w:rsidRPr="00A91D2A" w:rsidRDefault="00893559" w:rsidP="00094B5A">
      <w:pPr>
        <w:spacing w:line="480" w:lineRule="auto"/>
        <w:rPr>
          <w:rFonts w:ascii="Times New Roman" w:hAnsi="Times New Roman"/>
          <w:b/>
          <w:sz w:val="24"/>
          <w:szCs w:val="24"/>
        </w:rPr>
      </w:pPr>
      <w:r w:rsidRPr="00A91D2A">
        <w:rPr>
          <w:rFonts w:ascii="Times New Roman" w:hAnsi="Times New Roman"/>
          <w:b/>
          <w:sz w:val="24"/>
          <w:szCs w:val="24"/>
        </w:rPr>
        <w:t>Method</w:t>
      </w:r>
    </w:p>
    <w:p w14:paraId="2F1C5F9E" w14:textId="2F463D66" w:rsidR="00893559" w:rsidRPr="00A91D2A" w:rsidRDefault="00893559" w:rsidP="006F233F">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t>Subjects</w:t>
      </w:r>
      <w:r w:rsidR="000D7295" w:rsidRPr="00A91D2A">
        <w:rPr>
          <w:rFonts w:ascii="Times New Roman" w:hAnsi="Times New Roman"/>
          <w:b/>
          <w:sz w:val="24"/>
          <w:szCs w:val="24"/>
        </w:rPr>
        <w:t>.</w:t>
      </w:r>
      <w:proofErr w:type="gramEnd"/>
      <w:r w:rsidR="000D7295" w:rsidRPr="00A91D2A">
        <w:rPr>
          <w:rFonts w:ascii="Times New Roman" w:hAnsi="Times New Roman"/>
          <w:b/>
          <w:sz w:val="24"/>
          <w:szCs w:val="24"/>
        </w:rPr>
        <w:t xml:space="preserve"> </w:t>
      </w:r>
      <w:r w:rsidR="0066594F" w:rsidRPr="00A91D2A">
        <w:rPr>
          <w:rFonts w:ascii="Times New Roman" w:hAnsi="Times New Roman"/>
          <w:sz w:val="24"/>
          <w:szCs w:val="24"/>
        </w:rPr>
        <w:t>Five</w:t>
      </w:r>
      <w:r w:rsidR="00DC6B9C" w:rsidRPr="00A91D2A">
        <w:rPr>
          <w:rFonts w:ascii="Times New Roman" w:hAnsi="Times New Roman"/>
          <w:sz w:val="24"/>
          <w:szCs w:val="24"/>
        </w:rPr>
        <w:t xml:space="preserve"> </w:t>
      </w:r>
      <w:r w:rsidRPr="00A91D2A">
        <w:rPr>
          <w:rFonts w:ascii="Times New Roman" w:hAnsi="Times New Roman"/>
          <w:sz w:val="24"/>
          <w:szCs w:val="24"/>
        </w:rPr>
        <w:t>adult pigeons (</w:t>
      </w:r>
      <w:r w:rsidRPr="00A91D2A">
        <w:rPr>
          <w:rFonts w:ascii="Times New Roman" w:hAnsi="Times New Roman"/>
          <w:i/>
          <w:sz w:val="24"/>
          <w:szCs w:val="24"/>
        </w:rPr>
        <w:t>Columba</w:t>
      </w:r>
      <w:r w:rsidRPr="00A91D2A">
        <w:rPr>
          <w:rFonts w:ascii="Times New Roman" w:hAnsi="Times New Roman"/>
          <w:sz w:val="24"/>
          <w:szCs w:val="24"/>
        </w:rPr>
        <w:t xml:space="preserve"> </w:t>
      </w:r>
      <w:proofErr w:type="spellStart"/>
      <w:r w:rsidRPr="00A91D2A">
        <w:rPr>
          <w:rFonts w:ascii="Times New Roman" w:hAnsi="Times New Roman"/>
          <w:i/>
          <w:sz w:val="24"/>
          <w:szCs w:val="24"/>
        </w:rPr>
        <w:t>livia</w:t>
      </w:r>
      <w:proofErr w:type="spellEnd"/>
      <w:r w:rsidR="009D1F60" w:rsidRPr="00A91D2A">
        <w:rPr>
          <w:rFonts w:ascii="Times New Roman" w:hAnsi="Times New Roman"/>
          <w:sz w:val="24"/>
          <w:szCs w:val="24"/>
        </w:rPr>
        <w:t xml:space="preserve">) were used. </w:t>
      </w:r>
      <w:r w:rsidR="00746A90" w:rsidRPr="00A91D2A">
        <w:rPr>
          <w:rFonts w:ascii="Times New Roman" w:hAnsi="Times New Roman"/>
          <w:sz w:val="24"/>
          <w:szCs w:val="24"/>
        </w:rPr>
        <w:t>These subjects had previously been used</w:t>
      </w:r>
      <w:r w:rsidR="0066594F" w:rsidRPr="00A91D2A">
        <w:rPr>
          <w:rFonts w:ascii="Times New Roman" w:hAnsi="Times New Roman"/>
          <w:sz w:val="24"/>
          <w:szCs w:val="24"/>
        </w:rPr>
        <w:t xml:space="preserve"> </w:t>
      </w:r>
      <w:r w:rsidR="009D1F60" w:rsidRPr="00A91D2A">
        <w:rPr>
          <w:rFonts w:ascii="Times New Roman" w:hAnsi="Times New Roman"/>
          <w:sz w:val="24"/>
          <w:szCs w:val="24"/>
        </w:rPr>
        <w:t>in touchscreen and open-field experiments, but not in a midsession reversal experiment.</w:t>
      </w:r>
      <w:r w:rsidR="00746A90" w:rsidRPr="00A91D2A">
        <w:rPr>
          <w:rFonts w:ascii="Times New Roman" w:hAnsi="Times New Roman"/>
          <w:sz w:val="24"/>
          <w:szCs w:val="24"/>
        </w:rPr>
        <w:t xml:space="preserve"> </w:t>
      </w:r>
      <w:r w:rsidRPr="00A91D2A">
        <w:rPr>
          <w:rFonts w:ascii="Times New Roman" w:hAnsi="Times New Roman"/>
          <w:sz w:val="24"/>
          <w:szCs w:val="24"/>
        </w:rPr>
        <w:t xml:space="preserve">Birds were maintained at approximately 85% of free-feeding weight throughout the experiment, with </w:t>
      </w:r>
      <w:r w:rsidR="00677EF4" w:rsidRPr="00A91D2A">
        <w:rPr>
          <w:rFonts w:ascii="Times New Roman" w:hAnsi="Times New Roman"/>
          <w:sz w:val="24"/>
          <w:szCs w:val="24"/>
        </w:rPr>
        <w:t>free</w:t>
      </w:r>
      <w:r w:rsidR="00AB1D47" w:rsidRPr="00A91D2A">
        <w:rPr>
          <w:rFonts w:ascii="Times New Roman" w:hAnsi="Times New Roman"/>
          <w:sz w:val="24"/>
          <w:szCs w:val="24"/>
        </w:rPr>
        <w:t xml:space="preserve"> </w:t>
      </w:r>
      <w:r w:rsidRPr="00A91D2A">
        <w:rPr>
          <w:rFonts w:ascii="Times New Roman" w:hAnsi="Times New Roman"/>
          <w:sz w:val="24"/>
          <w:szCs w:val="24"/>
        </w:rPr>
        <w:t>ac</w:t>
      </w:r>
      <w:r w:rsidR="009D1F60" w:rsidRPr="00A91D2A">
        <w:rPr>
          <w:rFonts w:ascii="Times New Roman" w:hAnsi="Times New Roman"/>
          <w:sz w:val="24"/>
          <w:szCs w:val="24"/>
        </w:rPr>
        <w:t xml:space="preserve">cess to water and grit. </w:t>
      </w:r>
      <w:r w:rsidRPr="00A91D2A">
        <w:rPr>
          <w:rFonts w:ascii="Times New Roman" w:hAnsi="Times New Roman"/>
          <w:sz w:val="24"/>
          <w:szCs w:val="24"/>
        </w:rPr>
        <w:t xml:space="preserve">They were </w:t>
      </w:r>
      <w:r w:rsidR="0066594F" w:rsidRPr="00A91D2A">
        <w:rPr>
          <w:rFonts w:ascii="Times New Roman" w:hAnsi="Times New Roman"/>
          <w:sz w:val="24"/>
          <w:szCs w:val="24"/>
        </w:rPr>
        <w:t>group-</w:t>
      </w:r>
      <w:r w:rsidRPr="00A91D2A">
        <w:rPr>
          <w:rFonts w:ascii="Times New Roman" w:hAnsi="Times New Roman"/>
          <w:sz w:val="24"/>
          <w:szCs w:val="24"/>
        </w:rPr>
        <w:t>housed</w:t>
      </w:r>
      <w:r w:rsidR="0066594F" w:rsidRPr="00A91D2A">
        <w:rPr>
          <w:rFonts w:ascii="Times New Roman" w:hAnsi="Times New Roman"/>
          <w:sz w:val="24"/>
          <w:szCs w:val="24"/>
        </w:rPr>
        <w:t xml:space="preserve"> (8-10 per cage)</w:t>
      </w:r>
      <w:r w:rsidRPr="00A91D2A">
        <w:rPr>
          <w:rFonts w:ascii="Times New Roman" w:hAnsi="Times New Roman"/>
          <w:sz w:val="24"/>
          <w:szCs w:val="24"/>
        </w:rPr>
        <w:t xml:space="preserve"> in</w:t>
      </w:r>
      <w:r w:rsidR="0066594F" w:rsidRPr="00A91D2A">
        <w:rPr>
          <w:rFonts w:ascii="Times New Roman" w:hAnsi="Times New Roman"/>
          <w:sz w:val="24"/>
          <w:szCs w:val="24"/>
        </w:rPr>
        <w:t xml:space="preserve"> flight</w:t>
      </w:r>
      <w:r w:rsidRPr="00A91D2A">
        <w:rPr>
          <w:rFonts w:ascii="Times New Roman" w:hAnsi="Times New Roman"/>
          <w:sz w:val="24"/>
          <w:szCs w:val="24"/>
        </w:rPr>
        <w:t xml:space="preserve"> cages</w:t>
      </w:r>
      <w:r w:rsidR="00FA327A" w:rsidRPr="00A91D2A">
        <w:rPr>
          <w:rFonts w:ascii="Times New Roman" w:hAnsi="Times New Roman"/>
          <w:sz w:val="24"/>
          <w:szCs w:val="24"/>
        </w:rPr>
        <w:t xml:space="preserve"> </w:t>
      </w:r>
      <w:r w:rsidR="009B3BC4" w:rsidRPr="00A91D2A">
        <w:rPr>
          <w:rFonts w:ascii="Times New Roman" w:hAnsi="Times New Roman"/>
          <w:sz w:val="24"/>
          <w:szCs w:val="24"/>
        </w:rPr>
        <w:t>measuring 165 x 69 cm (</w:t>
      </w:r>
      <w:r w:rsidR="00FA327A" w:rsidRPr="00A91D2A">
        <w:rPr>
          <w:rFonts w:ascii="Times New Roman" w:hAnsi="Times New Roman"/>
          <w:sz w:val="24"/>
          <w:szCs w:val="24"/>
        </w:rPr>
        <w:t>floor) x 178 cm (height),</w:t>
      </w:r>
      <w:r w:rsidR="00190A69" w:rsidRPr="00A91D2A">
        <w:rPr>
          <w:rFonts w:ascii="Times New Roman" w:hAnsi="Times New Roman"/>
          <w:sz w:val="24"/>
          <w:szCs w:val="24"/>
        </w:rPr>
        <w:t xml:space="preserve"> under a 12-hr light-dark cycle</w:t>
      </w:r>
      <w:r w:rsidR="0066594F" w:rsidRPr="00A91D2A">
        <w:rPr>
          <w:rFonts w:ascii="Times New Roman" w:hAnsi="Times New Roman"/>
          <w:sz w:val="24"/>
          <w:szCs w:val="24"/>
        </w:rPr>
        <w:t xml:space="preserve"> </w:t>
      </w:r>
      <w:r w:rsidR="00190A69" w:rsidRPr="00A91D2A">
        <w:rPr>
          <w:rFonts w:ascii="Times New Roman" w:hAnsi="Times New Roman"/>
          <w:sz w:val="24"/>
          <w:szCs w:val="24"/>
        </w:rPr>
        <w:t>with light onset at 7:00 a</w:t>
      </w:r>
      <w:r w:rsidR="00677EF4" w:rsidRPr="00A91D2A">
        <w:rPr>
          <w:rFonts w:ascii="Times New Roman" w:hAnsi="Times New Roman"/>
          <w:sz w:val="24"/>
          <w:szCs w:val="24"/>
        </w:rPr>
        <w:t>.</w:t>
      </w:r>
      <w:r w:rsidR="00190A69" w:rsidRPr="00A91D2A">
        <w:rPr>
          <w:rFonts w:ascii="Times New Roman" w:hAnsi="Times New Roman"/>
          <w:sz w:val="24"/>
          <w:szCs w:val="24"/>
        </w:rPr>
        <w:t>m</w:t>
      </w:r>
      <w:r w:rsidR="009D1F60" w:rsidRPr="00A91D2A">
        <w:rPr>
          <w:rFonts w:ascii="Times New Roman" w:hAnsi="Times New Roman"/>
          <w:sz w:val="24"/>
          <w:szCs w:val="24"/>
        </w:rPr>
        <w:t xml:space="preserve">. </w:t>
      </w:r>
      <w:r w:rsidR="00613607" w:rsidRPr="00A91D2A">
        <w:rPr>
          <w:rFonts w:ascii="Times New Roman" w:hAnsi="Times New Roman"/>
          <w:sz w:val="24"/>
          <w:szCs w:val="24"/>
        </w:rPr>
        <w:t>Testing was performed between 8</w:t>
      </w:r>
      <w:r w:rsidR="00F31BF9" w:rsidRPr="00A91D2A">
        <w:rPr>
          <w:rFonts w:ascii="Times New Roman" w:hAnsi="Times New Roman"/>
          <w:sz w:val="24"/>
          <w:szCs w:val="24"/>
        </w:rPr>
        <w:t xml:space="preserve"> a.m. and 4 p.m. for 6</w:t>
      </w:r>
      <w:r w:rsidRPr="00A91D2A">
        <w:rPr>
          <w:rFonts w:ascii="Times New Roman" w:hAnsi="Times New Roman"/>
          <w:sz w:val="24"/>
          <w:szCs w:val="24"/>
        </w:rPr>
        <w:t xml:space="preserve"> days each week.</w:t>
      </w:r>
      <w:r w:rsidR="00FB7A72" w:rsidRPr="00A91D2A">
        <w:rPr>
          <w:rFonts w:ascii="Times New Roman" w:hAnsi="Times New Roman"/>
          <w:sz w:val="24"/>
          <w:szCs w:val="24"/>
        </w:rPr>
        <w:t xml:space="preserve"> This research was conducted with the approval of the University of Alberta </w:t>
      </w:r>
      <w:r w:rsidR="00A52FB0" w:rsidRPr="00A91D2A">
        <w:rPr>
          <w:rFonts w:ascii="Times New Roman" w:hAnsi="Times New Roman"/>
          <w:sz w:val="24"/>
          <w:szCs w:val="24"/>
        </w:rPr>
        <w:t xml:space="preserve">Animal Care and Use Committee: </w:t>
      </w:r>
      <w:r w:rsidR="00FB7A72" w:rsidRPr="00A91D2A">
        <w:rPr>
          <w:rFonts w:ascii="Times New Roman" w:hAnsi="Times New Roman"/>
          <w:sz w:val="24"/>
          <w:szCs w:val="24"/>
        </w:rPr>
        <w:t>Biosciences, meeting the standards of the Canadian Council on Animal Care.</w:t>
      </w:r>
    </w:p>
    <w:p w14:paraId="33363EB0" w14:textId="1EB1C3B3" w:rsidR="00893559" w:rsidRPr="00A91D2A" w:rsidRDefault="00893559" w:rsidP="006F233F">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t>Apparatus</w:t>
      </w:r>
      <w:r w:rsidR="000D7295" w:rsidRPr="00A91D2A">
        <w:rPr>
          <w:rFonts w:ascii="Times New Roman" w:hAnsi="Times New Roman"/>
          <w:b/>
          <w:sz w:val="24"/>
          <w:szCs w:val="24"/>
        </w:rPr>
        <w:t>.</w:t>
      </w:r>
      <w:proofErr w:type="gramEnd"/>
      <w:r w:rsidR="000D7295" w:rsidRPr="00A91D2A">
        <w:rPr>
          <w:rFonts w:ascii="Times New Roman" w:hAnsi="Times New Roman"/>
          <w:b/>
          <w:sz w:val="24"/>
          <w:szCs w:val="24"/>
        </w:rPr>
        <w:t xml:space="preserve"> </w:t>
      </w:r>
      <w:r w:rsidR="0066594F" w:rsidRPr="00A91D2A">
        <w:rPr>
          <w:rFonts w:ascii="Times New Roman" w:hAnsi="Times New Roman"/>
          <w:sz w:val="24"/>
          <w:szCs w:val="24"/>
        </w:rPr>
        <w:t>Two</w:t>
      </w:r>
      <w:r w:rsidRPr="00A91D2A">
        <w:rPr>
          <w:rFonts w:ascii="Times New Roman" w:hAnsi="Times New Roman"/>
          <w:sz w:val="24"/>
          <w:szCs w:val="24"/>
        </w:rPr>
        <w:t xml:space="preserve"> </w:t>
      </w:r>
      <w:r w:rsidR="0066594F" w:rsidRPr="00A91D2A">
        <w:rPr>
          <w:rFonts w:ascii="Times New Roman" w:hAnsi="Times New Roman"/>
          <w:sz w:val="24"/>
          <w:szCs w:val="24"/>
        </w:rPr>
        <w:t>custom-made,</w:t>
      </w:r>
      <w:r w:rsidRPr="00A91D2A">
        <w:rPr>
          <w:rFonts w:ascii="Times New Roman" w:hAnsi="Times New Roman"/>
          <w:sz w:val="24"/>
          <w:szCs w:val="24"/>
        </w:rPr>
        <w:t xml:space="preserve"> sound-attenuating operant chambers </w:t>
      </w:r>
      <w:r w:rsidR="00FB7A72" w:rsidRPr="00A91D2A">
        <w:rPr>
          <w:rFonts w:ascii="Times New Roman" w:hAnsi="Times New Roman"/>
          <w:sz w:val="24"/>
          <w:szCs w:val="24"/>
        </w:rPr>
        <w:t xml:space="preserve">were used, one </w:t>
      </w:r>
      <w:r w:rsidRPr="00A91D2A">
        <w:rPr>
          <w:rFonts w:ascii="Times New Roman" w:hAnsi="Times New Roman"/>
          <w:sz w:val="24"/>
          <w:szCs w:val="24"/>
        </w:rPr>
        <w:t>measu</w:t>
      </w:r>
      <w:r w:rsidR="0066594F" w:rsidRPr="00A91D2A">
        <w:rPr>
          <w:rFonts w:ascii="Times New Roman" w:hAnsi="Times New Roman"/>
          <w:sz w:val="24"/>
          <w:szCs w:val="24"/>
        </w:rPr>
        <w:t>ring 3</w:t>
      </w:r>
      <w:r w:rsidR="000B780A" w:rsidRPr="00A91D2A">
        <w:rPr>
          <w:rFonts w:ascii="Times New Roman" w:hAnsi="Times New Roman"/>
          <w:sz w:val="24"/>
          <w:szCs w:val="24"/>
        </w:rPr>
        <w:t>0</w:t>
      </w:r>
      <w:r w:rsidR="0066594F" w:rsidRPr="00A91D2A">
        <w:rPr>
          <w:rFonts w:ascii="Times New Roman" w:hAnsi="Times New Roman"/>
          <w:sz w:val="24"/>
          <w:szCs w:val="24"/>
        </w:rPr>
        <w:t xml:space="preserve"> x 74 cm (floor) x 4</w:t>
      </w:r>
      <w:r w:rsidR="000B780A" w:rsidRPr="00A91D2A">
        <w:rPr>
          <w:rFonts w:ascii="Times New Roman" w:hAnsi="Times New Roman"/>
          <w:sz w:val="24"/>
          <w:szCs w:val="24"/>
        </w:rPr>
        <w:t>0</w:t>
      </w:r>
      <w:r w:rsidRPr="00A91D2A">
        <w:rPr>
          <w:rFonts w:ascii="Times New Roman" w:hAnsi="Times New Roman"/>
          <w:sz w:val="24"/>
          <w:szCs w:val="24"/>
        </w:rPr>
        <w:t xml:space="preserve"> cm (h</w:t>
      </w:r>
      <w:r w:rsidR="009D1F60" w:rsidRPr="00A91D2A">
        <w:rPr>
          <w:rFonts w:ascii="Times New Roman" w:hAnsi="Times New Roman"/>
          <w:sz w:val="24"/>
          <w:szCs w:val="24"/>
        </w:rPr>
        <w:t xml:space="preserve">eight) </w:t>
      </w:r>
      <w:r w:rsidR="00FB7A72" w:rsidRPr="00A91D2A">
        <w:rPr>
          <w:rFonts w:ascii="Times New Roman" w:hAnsi="Times New Roman"/>
          <w:sz w:val="24"/>
          <w:szCs w:val="24"/>
        </w:rPr>
        <w:t xml:space="preserve">and the other measuring </w:t>
      </w:r>
      <w:r w:rsidR="000B780A" w:rsidRPr="00A91D2A">
        <w:rPr>
          <w:rFonts w:ascii="Times New Roman" w:hAnsi="Times New Roman"/>
          <w:sz w:val="24"/>
          <w:szCs w:val="24"/>
        </w:rPr>
        <w:t>36 x 55 cm (floor) x 40 cm (height)</w:t>
      </w:r>
      <w:r w:rsidR="009D1F60" w:rsidRPr="00A91D2A">
        <w:rPr>
          <w:rFonts w:ascii="Times New Roman" w:hAnsi="Times New Roman"/>
          <w:sz w:val="24"/>
          <w:szCs w:val="24"/>
        </w:rPr>
        <w:t>.</w:t>
      </w:r>
      <w:r w:rsidRPr="00A91D2A">
        <w:rPr>
          <w:rFonts w:ascii="Times New Roman" w:hAnsi="Times New Roman"/>
          <w:sz w:val="24"/>
          <w:szCs w:val="24"/>
        </w:rPr>
        <w:t xml:space="preserve"> </w:t>
      </w:r>
      <w:r w:rsidR="0066594F" w:rsidRPr="00A91D2A">
        <w:rPr>
          <w:rFonts w:ascii="Times New Roman" w:hAnsi="Times New Roman"/>
          <w:sz w:val="24"/>
          <w:szCs w:val="24"/>
        </w:rPr>
        <w:t xml:space="preserve">The front wall of </w:t>
      </w:r>
      <w:r w:rsidR="000B780A" w:rsidRPr="00A91D2A">
        <w:rPr>
          <w:rFonts w:ascii="Times New Roman" w:hAnsi="Times New Roman"/>
          <w:sz w:val="24"/>
          <w:szCs w:val="24"/>
        </w:rPr>
        <w:t xml:space="preserve">each </w:t>
      </w:r>
      <w:r w:rsidR="0066594F" w:rsidRPr="00A91D2A">
        <w:rPr>
          <w:rFonts w:ascii="Times New Roman" w:hAnsi="Times New Roman"/>
          <w:sz w:val="24"/>
          <w:szCs w:val="24"/>
        </w:rPr>
        <w:t xml:space="preserve">chamber was open to a 22” </w:t>
      </w:r>
      <w:proofErr w:type="spellStart"/>
      <w:r w:rsidR="0066594F" w:rsidRPr="00A91D2A">
        <w:rPr>
          <w:rFonts w:ascii="Times New Roman" w:hAnsi="Times New Roman"/>
          <w:sz w:val="24"/>
          <w:szCs w:val="24"/>
        </w:rPr>
        <w:t>Viewsonic</w:t>
      </w:r>
      <w:proofErr w:type="spellEnd"/>
      <w:r w:rsidR="0066594F" w:rsidRPr="00A91D2A">
        <w:rPr>
          <w:rFonts w:ascii="Times New Roman" w:hAnsi="Times New Roman"/>
          <w:sz w:val="24"/>
          <w:szCs w:val="24"/>
        </w:rPr>
        <w:t xml:space="preserve"> VX2268wm </w:t>
      </w:r>
      <w:proofErr w:type="spellStart"/>
      <w:r w:rsidR="0066594F" w:rsidRPr="00A91D2A">
        <w:rPr>
          <w:rFonts w:ascii="Times New Roman" w:hAnsi="Times New Roman"/>
          <w:sz w:val="24"/>
          <w:szCs w:val="24"/>
        </w:rPr>
        <w:t>FuHzion</w:t>
      </w:r>
      <w:proofErr w:type="spellEnd"/>
      <w:r w:rsidR="0066594F" w:rsidRPr="00A91D2A">
        <w:rPr>
          <w:rFonts w:ascii="Times New Roman" w:hAnsi="Times New Roman"/>
          <w:sz w:val="24"/>
          <w:szCs w:val="24"/>
        </w:rPr>
        <w:t xml:space="preserve"> </w:t>
      </w:r>
      <w:r w:rsidR="0066594F" w:rsidRPr="00A91D2A">
        <w:rPr>
          <w:rFonts w:ascii="Times New Roman" w:hAnsi="Times New Roman"/>
          <w:sz w:val="24"/>
          <w:szCs w:val="24"/>
        </w:rPr>
        <w:lastRenderedPageBreak/>
        <w:t>LCD computer monitor (resolution: 1680 x 1050 pixels; refresh rate: 120Hz), on which all stimuli were presented, with a Carroll Touch infrared touch frame (</w:t>
      </w:r>
      <w:proofErr w:type="spellStart"/>
      <w:r w:rsidR="0066594F" w:rsidRPr="00A91D2A">
        <w:rPr>
          <w:rFonts w:ascii="Times New Roman" w:hAnsi="Times New Roman"/>
          <w:sz w:val="24"/>
          <w:szCs w:val="24"/>
        </w:rPr>
        <w:t>Elo</w:t>
      </w:r>
      <w:proofErr w:type="spellEnd"/>
      <w:r w:rsidR="0066594F" w:rsidRPr="00A91D2A">
        <w:rPr>
          <w:rFonts w:ascii="Times New Roman" w:hAnsi="Times New Roman"/>
          <w:sz w:val="24"/>
          <w:szCs w:val="24"/>
        </w:rPr>
        <w:t xml:space="preserve"> Touch Systems, Inc., Menlo Park, CA) </w:t>
      </w:r>
      <w:r w:rsidR="007A7B3A" w:rsidRPr="00A91D2A">
        <w:rPr>
          <w:rFonts w:ascii="Times New Roman" w:hAnsi="Times New Roman"/>
          <w:sz w:val="24"/>
          <w:szCs w:val="24"/>
        </w:rPr>
        <w:t xml:space="preserve">positioned between the monitor and the inside of the chamber </w:t>
      </w:r>
      <w:r w:rsidR="0066594F" w:rsidRPr="00A91D2A">
        <w:rPr>
          <w:rFonts w:ascii="Times New Roman" w:hAnsi="Times New Roman"/>
          <w:sz w:val="24"/>
          <w:szCs w:val="24"/>
        </w:rPr>
        <w:t>used to record peck location.</w:t>
      </w:r>
      <w:r w:rsidRPr="00A91D2A">
        <w:rPr>
          <w:rFonts w:ascii="Times New Roman" w:hAnsi="Times New Roman"/>
          <w:sz w:val="24"/>
          <w:szCs w:val="24"/>
        </w:rPr>
        <w:t xml:space="preserve"> Grain re</w:t>
      </w:r>
      <w:r w:rsidR="0066594F" w:rsidRPr="00A91D2A">
        <w:rPr>
          <w:rFonts w:ascii="Times New Roman" w:hAnsi="Times New Roman"/>
          <w:sz w:val="24"/>
          <w:szCs w:val="24"/>
        </w:rPr>
        <w:t xml:space="preserve">inforcement was delivered by </w:t>
      </w:r>
      <w:r w:rsidRPr="00A91D2A">
        <w:rPr>
          <w:rFonts w:ascii="Times New Roman" w:hAnsi="Times New Roman"/>
          <w:sz w:val="24"/>
          <w:szCs w:val="24"/>
        </w:rPr>
        <w:t>el</w:t>
      </w:r>
      <w:r w:rsidR="0066594F" w:rsidRPr="00A91D2A">
        <w:rPr>
          <w:rFonts w:ascii="Times New Roman" w:hAnsi="Times New Roman"/>
          <w:sz w:val="24"/>
          <w:szCs w:val="24"/>
        </w:rPr>
        <w:t>ectromechanical hoppers through two</w:t>
      </w:r>
      <w:r w:rsidRPr="00A91D2A">
        <w:rPr>
          <w:rFonts w:ascii="Times New Roman" w:hAnsi="Times New Roman"/>
          <w:sz w:val="24"/>
          <w:szCs w:val="24"/>
        </w:rPr>
        <w:t xml:space="preserve"> 6 x 6 cm opening</w:t>
      </w:r>
      <w:r w:rsidR="0066594F" w:rsidRPr="00A91D2A">
        <w:rPr>
          <w:rFonts w:ascii="Times New Roman" w:hAnsi="Times New Roman"/>
          <w:sz w:val="24"/>
          <w:szCs w:val="24"/>
        </w:rPr>
        <w:t>s</w:t>
      </w:r>
      <w:r w:rsidRPr="00A91D2A">
        <w:rPr>
          <w:rFonts w:ascii="Times New Roman" w:hAnsi="Times New Roman"/>
          <w:sz w:val="24"/>
          <w:szCs w:val="24"/>
        </w:rPr>
        <w:t xml:space="preserve"> in the front wall located near the floor, </w:t>
      </w:r>
      <w:r w:rsidR="0066594F" w:rsidRPr="00A91D2A">
        <w:rPr>
          <w:rFonts w:ascii="Times New Roman" w:hAnsi="Times New Roman"/>
          <w:sz w:val="24"/>
          <w:szCs w:val="24"/>
        </w:rPr>
        <w:t>on either side of the monitor</w:t>
      </w:r>
      <w:r w:rsidRPr="00A91D2A">
        <w:rPr>
          <w:rFonts w:ascii="Times New Roman" w:hAnsi="Times New Roman"/>
          <w:sz w:val="24"/>
          <w:szCs w:val="24"/>
        </w:rPr>
        <w:t xml:space="preserve">. </w:t>
      </w:r>
      <w:r w:rsidR="0066594F" w:rsidRPr="00A91D2A">
        <w:rPr>
          <w:rFonts w:ascii="Times New Roman" w:hAnsi="Times New Roman"/>
          <w:sz w:val="24"/>
          <w:szCs w:val="24"/>
        </w:rPr>
        <w:t>Side of reinforcement was varied across trials, and feeding was monitored via an infrared beam at the opening to each hopper.</w:t>
      </w:r>
      <w:r w:rsidRPr="00A91D2A">
        <w:rPr>
          <w:rFonts w:ascii="Times New Roman" w:hAnsi="Times New Roman"/>
          <w:sz w:val="24"/>
          <w:szCs w:val="24"/>
        </w:rPr>
        <w:t xml:space="preserve"> Presentation of stimuli, reinforcement, and </w:t>
      </w:r>
      <w:r w:rsidR="009D4586" w:rsidRPr="00A91D2A">
        <w:rPr>
          <w:rFonts w:ascii="Times New Roman" w:hAnsi="Times New Roman"/>
          <w:sz w:val="24"/>
          <w:szCs w:val="24"/>
        </w:rPr>
        <w:t>r</w:t>
      </w:r>
      <w:r w:rsidRPr="00A91D2A">
        <w:rPr>
          <w:rFonts w:ascii="Times New Roman" w:hAnsi="Times New Roman"/>
          <w:sz w:val="24"/>
          <w:szCs w:val="24"/>
        </w:rPr>
        <w:t xml:space="preserve">ecording of responses were carried out by microcomputers, in </w:t>
      </w:r>
      <w:r w:rsidR="0066594F" w:rsidRPr="00A91D2A">
        <w:rPr>
          <w:rFonts w:ascii="Times New Roman" w:hAnsi="Times New Roman"/>
          <w:sz w:val="24"/>
          <w:szCs w:val="24"/>
        </w:rPr>
        <w:t>an adjacent</w:t>
      </w:r>
      <w:r w:rsidRPr="00A91D2A">
        <w:rPr>
          <w:rFonts w:ascii="Times New Roman" w:hAnsi="Times New Roman"/>
          <w:sz w:val="24"/>
          <w:szCs w:val="24"/>
        </w:rPr>
        <w:t xml:space="preserve"> room, interfaced to the operant chambers.</w:t>
      </w:r>
    </w:p>
    <w:p w14:paraId="5C834C6C" w14:textId="4C5A70CB" w:rsidR="00FB7A72" w:rsidRPr="00A91D2A" w:rsidRDefault="009D4586" w:rsidP="006F233F">
      <w:pPr>
        <w:spacing w:line="480" w:lineRule="auto"/>
        <w:ind w:firstLine="720"/>
        <w:rPr>
          <w:rFonts w:ascii="Times New Roman" w:hAnsi="Times New Roman"/>
          <w:sz w:val="24"/>
          <w:szCs w:val="24"/>
        </w:rPr>
      </w:pPr>
      <w:proofErr w:type="gramStart"/>
      <w:r w:rsidRPr="00A91D2A">
        <w:rPr>
          <w:rFonts w:ascii="Times New Roman" w:hAnsi="Times New Roman"/>
          <w:b/>
          <w:sz w:val="24"/>
          <w:szCs w:val="24"/>
        </w:rPr>
        <w:t>Procedure</w:t>
      </w:r>
      <w:r w:rsidR="00EC538A" w:rsidRPr="00A91D2A">
        <w:rPr>
          <w:rFonts w:ascii="Times New Roman" w:hAnsi="Times New Roman"/>
          <w:b/>
          <w:sz w:val="24"/>
          <w:szCs w:val="24"/>
        </w:rPr>
        <w:t>.</w:t>
      </w:r>
      <w:proofErr w:type="gramEnd"/>
      <w:r w:rsidR="00C73C40" w:rsidRPr="00A91D2A">
        <w:rPr>
          <w:rFonts w:ascii="Times New Roman" w:hAnsi="Times New Roman"/>
          <w:b/>
          <w:sz w:val="24"/>
          <w:szCs w:val="24"/>
        </w:rPr>
        <w:t xml:space="preserve"> </w:t>
      </w:r>
      <w:r w:rsidR="00FB7A72" w:rsidRPr="00A91D2A">
        <w:rPr>
          <w:rFonts w:ascii="Times New Roman" w:hAnsi="Times New Roman"/>
          <w:sz w:val="24"/>
          <w:szCs w:val="24"/>
        </w:rPr>
        <w:t xml:space="preserve">Pigeons were </w:t>
      </w:r>
      <w:r w:rsidR="000B780A" w:rsidRPr="00A91D2A">
        <w:rPr>
          <w:rFonts w:ascii="Times New Roman" w:hAnsi="Times New Roman"/>
          <w:sz w:val="24"/>
          <w:szCs w:val="24"/>
        </w:rPr>
        <w:t>first</w:t>
      </w:r>
      <w:r w:rsidR="00FB7A72" w:rsidRPr="00A91D2A">
        <w:rPr>
          <w:rFonts w:ascii="Times New Roman" w:hAnsi="Times New Roman"/>
          <w:sz w:val="24"/>
          <w:szCs w:val="24"/>
        </w:rPr>
        <w:t xml:space="preserve"> </w:t>
      </w:r>
      <w:proofErr w:type="spellStart"/>
      <w:r w:rsidR="00B340AC" w:rsidRPr="00A91D2A">
        <w:rPr>
          <w:rFonts w:ascii="Times New Roman" w:hAnsi="Times New Roman"/>
          <w:sz w:val="24"/>
          <w:szCs w:val="24"/>
        </w:rPr>
        <w:t>autoshaped</w:t>
      </w:r>
      <w:proofErr w:type="spellEnd"/>
      <w:r w:rsidR="00B340AC" w:rsidRPr="00A91D2A">
        <w:rPr>
          <w:rFonts w:ascii="Times New Roman" w:hAnsi="Times New Roman"/>
          <w:sz w:val="24"/>
          <w:szCs w:val="24"/>
        </w:rPr>
        <w:t xml:space="preserve"> to peck</w:t>
      </w:r>
      <w:r w:rsidR="00FB7A72" w:rsidRPr="00A91D2A">
        <w:rPr>
          <w:rFonts w:ascii="Times New Roman" w:hAnsi="Times New Roman"/>
          <w:sz w:val="24"/>
          <w:szCs w:val="24"/>
        </w:rPr>
        <w:t xml:space="preserve"> blue, red, and green circle stimuli. On each trial, one of the cues (2.5 cm in diameter) was presented </w:t>
      </w:r>
      <w:r w:rsidR="00B340AC" w:rsidRPr="00A91D2A">
        <w:rPr>
          <w:rFonts w:ascii="Times New Roman" w:hAnsi="Times New Roman"/>
          <w:sz w:val="24"/>
          <w:szCs w:val="24"/>
        </w:rPr>
        <w:t xml:space="preserve">centrally on the monitor, or shifted 10 cm left or right of center, with cue color and location randomized across trials. Pecking the key, or failing to peck the key after 12 s, led to 2 s of food reward. Trials were separated by a 30-s </w:t>
      </w:r>
      <w:proofErr w:type="spellStart"/>
      <w:r w:rsidR="00B340AC" w:rsidRPr="00A91D2A">
        <w:rPr>
          <w:rFonts w:ascii="Times New Roman" w:hAnsi="Times New Roman"/>
          <w:sz w:val="24"/>
          <w:szCs w:val="24"/>
        </w:rPr>
        <w:t>intertrial</w:t>
      </w:r>
      <w:proofErr w:type="spellEnd"/>
      <w:r w:rsidR="00B340AC" w:rsidRPr="00A91D2A">
        <w:rPr>
          <w:rFonts w:ascii="Times New Roman" w:hAnsi="Times New Roman"/>
          <w:sz w:val="24"/>
          <w:szCs w:val="24"/>
        </w:rPr>
        <w:t xml:space="preserve"> interval (ITI).</w:t>
      </w:r>
    </w:p>
    <w:p w14:paraId="4209B1A4" w14:textId="24AD7AE1" w:rsidR="007B0CB9" w:rsidRPr="00A91D2A" w:rsidRDefault="000B780A" w:rsidP="006F233F">
      <w:pPr>
        <w:spacing w:line="480" w:lineRule="auto"/>
        <w:ind w:firstLine="720"/>
        <w:rPr>
          <w:rFonts w:ascii="Times New Roman" w:hAnsi="Times New Roman"/>
          <w:sz w:val="24"/>
          <w:szCs w:val="24"/>
        </w:rPr>
      </w:pPr>
      <w:r w:rsidRPr="00A91D2A">
        <w:rPr>
          <w:rFonts w:ascii="Times New Roman" w:hAnsi="Times New Roman"/>
          <w:sz w:val="24"/>
          <w:szCs w:val="24"/>
        </w:rPr>
        <w:t xml:space="preserve">After </w:t>
      </w:r>
      <w:proofErr w:type="spellStart"/>
      <w:r w:rsidRPr="00A91D2A">
        <w:rPr>
          <w:rFonts w:ascii="Times New Roman" w:hAnsi="Times New Roman"/>
          <w:sz w:val="24"/>
          <w:szCs w:val="24"/>
        </w:rPr>
        <w:t>autoshaping</w:t>
      </w:r>
      <w:proofErr w:type="spellEnd"/>
      <w:r w:rsidRPr="00A91D2A">
        <w:rPr>
          <w:rFonts w:ascii="Times New Roman" w:hAnsi="Times New Roman"/>
          <w:sz w:val="24"/>
          <w:szCs w:val="24"/>
        </w:rPr>
        <w:t>, s</w:t>
      </w:r>
      <w:r w:rsidR="00C73C40" w:rsidRPr="00A91D2A">
        <w:rPr>
          <w:rFonts w:ascii="Times New Roman" w:hAnsi="Times New Roman"/>
          <w:sz w:val="24"/>
          <w:szCs w:val="24"/>
        </w:rPr>
        <w:t xml:space="preserve">ubjects were initially trained on 50 sessions of an 80-trial go/no-go </w:t>
      </w:r>
      <w:r w:rsidR="000E7AD7" w:rsidRPr="00A91D2A">
        <w:rPr>
          <w:rFonts w:ascii="Times New Roman" w:hAnsi="Times New Roman"/>
          <w:sz w:val="24"/>
          <w:szCs w:val="24"/>
        </w:rPr>
        <w:t xml:space="preserve">midsession reversal </w:t>
      </w:r>
      <w:r w:rsidR="00C73C40" w:rsidRPr="00A91D2A">
        <w:rPr>
          <w:rFonts w:ascii="Times New Roman" w:hAnsi="Times New Roman"/>
          <w:sz w:val="24"/>
          <w:szCs w:val="24"/>
        </w:rPr>
        <w:t>discrimination task (</w:t>
      </w:r>
      <w:r w:rsidR="00C73C40" w:rsidRPr="00A91D2A">
        <w:rPr>
          <w:rFonts w:ascii="Times New Roman" w:hAnsi="Times New Roman"/>
          <w:i/>
          <w:sz w:val="24"/>
          <w:szCs w:val="24"/>
        </w:rPr>
        <w:t>Baseline</w:t>
      </w:r>
      <w:r w:rsidR="00C73C40" w:rsidRPr="00A91D2A">
        <w:rPr>
          <w:rFonts w:ascii="Times New Roman" w:hAnsi="Times New Roman"/>
          <w:sz w:val="24"/>
          <w:szCs w:val="24"/>
        </w:rPr>
        <w:t>), followed by 25 sessions of a 160-trial go/no-go task (</w:t>
      </w:r>
      <w:r w:rsidR="000E7AD7" w:rsidRPr="00A91D2A">
        <w:rPr>
          <w:rFonts w:ascii="Times New Roman" w:hAnsi="Times New Roman"/>
          <w:i/>
          <w:sz w:val="24"/>
          <w:szCs w:val="24"/>
        </w:rPr>
        <w:t>160-Trial</w:t>
      </w:r>
      <w:r w:rsidR="00FA327A" w:rsidRPr="00A91D2A">
        <w:rPr>
          <w:rFonts w:ascii="Times New Roman" w:hAnsi="Times New Roman"/>
          <w:i/>
          <w:sz w:val="24"/>
          <w:szCs w:val="24"/>
        </w:rPr>
        <w:t>s</w:t>
      </w:r>
      <w:r w:rsidR="00037D45" w:rsidRPr="00A91D2A">
        <w:rPr>
          <w:rFonts w:ascii="Times New Roman" w:hAnsi="Times New Roman"/>
          <w:i/>
          <w:sz w:val="24"/>
          <w:szCs w:val="24"/>
        </w:rPr>
        <w:t xml:space="preserve"> t</w:t>
      </w:r>
      <w:r w:rsidR="00C73C40" w:rsidRPr="00A91D2A">
        <w:rPr>
          <w:rFonts w:ascii="Times New Roman" w:hAnsi="Times New Roman"/>
          <w:i/>
          <w:sz w:val="24"/>
          <w:szCs w:val="24"/>
        </w:rPr>
        <w:t>est</w:t>
      </w:r>
      <w:r w:rsidR="00C73C40" w:rsidRPr="00A91D2A">
        <w:rPr>
          <w:rFonts w:ascii="Times New Roman" w:hAnsi="Times New Roman"/>
          <w:sz w:val="24"/>
          <w:szCs w:val="24"/>
        </w:rPr>
        <w:t xml:space="preserve">), </w:t>
      </w:r>
      <w:r w:rsidR="000E7AD7" w:rsidRPr="00A91D2A">
        <w:rPr>
          <w:rFonts w:ascii="Times New Roman" w:hAnsi="Times New Roman"/>
          <w:sz w:val="24"/>
          <w:szCs w:val="24"/>
        </w:rPr>
        <w:t xml:space="preserve">and finally </w:t>
      </w:r>
      <w:r w:rsidR="00C73C40" w:rsidRPr="00A91D2A">
        <w:rPr>
          <w:rFonts w:ascii="Times New Roman" w:hAnsi="Times New Roman"/>
          <w:sz w:val="24"/>
          <w:szCs w:val="24"/>
        </w:rPr>
        <w:t>25 sessions of a 240-trial go/no-go task (</w:t>
      </w:r>
      <w:r w:rsidR="000E7AD7" w:rsidRPr="00A91D2A">
        <w:rPr>
          <w:rFonts w:ascii="Times New Roman" w:hAnsi="Times New Roman"/>
          <w:i/>
          <w:sz w:val="24"/>
          <w:szCs w:val="24"/>
        </w:rPr>
        <w:t>240-Trial</w:t>
      </w:r>
      <w:r w:rsidR="00FA327A" w:rsidRPr="00A91D2A">
        <w:rPr>
          <w:rFonts w:ascii="Times New Roman" w:hAnsi="Times New Roman"/>
          <w:i/>
          <w:sz w:val="24"/>
          <w:szCs w:val="24"/>
        </w:rPr>
        <w:t>s</w:t>
      </w:r>
      <w:r w:rsidR="00037D45" w:rsidRPr="00A91D2A">
        <w:rPr>
          <w:rFonts w:ascii="Times New Roman" w:hAnsi="Times New Roman"/>
          <w:i/>
          <w:sz w:val="24"/>
          <w:szCs w:val="24"/>
        </w:rPr>
        <w:t xml:space="preserve"> t</w:t>
      </w:r>
      <w:r w:rsidR="00C73C40" w:rsidRPr="00A91D2A">
        <w:rPr>
          <w:rFonts w:ascii="Times New Roman" w:hAnsi="Times New Roman"/>
          <w:i/>
          <w:sz w:val="24"/>
          <w:szCs w:val="24"/>
        </w:rPr>
        <w:t>est</w:t>
      </w:r>
      <w:r w:rsidR="00C73C40" w:rsidRPr="00A91D2A">
        <w:rPr>
          <w:rFonts w:ascii="Times New Roman" w:hAnsi="Times New Roman"/>
          <w:sz w:val="24"/>
          <w:szCs w:val="24"/>
        </w:rPr>
        <w:t>)</w:t>
      </w:r>
      <w:r w:rsidR="000E7AD7" w:rsidRPr="00A91D2A">
        <w:rPr>
          <w:rFonts w:ascii="Times New Roman" w:hAnsi="Times New Roman"/>
          <w:sz w:val="24"/>
          <w:szCs w:val="24"/>
        </w:rPr>
        <w:t>.</w:t>
      </w:r>
    </w:p>
    <w:p w14:paraId="2D39217B" w14:textId="6191E5C3" w:rsidR="00613607" w:rsidRPr="00A91D2A" w:rsidRDefault="00C73C40" w:rsidP="006F233F">
      <w:pPr>
        <w:spacing w:line="480" w:lineRule="auto"/>
        <w:ind w:firstLine="720"/>
        <w:rPr>
          <w:rFonts w:ascii="Times New Roman" w:hAnsi="Times New Roman"/>
          <w:sz w:val="24"/>
          <w:szCs w:val="24"/>
        </w:rPr>
      </w:pPr>
      <w:proofErr w:type="gramStart"/>
      <w:r w:rsidRPr="00A91D2A">
        <w:rPr>
          <w:rFonts w:ascii="Times New Roman" w:hAnsi="Times New Roman"/>
          <w:b/>
          <w:i/>
          <w:sz w:val="24"/>
          <w:szCs w:val="24"/>
        </w:rPr>
        <w:t>Baseline.</w:t>
      </w:r>
      <w:proofErr w:type="gramEnd"/>
      <w:r w:rsidR="00F46E48" w:rsidRPr="00A91D2A">
        <w:rPr>
          <w:rFonts w:ascii="Times New Roman" w:hAnsi="Times New Roman"/>
          <w:b/>
          <w:i/>
          <w:sz w:val="24"/>
          <w:szCs w:val="24"/>
        </w:rPr>
        <w:t xml:space="preserve"> </w:t>
      </w:r>
      <w:r w:rsidR="00F46E48" w:rsidRPr="00A91D2A">
        <w:rPr>
          <w:rFonts w:ascii="Times New Roman" w:hAnsi="Times New Roman"/>
          <w:sz w:val="24"/>
          <w:szCs w:val="24"/>
        </w:rPr>
        <w:t>On each trial for 80 trials</w:t>
      </w:r>
      <w:r w:rsidR="005D2442" w:rsidRPr="00A91D2A">
        <w:rPr>
          <w:rFonts w:ascii="Times New Roman" w:hAnsi="Times New Roman"/>
          <w:sz w:val="24"/>
          <w:szCs w:val="24"/>
        </w:rPr>
        <w:t xml:space="preserve"> per session</w:t>
      </w:r>
      <w:r w:rsidR="00F46E48" w:rsidRPr="00A91D2A">
        <w:rPr>
          <w:rFonts w:ascii="Times New Roman" w:hAnsi="Times New Roman"/>
          <w:sz w:val="24"/>
          <w:szCs w:val="24"/>
        </w:rPr>
        <w:t xml:space="preserve">, pigeons were presented with </w:t>
      </w:r>
      <w:r w:rsidR="005D2442" w:rsidRPr="00A91D2A">
        <w:rPr>
          <w:rFonts w:ascii="Times New Roman" w:hAnsi="Times New Roman"/>
          <w:sz w:val="24"/>
          <w:szCs w:val="24"/>
        </w:rPr>
        <w:t>a blue-filled circle</w:t>
      </w:r>
      <w:r w:rsidR="00A3566A" w:rsidRPr="00A91D2A">
        <w:rPr>
          <w:rFonts w:ascii="Times New Roman" w:hAnsi="Times New Roman"/>
          <w:sz w:val="24"/>
          <w:szCs w:val="24"/>
        </w:rPr>
        <w:t xml:space="preserve"> (2.5 cm in diameter)</w:t>
      </w:r>
      <w:r w:rsidR="005D2442" w:rsidRPr="00A91D2A">
        <w:rPr>
          <w:rFonts w:ascii="Times New Roman" w:hAnsi="Times New Roman"/>
          <w:sz w:val="24"/>
          <w:szCs w:val="24"/>
        </w:rPr>
        <w:t xml:space="preserve"> in the center</w:t>
      </w:r>
      <w:r w:rsidR="00761749" w:rsidRPr="00A91D2A">
        <w:rPr>
          <w:rFonts w:ascii="Times New Roman" w:hAnsi="Times New Roman"/>
          <w:sz w:val="24"/>
          <w:szCs w:val="24"/>
        </w:rPr>
        <w:t xml:space="preserve"> of a grey background</w:t>
      </w:r>
      <w:r w:rsidR="005D2442" w:rsidRPr="00A91D2A">
        <w:rPr>
          <w:rFonts w:ascii="Times New Roman" w:hAnsi="Times New Roman"/>
          <w:sz w:val="24"/>
          <w:szCs w:val="24"/>
        </w:rPr>
        <w:t xml:space="preserve"> o</w:t>
      </w:r>
      <w:r w:rsidR="00761749" w:rsidRPr="00A91D2A">
        <w:rPr>
          <w:rFonts w:ascii="Times New Roman" w:hAnsi="Times New Roman"/>
          <w:sz w:val="24"/>
          <w:szCs w:val="24"/>
        </w:rPr>
        <w:t>n</w:t>
      </w:r>
      <w:r w:rsidR="005D2442" w:rsidRPr="00A91D2A">
        <w:rPr>
          <w:rFonts w:ascii="Times New Roman" w:hAnsi="Times New Roman"/>
          <w:sz w:val="24"/>
          <w:szCs w:val="24"/>
        </w:rPr>
        <w:t xml:space="preserve"> the touchscreen. </w:t>
      </w:r>
      <w:r w:rsidR="00FA327A" w:rsidRPr="00A91D2A">
        <w:rPr>
          <w:rFonts w:ascii="Times New Roman" w:hAnsi="Times New Roman"/>
          <w:sz w:val="24"/>
          <w:szCs w:val="24"/>
        </w:rPr>
        <w:t>A single peck</w:t>
      </w:r>
      <w:r w:rsidR="00F31BF9" w:rsidRPr="00A91D2A">
        <w:rPr>
          <w:rFonts w:ascii="Times New Roman" w:hAnsi="Times New Roman"/>
          <w:sz w:val="24"/>
          <w:szCs w:val="24"/>
        </w:rPr>
        <w:t xml:space="preserve"> on</w:t>
      </w:r>
      <w:r w:rsidR="005D2442" w:rsidRPr="00A91D2A">
        <w:rPr>
          <w:rFonts w:ascii="Times New Roman" w:hAnsi="Times New Roman"/>
          <w:sz w:val="24"/>
          <w:szCs w:val="24"/>
        </w:rPr>
        <w:t xml:space="preserve"> this stimulus began the trial, leading immediately to the presentation of either a green- or red-filled circle </w:t>
      </w:r>
      <w:r w:rsidR="00A3566A" w:rsidRPr="00A91D2A">
        <w:rPr>
          <w:rFonts w:ascii="Times New Roman" w:hAnsi="Times New Roman"/>
          <w:sz w:val="24"/>
          <w:szCs w:val="24"/>
        </w:rPr>
        <w:t xml:space="preserve">(2.5 cm in diameter) </w:t>
      </w:r>
      <w:r w:rsidR="005D2442" w:rsidRPr="00A91D2A">
        <w:rPr>
          <w:rFonts w:ascii="Times New Roman" w:hAnsi="Times New Roman"/>
          <w:sz w:val="24"/>
          <w:szCs w:val="24"/>
        </w:rPr>
        <w:t>on either the left or right side of the screen (</w:t>
      </w:r>
      <w:r w:rsidR="00A3566A" w:rsidRPr="00A91D2A">
        <w:rPr>
          <w:rFonts w:ascii="Times New Roman" w:hAnsi="Times New Roman"/>
          <w:sz w:val="24"/>
          <w:szCs w:val="24"/>
        </w:rPr>
        <w:t xml:space="preserve">10 cm from center, </w:t>
      </w:r>
      <w:r w:rsidR="005D2442" w:rsidRPr="00A91D2A">
        <w:rPr>
          <w:rFonts w:ascii="Times New Roman" w:hAnsi="Times New Roman"/>
          <w:sz w:val="24"/>
          <w:szCs w:val="24"/>
        </w:rPr>
        <w:t>with presentations of red vs. green and left vs. right randomized in blocks of four trials across the session).</w:t>
      </w:r>
      <w:r w:rsidR="00761749" w:rsidRPr="00A91D2A">
        <w:rPr>
          <w:rFonts w:ascii="Times New Roman" w:hAnsi="Times New Roman"/>
          <w:sz w:val="24"/>
          <w:szCs w:val="24"/>
        </w:rPr>
        <w:t xml:space="preserve"> If the red or green stimulus was not pecked within </w:t>
      </w:r>
      <w:r w:rsidR="00F31BF9" w:rsidRPr="00A91D2A">
        <w:rPr>
          <w:rFonts w:ascii="Times New Roman" w:hAnsi="Times New Roman"/>
          <w:sz w:val="24"/>
          <w:szCs w:val="24"/>
        </w:rPr>
        <w:t xml:space="preserve">3 </w:t>
      </w:r>
      <w:r w:rsidR="00761749" w:rsidRPr="00A91D2A">
        <w:rPr>
          <w:rFonts w:ascii="Times New Roman" w:hAnsi="Times New Roman"/>
          <w:sz w:val="24"/>
          <w:szCs w:val="24"/>
        </w:rPr>
        <w:t xml:space="preserve">s of presentation, </w:t>
      </w:r>
      <w:r w:rsidR="00F31BF9" w:rsidRPr="00A91D2A">
        <w:rPr>
          <w:rFonts w:ascii="Times New Roman" w:hAnsi="Times New Roman"/>
          <w:sz w:val="24"/>
          <w:szCs w:val="24"/>
        </w:rPr>
        <w:t>the stimulus was removed and was followed by a</w:t>
      </w:r>
      <w:r w:rsidR="00761749" w:rsidRPr="00A91D2A">
        <w:rPr>
          <w:rFonts w:ascii="Times New Roman" w:hAnsi="Times New Roman"/>
          <w:sz w:val="24"/>
          <w:szCs w:val="24"/>
        </w:rPr>
        <w:t xml:space="preserve"> </w:t>
      </w:r>
      <w:r w:rsidR="00037D45" w:rsidRPr="00A91D2A">
        <w:rPr>
          <w:rFonts w:ascii="Times New Roman" w:hAnsi="Times New Roman"/>
          <w:sz w:val="24"/>
          <w:szCs w:val="24"/>
        </w:rPr>
        <w:t>3-s</w:t>
      </w:r>
      <w:r w:rsidR="00761749" w:rsidRPr="00A91D2A">
        <w:rPr>
          <w:rFonts w:ascii="Times New Roman" w:hAnsi="Times New Roman"/>
          <w:sz w:val="24"/>
          <w:szCs w:val="24"/>
        </w:rPr>
        <w:t xml:space="preserve"> </w:t>
      </w:r>
      <w:proofErr w:type="gramStart"/>
      <w:r w:rsidR="00761749" w:rsidRPr="00A91D2A">
        <w:rPr>
          <w:rFonts w:ascii="Times New Roman" w:hAnsi="Times New Roman"/>
          <w:sz w:val="24"/>
          <w:szCs w:val="24"/>
        </w:rPr>
        <w:t>ITI,</w:t>
      </w:r>
      <w:proofErr w:type="gramEnd"/>
      <w:r w:rsidR="00761749" w:rsidRPr="00A91D2A">
        <w:rPr>
          <w:rFonts w:ascii="Times New Roman" w:hAnsi="Times New Roman"/>
          <w:sz w:val="24"/>
          <w:szCs w:val="24"/>
        </w:rPr>
        <w:t xml:space="preserve"> with the screen background still lit grey, followed by a </w:t>
      </w:r>
      <w:r w:rsidR="00761749" w:rsidRPr="00A91D2A">
        <w:rPr>
          <w:rFonts w:ascii="Times New Roman" w:hAnsi="Times New Roman"/>
          <w:sz w:val="24"/>
          <w:szCs w:val="24"/>
        </w:rPr>
        <w:lastRenderedPageBreak/>
        <w:t>new trial.</w:t>
      </w:r>
      <w:r w:rsidR="005D2442" w:rsidRPr="00A91D2A">
        <w:rPr>
          <w:rFonts w:ascii="Times New Roman" w:hAnsi="Times New Roman"/>
          <w:sz w:val="24"/>
          <w:szCs w:val="24"/>
        </w:rPr>
        <w:t xml:space="preserve"> </w:t>
      </w:r>
      <w:r w:rsidR="00613607" w:rsidRPr="00A91D2A">
        <w:rPr>
          <w:rFonts w:ascii="Times New Roman" w:hAnsi="Times New Roman"/>
          <w:sz w:val="24"/>
          <w:szCs w:val="24"/>
        </w:rPr>
        <w:t xml:space="preserve">Pecks from the first </w:t>
      </w:r>
      <w:r w:rsidR="00B340AC" w:rsidRPr="00A91D2A">
        <w:rPr>
          <w:rFonts w:ascii="Times New Roman" w:hAnsi="Times New Roman"/>
          <w:sz w:val="24"/>
          <w:szCs w:val="24"/>
        </w:rPr>
        <w:t>1-</w:t>
      </w:r>
      <w:r w:rsidR="00037D45" w:rsidRPr="00A91D2A">
        <w:rPr>
          <w:rFonts w:ascii="Times New Roman" w:hAnsi="Times New Roman"/>
          <w:sz w:val="24"/>
          <w:szCs w:val="24"/>
        </w:rPr>
        <w:t>s</w:t>
      </w:r>
      <w:r w:rsidR="00613607" w:rsidRPr="00A91D2A">
        <w:rPr>
          <w:rFonts w:ascii="Times New Roman" w:hAnsi="Times New Roman"/>
          <w:sz w:val="24"/>
          <w:szCs w:val="24"/>
        </w:rPr>
        <w:t xml:space="preserve"> of stimulus presentation were disregarded in order to minimize incidental responding before the stimulus could reasonably be processed (e.g., wing touches)</w:t>
      </w:r>
      <w:ins w:id="53" w:author="Neil" w:date="2015-01-15T17:40:00Z">
        <w:r w:rsidR="006443CA">
          <w:rPr>
            <w:rFonts w:ascii="Times New Roman" w:hAnsi="Times New Roman"/>
            <w:sz w:val="24"/>
            <w:szCs w:val="24"/>
          </w:rPr>
          <w:t xml:space="preserve">; after removing these data, reaction times for both </w:t>
        </w:r>
      </w:ins>
      <w:ins w:id="54" w:author="Neil" w:date="2015-01-15T17:41:00Z">
        <w:r w:rsidR="006443CA">
          <w:rPr>
            <w:rFonts w:ascii="Times New Roman" w:hAnsi="Times New Roman"/>
            <w:sz w:val="24"/>
            <w:szCs w:val="24"/>
          </w:rPr>
          <w:t>reinforced</w:t>
        </w:r>
      </w:ins>
      <w:ins w:id="55" w:author="Neil" w:date="2015-01-15T17:40:00Z">
        <w:r w:rsidR="006443CA">
          <w:rPr>
            <w:rFonts w:ascii="Times New Roman" w:hAnsi="Times New Roman"/>
            <w:sz w:val="24"/>
            <w:szCs w:val="24"/>
          </w:rPr>
          <w:t xml:space="preserve"> and </w:t>
        </w:r>
      </w:ins>
      <w:ins w:id="56" w:author="Neil" w:date="2015-01-15T17:41:00Z">
        <w:r w:rsidR="006443CA">
          <w:rPr>
            <w:rFonts w:ascii="Times New Roman" w:hAnsi="Times New Roman"/>
            <w:sz w:val="24"/>
            <w:szCs w:val="24"/>
          </w:rPr>
          <w:t>non-reinforced</w:t>
        </w:r>
      </w:ins>
      <w:ins w:id="57" w:author="Neil" w:date="2015-01-15T17:40:00Z">
        <w:r w:rsidR="006443CA">
          <w:rPr>
            <w:rFonts w:ascii="Times New Roman" w:hAnsi="Times New Roman"/>
            <w:sz w:val="24"/>
            <w:szCs w:val="24"/>
          </w:rPr>
          <w:t xml:space="preserve"> </w:t>
        </w:r>
      </w:ins>
      <w:ins w:id="58" w:author="Neil" w:date="2015-01-15T17:41:00Z">
        <w:r w:rsidR="006443CA">
          <w:rPr>
            <w:rFonts w:ascii="Times New Roman" w:hAnsi="Times New Roman"/>
            <w:sz w:val="24"/>
            <w:szCs w:val="24"/>
          </w:rPr>
          <w:t>‘go’ responses</w:t>
        </w:r>
      </w:ins>
      <w:ins w:id="59" w:author="Neil" w:date="2015-01-15T17:40:00Z">
        <w:r w:rsidR="006443CA">
          <w:rPr>
            <w:rFonts w:ascii="Times New Roman" w:hAnsi="Times New Roman"/>
            <w:sz w:val="24"/>
            <w:szCs w:val="24"/>
          </w:rPr>
          <w:t xml:space="preserve"> averaged </w:t>
        </w:r>
      </w:ins>
      <w:ins w:id="60" w:author="Neil" w:date="2015-01-15T17:41:00Z">
        <w:r w:rsidR="006443CA">
          <w:rPr>
            <w:rFonts w:ascii="Times New Roman" w:hAnsi="Times New Roman"/>
            <w:sz w:val="24"/>
            <w:szCs w:val="24"/>
          </w:rPr>
          <w:t>approximately</w:t>
        </w:r>
      </w:ins>
      <w:ins w:id="61" w:author="Neil" w:date="2015-01-15T17:40:00Z">
        <w:r w:rsidR="006443CA">
          <w:rPr>
            <w:rFonts w:ascii="Times New Roman" w:hAnsi="Times New Roman"/>
            <w:sz w:val="24"/>
            <w:szCs w:val="24"/>
          </w:rPr>
          <w:t xml:space="preserve"> 1250 </w:t>
        </w:r>
        <w:proofErr w:type="spellStart"/>
        <w:r w:rsidR="006443CA">
          <w:rPr>
            <w:rFonts w:ascii="Times New Roman" w:hAnsi="Times New Roman"/>
            <w:sz w:val="24"/>
            <w:szCs w:val="24"/>
          </w:rPr>
          <w:t>ms</w:t>
        </w:r>
      </w:ins>
      <w:r w:rsidR="00613607" w:rsidRPr="00A91D2A">
        <w:rPr>
          <w:rFonts w:ascii="Times New Roman" w:hAnsi="Times New Roman"/>
          <w:sz w:val="24"/>
          <w:szCs w:val="24"/>
        </w:rPr>
        <w:t>.</w:t>
      </w:r>
      <w:proofErr w:type="spellEnd"/>
      <w:r w:rsidR="00613607" w:rsidRPr="00A91D2A">
        <w:rPr>
          <w:rFonts w:ascii="Times New Roman" w:hAnsi="Times New Roman"/>
          <w:sz w:val="24"/>
          <w:szCs w:val="24"/>
        </w:rPr>
        <w:t xml:space="preserve"> For three birds, </w:t>
      </w:r>
      <w:r w:rsidR="00FA327A" w:rsidRPr="00A91D2A">
        <w:rPr>
          <w:rFonts w:ascii="Times New Roman" w:hAnsi="Times New Roman"/>
          <w:sz w:val="24"/>
          <w:szCs w:val="24"/>
        </w:rPr>
        <w:t>a peck</w:t>
      </w:r>
      <w:r w:rsidR="00613607" w:rsidRPr="00A91D2A">
        <w:rPr>
          <w:rFonts w:ascii="Times New Roman" w:hAnsi="Times New Roman"/>
          <w:sz w:val="24"/>
          <w:szCs w:val="24"/>
        </w:rPr>
        <w:t xml:space="preserve"> to the red circle </w:t>
      </w:r>
      <w:r w:rsidR="001C4368" w:rsidRPr="00A91D2A">
        <w:rPr>
          <w:rFonts w:ascii="Times New Roman" w:hAnsi="Times New Roman"/>
          <w:sz w:val="24"/>
          <w:szCs w:val="24"/>
        </w:rPr>
        <w:t xml:space="preserve">was </w:t>
      </w:r>
      <w:r w:rsidR="00A3566A" w:rsidRPr="00A91D2A">
        <w:rPr>
          <w:rFonts w:ascii="Times New Roman" w:hAnsi="Times New Roman"/>
          <w:sz w:val="24"/>
          <w:szCs w:val="24"/>
        </w:rPr>
        <w:t>correct</w:t>
      </w:r>
      <w:r w:rsidR="00613607" w:rsidRPr="00A91D2A">
        <w:rPr>
          <w:rFonts w:ascii="Times New Roman" w:hAnsi="Times New Roman"/>
          <w:sz w:val="24"/>
          <w:szCs w:val="24"/>
        </w:rPr>
        <w:t xml:space="preserve"> for the first 40 trials, and </w:t>
      </w:r>
      <w:r w:rsidR="00FA327A" w:rsidRPr="00A91D2A">
        <w:rPr>
          <w:rFonts w:ascii="Times New Roman" w:hAnsi="Times New Roman"/>
          <w:sz w:val="24"/>
          <w:szCs w:val="24"/>
        </w:rPr>
        <w:t>a peck</w:t>
      </w:r>
      <w:r w:rsidR="00613607" w:rsidRPr="00A91D2A">
        <w:rPr>
          <w:rFonts w:ascii="Times New Roman" w:hAnsi="Times New Roman"/>
          <w:sz w:val="24"/>
          <w:szCs w:val="24"/>
        </w:rPr>
        <w:t xml:space="preserve"> to the green circle </w:t>
      </w:r>
      <w:r w:rsidR="00FA327A" w:rsidRPr="00A91D2A">
        <w:rPr>
          <w:rFonts w:ascii="Times New Roman" w:hAnsi="Times New Roman"/>
          <w:sz w:val="24"/>
          <w:szCs w:val="24"/>
        </w:rPr>
        <w:t>was</w:t>
      </w:r>
      <w:r w:rsidR="00613607" w:rsidRPr="00A91D2A">
        <w:rPr>
          <w:rFonts w:ascii="Times New Roman" w:hAnsi="Times New Roman"/>
          <w:sz w:val="24"/>
          <w:szCs w:val="24"/>
        </w:rPr>
        <w:t xml:space="preserve"> </w:t>
      </w:r>
      <w:r w:rsidR="00A3566A" w:rsidRPr="00A91D2A">
        <w:rPr>
          <w:rFonts w:ascii="Times New Roman" w:hAnsi="Times New Roman"/>
          <w:sz w:val="24"/>
          <w:szCs w:val="24"/>
        </w:rPr>
        <w:t>correct</w:t>
      </w:r>
      <w:r w:rsidR="00613607" w:rsidRPr="00A91D2A">
        <w:rPr>
          <w:rFonts w:ascii="Times New Roman" w:hAnsi="Times New Roman"/>
          <w:sz w:val="24"/>
          <w:szCs w:val="24"/>
        </w:rPr>
        <w:t xml:space="preserve"> for the latter 40 trials; these contingencies were reversed for the other two subjects. </w:t>
      </w:r>
      <w:r w:rsidR="00A3566A" w:rsidRPr="00A91D2A">
        <w:rPr>
          <w:rFonts w:ascii="Times New Roman" w:hAnsi="Times New Roman"/>
          <w:sz w:val="24"/>
          <w:szCs w:val="24"/>
        </w:rPr>
        <w:t>A single peck to</w:t>
      </w:r>
      <w:r w:rsidR="00613607" w:rsidRPr="00A91D2A">
        <w:rPr>
          <w:rFonts w:ascii="Times New Roman" w:hAnsi="Times New Roman"/>
          <w:sz w:val="24"/>
          <w:szCs w:val="24"/>
        </w:rPr>
        <w:t xml:space="preserve"> the </w:t>
      </w:r>
      <w:r w:rsidR="00761749" w:rsidRPr="00A91D2A">
        <w:rPr>
          <w:rFonts w:ascii="Times New Roman" w:hAnsi="Times New Roman"/>
          <w:sz w:val="24"/>
          <w:szCs w:val="24"/>
        </w:rPr>
        <w:t xml:space="preserve">green or red </w:t>
      </w:r>
      <w:r w:rsidR="00613607" w:rsidRPr="00A91D2A">
        <w:rPr>
          <w:rFonts w:ascii="Times New Roman" w:hAnsi="Times New Roman"/>
          <w:sz w:val="24"/>
          <w:szCs w:val="24"/>
        </w:rPr>
        <w:t>circle led to the immediate removal of the stimulus</w:t>
      </w:r>
      <w:r w:rsidR="00761749" w:rsidRPr="00A91D2A">
        <w:rPr>
          <w:rFonts w:ascii="Times New Roman" w:hAnsi="Times New Roman"/>
          <w:sz w:val="24"/>
          <w:szCs w:val="24"/>
        </w:rPr>
        <w:t>:</w:t>
      </w:r>
      <w:r w:rsidR="00A3566A" w:rsidRPr="00A91D2A">
        <w:rPr>
          <w:rFonts w:ascii="Times New Roman" w:hAnsi="Times New Roman"/>
          <w:sz w:val="24"/>
          <w:szCs w:val="24"/>
        </w:rPr>
        <w:t xml:space="preserve"> pecking the currently-correct</w:t>
      </w:r>
      <w:r w:rsidR="00613607" w:rsidRPr="00A91D2A">
        <w:rPr>
          <w:rFonts w:ascii="Times New Roman" w:hAnsi="Times New Roman"/>
          <w:sz w:val="24"/>
          <w:szCs w:val="24"/>
        </w:rPr>
        <w:t xml:space="preserve"> stimulus was subsequently reinforced with 1-s access to food (measured from the time that the pigeon first tripped the </w:t>
      </w:r>
      <w:proofErr w:type="spellStart"/>
      <w:r w:rsidR="00613607" w:rsidRPr="00A91D2A">
        <w:rPr>
          <w:rFonts w:ascii="Times New Roman" w:hAnsi="Times New Roman"/>
          <w:sz w:val="24"/>
          <w:szCs w:val="24"/>
        </w:rPr>
        <w:t>photobeam</w:t>
      </w:r>
      <w:proofErr w:type="spellEnd"/>
      <w:r w:rsidR="00613607" w:rsidRPr="00A91D2A">
        <w:rPr>
          <w:rFonts w:ascii="Times New Roman" w:hAnsi="Times New Roman"/>
          <w:sz w:val="24"/>
          <w:szCs w:val="24"/>
        </w:rPr>
        <w:t xml:space="preserve"> in the hopper); if the pigeon pecked the </w:t>
      </w:r>
      <w:r w:rsidR="00A3566A" w:rsidRPr="00A91D2A">
        <w:rPr>
          <w:rFonts w:ascii="Times New Roman" w:hAnsi="Times New Roman"/>
          <w:sz w:val="24"/>
          <w:szCs w:val="24"/>
        </w:rPr>
        <w:t xml:space="preserve">currently-incorrect </w:t>
      </w:r>
      <w:r w:rsidR="00613607" w:rsidRPr="00A91D2A">
        <w:rPr>
          <w:rFonts w:ascii="Times New Roman" w:hAnsi="Times New Roman"/>
          <w:sz w:val="24"/>
          <w:szCs w:val="24"/>
        </w:rPr>
        <w:t xml:space="preserve">stimulus, the screen was blackened for 10-s (timeout) before the next trial. Either result was followed by a 3-s </w:t>
      </w:r>
      <w:r w:rsidR="00761749" w:rsidRPr="00A91D2A">
        <w:rPr>
          <w:rFonts w:ascii="Times New Roman" w:hAnsi="Times New Roman"/>
          <w:sz w:val="24"/>
          <w:szCs w:val="24"/>
        </w:rPr>
        <w:t>ITI</w:t>
      </w:r>
      <w:r w:rsidR="00613607" w:rsidRPr="00A91D2A">
        <w:rPr>
          <w:rFonts w:ascii="Times New Roman" w:hAnsi="Times New Roman"/>
          <w:sz w:val="24"/>
          <w:szCs w:val="24"/>
        </w:rPr>
        <w:t xml:space="preserve">, with the screen background lit grey, </w:t>
      </w:r>
      <w:r w:rsidR="004C564D" w:rsidRPr="00A91D2A">
        <w:rPr>
          <w:rFonts w:ascii="Times New Roman" w:hAnsi="Times New Roman"/>
          <w:sz w:val="24"/>
          <w:szCs w:val="24"/>
        </w:rPr>
        <w:t xml:space="preserve">subsequently </w:t>
      </w:r>
      <w:r w:rsidR="00613607" w:rsidRPr="00A91D2A">
        <w:rPr>
          <w:rFonts w:ascii="Times New Roman" w:hAnsi="Times New Roman"/>
          <w:sz w:val="24"/>
          <w:szCs w:val="24"/>
        </w:rPr>
        <w:t>followed by a new trial.</w:t>
      </w:r>
    </w:p>
    <w:p w14:paraId="77D93E41" w14:textId="09CE72EB" w:rsidR="00C73C40" w:rsidRPr="00A91D2A" w:rsidRDefault="00037D45" w:rsidP="006F233F">
      <w:pPr>
        <w:spacing w:line="480" w:lineRule="auto"/>
        <w:ind w:firstLine="720"/>
        <w:rPr>
          <w:rFonts w:ascii="Times New Roman" w:hAnsi="Times New Roman"/>
          <w:sz w:val="24"/>
          <w:szCs w:val="24"/>
        </w:rPr>
      </w:pPr>
      <w:r w:rsidRPr="00A91D2A">
        <w:rPr>
          <w:rFonts w:ascii="Times New Roman" w:hAnsi="Times New Roman"/>
          <w:b/>
          <w:i/>
          <w:sz w:val="24"/>
          <w:szCs w:val="24"/>
        </w:rPr>
        <w:t>160</w:t>
      </w:r>
      <w:r w:rsidR="00761749" w:rsidRPr="00A91D2A">
        <w:rPr>
          <w:rFonts w:ascii="Times New Roman" w:hAnsi="Times New Roman"/>
          <w:b/>
          <w:i/>
          <w:sz w:val="24"/>
          <w:szCs w:val="24"/>
        </w:rPr>
        <w:t>-Trials</w:t>
      </w:r>
      <w:r w:rsidR="00C73C40" w:rsidRPr="00A91D2A">
        <w:rPr>
          <w:rFonts w:ascii="Times New Roman" w:hAnsi="Times New Roman"/>
          <w:b/>
          <w:i/>
          <w:sz w:val="24"/>
          <w:szCs w:val="24"/>
        </w:rPr>
        <w:t xml:space="preserve"> Test.</w:t>
      </w:r>
      <w:r w:rsidR="00761749" w:rsidRPr="00A91D2A">
        <w:rPr>
          <w:rFonts w:ascii="Times New Roman" w:hAnsi="Times New Roman"/>
          <w:b/>
          <w:i/>
          <w:sz w:val="24"/>
          <w:szCs w:val="24"/>
        </w:rPr>
        <w:t xml:space="preserve"> </w:t>
      </w:r>
      <w:r w:rsidRPr="00A91D2A">
        <w:rPr>
          <w:rFonts w:ascii="Times New Roman" w:hAnsi="Times New Roman"/>
          <w:sz w:val="24"/>
          <w:szCs w:val="24"/>
        </w:rPr>
        <w:t>160</w:t>
      </w:r>
      <w:r w:rsidR="00761749" w:rsidRPr="00A91D2A">
        <w:rPr>
          <w:rFonts w:ascii="Times New Roman" w:hAnsi="Times New Roman"/>
          <w:sz w:val="24"/>
          <w:szCs w:val="24"/>
        </w:rPr>
        <w:t xml:space="preserve">-Trials testing </w:t>
      </w:r>
      <w:proofErr w:type="gramStart"/>
      <w:r w:rsidR="00761749" w:rsidRPr="00A91D2A">
        <w:rPr>
          <w:rFonts w:ascii="Times New Roman" w:hAnsi="Times New Roman"/>
          <w:sz w:val="24"/>
          <w:szCs w:val="24"/>
        </w:rPr>
        <w:t>was</w:t>
      </w:r>
      <w:proofErr w:type="gramEnd"/>
      <w:r w:rsidR="00761749" w:rsidRPr="00A91D2A">
        <w:rPr>
          <w:rFonts w:ascii="Times New Roman" w:hAnsi="Times New Roman"/>
          <w:sz w:val="24"/>
          <w:szCs w:val="24"/>
        </w:rPr>
        <w:t xml:space="preserve"> identical to baseline, except that there were 160 trials per session, with contingency reversals after trials 40, 80, and 120. The first 80 trials were indistinguishable from baseline training, and the subsequent 80 trials were identical except that they were presented immediately following completion of the first 80 trials. </w:t>
      </w:r>
      <w:del w:id="62" w:author="Neil" w:date="2014-12-11T15:38:00Z">
        <w:r w:rsidR="00761749" w:rsidRPr="00A91D2A" w:rsidDel="007D08BA">
          <w:rPr>
            <w:rFonts w:ascii="Times New Roman" w:hAnsi="Times New Roman"/>
            <w:sz w:val="24"/>
            <w:szCs w:val="24"/>
          </w:rPr>
          <w:delText xml:space="preserve">In effect, </w:delText>
        </w:r>
        <w:r w:rsidR="001C4368" w:rsidRPr="00A91D2A" w:rsidDel="007D08BA">
          <w:rPr>
            <w:rFonts w:ascii="Times New Roman" w:hAnsi="Times New Roman"/>
            <w:sz w:val="24"/>
            <w:szCs w:val="24"/>
          </w:rPr>
          <w:delText xml:space="preserve">a </w:delText>
        </w:r>
        <w:r w:rsidR="00F31BF9" w:rsidRPr="00A91D2A" w:rsidDel="007D08BA">
          <w:rPr>
            <w:rFonts w:ascii="Times New Roman" w:hAnsi="Times New Roman"/>
            <w:sz w:val="24"/>
            <w:szCs w:val="24"/>
          </w:rPr>
          <w:delText>160</w:delText>
        </w:r>
        <w:r w:rsidR="00761749" w:rsidRPr="00A91D2A" w:rsidDel="007D08BA">
          <w:rPr>
            <w:rFonts w:ascii="Times New Roman" w:hAnsi="Times New Roman"/>
            <w:sz w:val="24"/>
            <w:szCs w:val="24"/>
          </w:rPr>
          <w:delText>-Trial</w:delText>
        </w:r>
        <w:r w:rsidR="000F1878" w:rsidRPr="00A91D2A" w:rsidDel="007D08BA">
          <w:rPr>
            <w:rFonts w:ascii="Times New Roman" w:hAnsi="Times New Roman"/>
            <w:sz w:val="24"/>
            <w:szCs w:val="24"/>
          </w:rPr>
          <w:delText>s</w:delText>
        </w:r>
        <w:r w:rsidR="00761749" w:rsidRPr="00A91D2A" w:rsidDel="007D08BA">
          <w:rPr>
            <w:rFonts w:ascii="Times New Roman" w:hAnsi="Times New Roman"/>
            <w:sz w:val="24"/>
            <w:szCs w:val="24"/>
          </w:rPr>
          <w:delText xml:space="preserve"> </w:delText>
        </w:r>
        <w:r w:rsidR="001C4368" w:rsidRPr="00A91D2A" w:rsidDel="007D08BA">
          <w:rPr>
            <w:rFonts w:ascii="Times New Roman" w:hAnsi="Times New Roman"/>
            <w:sz w:val="24"/>
            <w:szCs w:val="24"/>
          </w:rPr>
          <w:delText xml:space="preserve">session </w:delText>
        </w:r>
        <w:r w:rsidR="00761749" w:rsidRPr="00A91D2A" w:rsidDel="007D08BA">
          <w:rPr>
            <w:rFonts w:ascii="Times New Roman" w:hAnsi="Times New Roman"/>
            <w:sz w:val="24"/>
            <w:szCs w:val="24"/>
          </w:rPr>
          <w:delText>was two baseline sessions presented without a break between sessions.</w:delText>
        </w:r>
      </w:del>
    </w:p>
    <w:p w14:paraId="643636C7" w14:textId="0A60815D" w:rsidR="00C73C40" w:rsidRPr="00A91D2A" w:rsidRDefault="00037D45" w:rsidP="006F233F">
      <w:pPr>
        <w:spacing w:line="480" w:lineRule="auto"/>
        <w:ind w:firstLine="720"/>
        <w:rPr>
          <w:rFonts w:ascii="Times New Roman" w:hAnsi="Times New Roman"/>
          <w:b/>
          <w:sz w:val="24"/>
          <w:szCs w:val="24"/>
        </w:rPr>
      </w:pPr>
      <w:r w:rsidRPr="00A91D2A">
        <w:rPr>
          <w:rFonts w:ascii="Times New Roman" w:hAnsi="Times New Roman"/>
          <w:b/>
          <w:i/>
          <w:sz w:val="24"/>
          <w:szCs w:val="24"/>
        </w:rPr>
        <w:t>240</w:t>
      </w:r>
      <w:r w:rsidR="00761749" w:rsidRPr="00A91D2A">
        <w:rPr>
          <w:rFonts w:ascii="Times New Roman" w:hAnsi="Times New Roman"/>
          <w:b/>
          <w:i/>
          <w:sz w:val="24"/>
          <w:szCs w:val="24"/>
        </w:rPr>
        <w:t>-Trials</w:t>
      </w:r>
      <w:r w:rsidR="00C73C40" w:rsidRPr="00A91D2A">
        <w:rPr>
          <w:rFonts w:ascii="Times New Roman" w:hAnsi="Times New Roman"/>
          <w:b/>
          <w:i/>
          <w:sz w:val="24"/>
          <w:szCs w:val="24"/>
        </w:rPr>
        <w:t xml:space="preserve"> Test.</w:t>
      </w:r>
      <w:r w:rsidR="00761749" w:rsidRPr="00A91D2A">
        <w:rPr>
          <w:rFonts w:ascii="Times New Roman" w:hAnsi="Times New Roman"/>
          <w:b/>
          <w:i/>
          <w:sz w:val="24"/>
          <w:szCs w:val="24"/>
        </w:rPr>
        <w:t xml:space="preserve"> </w:t>
      </w:r>
      <w:r w:rsidRPr="00A91D2A">
        <w:rPr>
          <w:rFonts w:ascii="Times New Roman" w:hAnsi="Times New Roman"/>
          <w:sz w:val="24"/>
          <w:szCs w:val="24"/>
        </w:rPr>
        <w:t>240</w:t>
      </w:r>
      <w:r w:rsidR="00761749" w:rsidRPr="00A91D2A">
        <w:rPr>
          <w:rFonts w:ascii="Times New Roman" w:hAnsi="Times New Roman"/>
          <w:sz w:val="24"/>
          <w:szCs w:val="24"/>
        </w:rPr>
        <w:t xml:space="preserve">-Trials testing was identical to </w:t>
      </w:r>
      <w:r w:rsidRPr="00A91D2A">
        <w:rPr>
          <w:rFonts w:ascii="Times New Roman" w:hAnsi="Times New Roman"/>
          <w:sz w:val="24"/>
          <w:szCs w:val="24"/>
        </w:rPr>
        <w:t>160</w:t>
      </w:r>
      <w:r w:rsidR="00761749" w:rsidRPr="00A91D2A">
        <w:rPr>
          <w:rFonts w:ascii="Times New Roman" w:hAnsi="Times New Roman"/>
          <w:sz w:val="24"/>
          <w:szCs w:val="24"/>
        </w:rPr>
        <w:t>-Trials</w:t>
      </w:r>
      <w:r w:rsidRPr="00A91D2A">
        <w:rPr>
          <w:rFonts w:ascii="Times New Roman" w:hAnsi="Times New Roman"/>
          <w:sz w:val="24"/>
          <w:szCs w:val="24"/>
        </w:rPr>
        <w:t xml:space="preserve"> testing</w:t>
      </w:r>
      <w:r w:rsidR="00761749" w:rsidRPr="00A91D2A">
        <w:rPr>
          <w:rFonts w:ascii="Times New Roman" w:hAnsi="Times New Roman"/>
          <w:sz w:val="24"/>
          <w:szCs w:val="24"/>
        </w:rPr>
        <w:t xml:space="preserve">, except that there were 240 trials per session, with contingency reversals after Trials 40, 80, 120, 160, and 200. The first 160 trials were indistinguishable from </w:t>
      </w:r>
      <w:r w:rsidR="00B878D0" w:rsidRPr="00A91D2A">
        <w:rPr>
          <w:rFonts w:ascii="Times New Roman" w:hAnsi="Times New Roman"/>
          <w:sz w:val="24"/>
          <w:szCs w:val="24"/>
        </w:rPr>
        <w:t>160</w:t>
      </w:r>
      <w:r w:rsidR="00761749" w:rsidRPr="00A91D2A">
        <w:rPr>
          <w:rFonts w:ascii="Times New Roman" w:hAnsi="Times New Roman"/>
          <w:sz w:val="24"/>
          <w:szCs w:val="24"/>
        </w:rPr>
        <w:t xml:space="preserve">-Trials, and the subsequent 80 trials were identical to baseline except that they were presented immediately following completion of the first 160 trials. </w:t>
      </w:r>
      <w:del w:id="63" w:author="Neil" w:date="2014-12-11T15:38:00Z">
        <w:r w:rsidR="00761749" w:rsidRPr="00A91D2A" w:rsidDel="007D08BA">
          <w:rPr>
            <w:rFonts w:ascii="Times New Roman" w:hAnsi="Times New Roman"/>
            <w:sz w:val="24"/>
            <w:szCs w:val="24"/>
          </w:rPr>
          <w:delText xml:space="preserve">In effect, </w:delText>
        </w:r>
        <w:r w:rsidR="001C4368" w:rsidRPr="00A91D2A" w:rsidDel="007D08BA">
          <w:rPr>
            <w:rFonts w:ascii="Times New Roman" w:hAnsi="Times New Roman"/>
            <w:sz w:val="24"/>
            <w:szCs w:val="24"/>
          </w:rPr>
          <w:delText>a 240</w:delText>
        </w:r>
        <w:r w:rsidR="00761749" w:rsidRPr="00A91D2A" w:rsidDel="007D08BA">
          <w:rPr>
            <w:rFonts w:ascii="Times New Roman" w:hAnsi="Times New Roman"/>
            <w:sz w:val="24"/>
            <w:szCs w:val="24"/>
          </w:rPr>
          <w:delText xml:space="preserve">-Trials </w:delText>
        </w:r>
        <w:r w:rsidR="001C4368" w:rsidRPr="00A91D2A" w:rsidDel="007D08BA">
          <w:rPr>
            <w:rFonts w:ascii="Times New Roman" w:hAnsi="Times New Roman"/>
            <w:sz w:val="24"/>
            <w:szCs w:val="24"/>
          </w:rPr>
          <w:delText xml:space="preserve">session </w:delText>
        </w:r>
        <w:r w:rsidR="00761749" w:rsidRPr="00A91D2A" w:rsidDel="007D08BA">
          <w:rPr>
            <w:rFonts w:ascii="Times New Roman" w:hAnsi="Times New Roman"/>
            <w:sz w:val="24"/>
            <w:szCs w:val="24"/>
          </w:rPr>
          <w:delText>was three baseline sessions presented without a break between sessions.</w:delText>
        </w:r>
      </w:del>
    </w:p>
    <w:p w14:paraId="3F1DBB67" w14:textId="33464B7B" w:rsidR="0078368B" w:rsidRPr="00A91D2A" w:rsidRDefault="0078368B" w:rsidP="006F233F">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lastRenderedPageBreak/>
        <w:t>Analysis.</w:t>
      </w:r>
      <w:proofErr w:type="gramEnd"/>
      <w:r w:rsidRPr="00A91D2A">
        <w:rPr>
          <w:rFonts w:ascii="Times New Roman" w:hAnsi="Times New Roman"/>
          <w:b/>
          <w:sz w:val="24"/>
          <w:szCs w:val="24"/>
        </w:rPr>
        <w:t xml:space="preserve"> </w:t>
      </w:r>
      <w:r w:rsidR="00F87F63" w:rsidRPr="00A91D2A">
        <w:rPr>
          <w:rFonts w:ascii="Times New Roman" w:hAnsi="Times New Roman"/>
          <w:sz w:val="24"/>
          <w:szCs w:val="24"/>
        </w:rPr>
        <w:t>Analyses</w:t>
      </w:r>
      <w:r w:rsidRPr="00A91D2A">
        <w:rPr>
          <w:rFonts w:ascii="Times New Roman" w:hAnsi="Times New Roman"/>
          <w:sz w:val="24"/>
          <w:szCs w:val="24"/>
        </w:rPr>
        <w:t xml:space="preserve"> </w:t>
      </w:r>
      <w:r w:rsidR="00F87F63" w:rsidRPr="00A91D2A">
        <w:rPr>
          <w:rFonts w:ascii="Times New Roman" w:hAnsi="Times New Roman"/>
          <w:sz w:val="24"/>
          <w:szCs w:val="24"/>
        </w:rPr>
        <w:t>used data</w:t>
      </w:r>
      <w:r w:rsidRPr="00A91D2A">
        <w:rPr>
          <w:rFonts w:ascii="Times New Roman" w:hAnsi="Times New Roman"/>
          <w:sz w:val="24"/>
          <w:szCs w:val="24"/>
        </w:rPr>
        <w:t xml:space="preserve"> from the last 25 sessions of </w:t>
      </w:r>
      <w:r w:rsidR="001C4368" w:rsidRPr="00A91D2A">
        <w:rPr>
          <w:rFonts w:ascii="Times New Roman" w:hAnsi="Times New Roman"/>
          <w:sz w:val="24"/>
          <w:szCs w:val="24"/>
        </w:rPr>
        <w:t xml:space="preserve">the initial </w:t>
      </w:r>
      <w:r w:rsidR="00F87F63" w:rsidRPr="00A91D2A">
        <w:rPr>
          <w:rFonts w:ascii="Times New Roman" w:hAnsi="Times New Roman"/>
          <w:sz w:val="24"/>
          <w:szCs w:val="24"/>
        </w:rPr>
        <w:t>baseline</w:t>
      </w:r>
      <w:r w:rsidR="001C4368" w:rsidRPr="00A91D2A">
        <w:rPr>
          <w:rFonts w:ascii="Times New Roman" w:hAnsi="Times New Roman"/>
          <w:sz w:val="24"/>
          <w:szCs w:val="24"/>
        </w:rPr>
        <w:t xml:space="preserve"> condition</w:t>
      </w:r>
      <w:r w:rsidRPr="00A91D2A">
        <w:rPr>
          <w:rFonts w:ascii="Times New Roman" w:hAnsi="Times New Roman"/>
          <w:sz w:val="24"/>
          <w:szCs w:val="24"/>
        </w:rPr>
        <w:t xml:space="preserve">, to remove early </w:t>
      </w:r>
      <w:r w:rsidR="009D1F60" w:rsidRPr="00A91D2A">
        <w:rPr>
          <w:rFonts w:ascii="Times New Roman" w:hAnsi="Times New Roman"/>
          <w:sz w:val="24"/>
          <w:szCs w:val="24"/>
        </w:rPr>
        <w:t>training effects.</w:t>
      </w:r>
      <w:r w:rsidRPr="00A91D2A">
        <w:rPr>
          <w:rFonts w:ascii="Times New Roman" w:hAnsi="Times New Roman"/>
          <w:sz w:val="24"/>
          <w:szCs w:val="24"/>
        </w:rPr>
        <w:t xml:space="preserve"> </w:t>
      </w:r>
      <w:ins w:id="64" w:author="Neil" w:date="2015-01-15T17:20:00Z">
        <w:r w:rsidR="009B043B">
          <w:rPr>
            <w:rFonts w:ascii="Times New Roman" w:hAnsi="Times New Roman"/>
            <w:sz w:val="24"/>
            <w:szCs w:val="24"/>
          </w:rPr>
          <w:t xml:space="preserve">The first 25 sessions of baseline training are provided in the Supplemental Materials as Figure A. </w:t>
        </w:r>
      </w:ins>
      <w:ins w:id="65" w:author="Neil" w:date="2014-12-09T11:24:00Z">
        <w:r w:rsidR="0094403B">
          <w:rPr>
            <w:rFonts w:ascii="Times New Roman" w:hAnsi="Times New Roman"/>
            <w:sz w:val="24"/>
            <w:szCs w:val="24"/>
          </w:rPr>
          <w:t xml:space="preserve">Trials on which S1 or S2 were presented </w:t>
        </w:r>
        <w:commentRangeStart w:id="66"/>
        <w:r w:rsidR="0094403B">
          <w:rPr>
            <w:rFonts w:ascii="Times New Roman" w:hAnsi="Times New Roman"/>
            <w:sz w:val="24"/>
            <w:szCs w:val="24"/>
          </w:rPr>
          <w:t>were</w:t>
        </w:r>
      </w:ins>
      <w:commentRangeEnd w:id="66"/>
      <w:r w:rsidR="00937DFC">
        <w:rPr>
          <w:rStyle w:val="CommentReference"/>
        </w:rPr>
        <w:commentReference w:id="66"/>
      </w:r>
      <w:ins w:id="67" w:author="Neil" w:date="2014-12-09T11:24:00Z">
        <w:r w:rsidR="0094403B">
          <w:rPr>
            <w:rFonts w:ascii="Times New Roman" w:hAnsi="Times New Roman"/>
            <w:sz w:val="24"/>
            <w:szCs w:val="24"/>
          </w:rPr>
          <w:t xml:space="preserve"> pooled and averaged across sessions. </w:t>
        </w:r>
      </w:ins>
      <w:r w:rsidR="009D1F60" w:rsidRPr="00A91D2A">
        <w:rPr>
          <w:rFonts w:ascii="Times New Roman" w:hAnsi="Times New Roman"/>
          <w:sz w:val="24"/>
          <w:szCs w:val="24"/>
        </w:rPr>
        <w:t>All 25 sessions of each phase of testing data were used</w:t>
      </w:r>
      <w:r w:rsidR="00037D45" w:rsidRPr="00A91D2A">
        <w:rPr>
          <w:rFonts w:ascii="Times New Roman" w:hAnsi="Times New Roman"/>
          <w:sz w:val="24"/>
          <w:szCs w:val="24"/>
        </w:rPr>
        <w:t>, except where noted otherwise.</w:t>
      </w:r>
    </w:p>
    <w:p w14:paraId="08F0A764" w14:textId="77777777" w:rsidR="00E801FC" w:rsidRPr="00A91D2A" w:rsidRDefault="00EC31A0" w:rsidP="00D07F35">
      <w:pPr>
        <w:spacing w:line="480" w:lineRule="auto"/>
        <w:rPr>
          <w:rFonts w:ascii="Times New Roman" w:hAnsi="Times New Roman"/>
          <w:b/>
          <w:sz w:val="24"/>
          <w:szCs w:val="24"/>
        </w:rPr>
      </w:pPr>
      <w:r w:rsidRPr="00A91D2A">
        <w:rPr>
          <w:rFonts w:ascii="Times New Roman" w:hAnsi="Times New Roman"/>
          <w:b/>
          <w:sz w:val="24"/>
          <w:szCs w:val="24"/>
        </w:rPr>
        <w:t>Results</w:t>
      </w:r>
      <w:r w:rsidR="00C579DD" w:rsidRPr="00A91D2A">
        <w:rPr>
          <w:rFonts w:ascii="Times New Roman" w:hAnsi="Times New Roman"/>
          <w:b/>
          <w:sz w:val="24"/>
          <w:szCs w:val="24"/>
        </w:rPr>
        <w:t xml:space="preserve"> and Discussion</w:t>
      </w:r>
      <w:r w:rsidR="00305737" w:rsidRPr="00A91D2A">
        <w:rPr>
          <w:rFonts w:ascii="Times New Roman" w:hAnsi="Times New Roman"/>
          <w:b/>
          <w:sz w:val="24"/>
          <w:szCs w:val="24"/>
        </w:rPr>
        <w:tab/>
      </w:r>
    </w:p>
    <w:p w14:paraId="6999E9C8" w14:textId="4E29769B" w:rsidR="006F233F" w:rsidRPr="00A91D2A" w:rsidRDefault="00F8097D" w:rsidP="006F233F">
      <w:pPr>
        <w:spacing w:line="480" w:lineRule="auto"/>
        <w:ind w:firstLine="720"/>
        <w:rPr>
          <w:rFonts w:ascii="Times New Roman" w:hAnsi="Times New Roman"/>
          <w:sz w:val="24"/>
          <w:szCs w:val="24"/>
        </w:rPr>
      </w:pPr>
      <w:r w:rsidRPr="00A91D2A">
        <w:rPr>
          <w:rFonts w:ascii="Times New Roman" w:hAnsi="Times New Roman"/>
          <w:sz w:val="24"/>
          <w:szCs w:val="24"/>
        </w:rPr>
        <w:t>Figure 1</w:t>
      </w:r>
      <w:r w:rsidR="00A930A5" w:rsidRPr="00A91D2A">
        <w:rPr>
          <w:rFonts w:ascii="Times New Roman" w:hAnsi="Times New Roman"/>
          <w:sz w:val="24"/>
          <w:szCs w:val="24"/>
        </w:rPr>
        <w:t>a</w:t>
      </w:r>
      <w:r w:rsidRPr="00A91D2A">
        <w:rPr>
          <w:rFonts w:ascii="Times New Roman" w:hAnsi="Times New Roman"/>
          <w:sz w:val="24"/>
          <w:szCs w:val="24"/>
        </w:rPr>
        <w:t xml:space="preserve"> illustrates the birds’ performance on the baseline condition of the go/no-go midsession reversal procedure. </w:t>
      </w:r>
      <w:r w:rsidR="00A930A5" w:rsidRPr="00A91D2A">
        <w:rPr>
          <w:rFonts w:ascii="Times New Roman" w:hAnsi="Times New Roman"/>
          <w:sz w:val="24"/>
          <w:szCs w:val="24"/>
        </w:rPr>
        <w:t>Contrary to the</w:t>
      </w:r>
      <w:r w:rsidR="000B547F" w:rsidRPr="00A91D2A">
        <w:rPr>
          <w:rFonts w:ascii="Times New Roman" w:hAnsi="Times New Roman"/>
          <w:sz w:val="24"/>
          <w:szCs w:val="24"/>
        </w:rPr>
        <w:t xml:space="preserve"> gradual,</w:t>
      </w:r>
      <w:r w:rsidR="00A930A5" w:rsidRPr="00A91D2A">
        <w:rPr>
          <w:rFonts w:ascii="Times New Roman" w:hAnsi="Times New Roman"/>
          <w:sz w:val="24"/>
          <w:szCs w:val="24"/>
        </w:rPr>
        <w:t xml:space="preserve"> </w:t>
      </w:r>
      <w:r w:rsidR="000B547F" w:rsidRPr="00A91D2A">
        <w:rPr>
          <w:rFonts w:ascii="Times New Roman" w:hAnsi="Times New Roman"/>
          <w:sz w:val="24"/>
          <w:szCs w:val="24"/>
        </w:rPr>
        <w:t xml:space="preserve">roughly </w:t>
      </w:r>
      <w:r w:rsidR="001E4BC1" w:rsidRPr="00A91D2A">
        <w:rPr>
          <w:rFonts w:ascii="Times New Roman" w:hAnsi="Times New Roman"/>
          <w:sz w:val="24"/>
          <w:szCs w:val="24"/>
        </w:rPr>
        <w:t>symmetrical</w:t>
      </w:r>
      <w:r w:rsidR="00A930A5" w:rsidRPr="00A91D2A">
        <w:rPr>
          <w:rFonts w:ascii="Times New Roman" w:hAnsi="Times New Roman"/>
          <w:sz w:val="24"/>
          <w:szCs w:val="24"/>
        </w:rPr>
        <w:t xml:space="preserve"> shift in choice normally shown in previous midsession reversal procedures</w:t>
      </w:r>
      <w:r w:rsidR="001E4BC1" w:rsidRPr="00A91D2A">
        <w:rPr>
          <w:rFonts w:ascii="Times New Roman" w:hAnsi="Times New Roman"/>
          <w:sz w:val="24"/>
          <w:szCs w:val="24"/>
        </w:rPr>
        <w:t>, here the s</w:t>
      </w:r>
      <w:r w:rsidR="00A930A5" w:rsidRPr="00A91D2A">
        <w:rPr>
          <w:rFonts w:ascii="Times New Roman" w:hAnsi="Times New Roman"/>
          <w:sz w:val="24"/>
          <w:szCs w:val="24"/>
        </w:rPr>
        <w:t xml:space="preserve">ubjects performed at ceiling for responding to S1 for the first 40 trials, and showed a gradual decrease in responses to S1 after Trial 40; conversely, subjects showed a gradual increase in responses to S2 before Trial 40, with responses at ceiling for the last 40 trials. Essentially, birds rarely made errors by not responding when </w:t>
      </w:r>
      <w:r w:rsidR="00F44DD4" w:rsidRPr="00A91D2A">
        <w:rPr>
          <w:rFonts w:ascii="Times New Roman" w:hAnsi="Times New Roman"/>
          <w:sz w:val="24"/>
          <w:szCs w:val="24"/>
        </w:rPr>
        <w:t xml:space="preserve">making </w:t>
      </w:r>
      <w:r w:rsidR="00A930A5" w:rsidRPr="00A91D2A">
        <w:rPr>
          <w:rFonts w:ascii="Times New Roman" w:hAnsi="Times New Roman"/>
          <w:sz w:val="24"/>
          <w:szCs w:val="24"/>
        </w:rPr>
        <w:t>a response was correct</w:t>
      </w:r>
      <w:r w:rsidR="00F44DD4" w:rsidRPr="00A91D2A">
        <w:rPr>
          <w:rFonts w:ascii="Times New Roman" w:hAnsi="Times New Roman"/>
          <w:sz w:val="24"/>
          <w:szCs w:val="24"/>
        </w:rPr>
        <w:t>,</w:t>
      </w:r>
      <w:r w:rsidR="00A930A5" w:rsidRPr="00A91D2A">
        <w:rPr>
          <w:rFonts w:ascii="Times New Roman" w:hAnsi="Times New Roman"/>
          <w:sz w:val="24"/>
          <w:szCs w:val="24"/>
        </w:rPr>
        <w:t xml:space="preserve"> and instead made most of their errors by responding when </w:t>
      </w:r>
      <w:r w:rsidR="00F44DD4" w:rsidRPr="00A91D2A">
        <w:rPr>
          <w:rFonts w:ascii="Times New Roman" w:hAnsi="Times New Roman"/>
          <w:sz w:val="24"/>
          <w:szCs w:val="24"/>
        </w:rPr>
        <w:t>making a response</w:t>
      </w:r>
      <w:r w:rsidR="00A930A5" w:rsidRPr="00A91D2A">
        <w:rPr>
          <w:rFonts w:ascii="Times New Roman" w:hAnsi="Times New Roman"/>
          <w:sz w:val="24"/>
          <w:szCs w:val="24"/>
        </w:rPr>
        <w:t xml:space="preserve"> was incorrect.</w:t>
      </w:r>
      <w:r w:rsidR="001E4BC1" w:rsidRPr="00A91D2A">
        <w:rPr>
          <w:rFonts w:ascii="Times New Roman" w:hAnsi="Times New Roman"/>
          <w:sz w:val="24"/>
          <w:szCs w:val="24"/>
        </w:rPr>
        <w:t xml:space="preserve"> </w:t>
      </w:r>
    </w:p>
    <w:p w14:paraId="55C9C714" w14:textId="1FFC4092" w:rsidR="00016A47" w:rsidRPr="00A91D2A" w:rsidRDefault="00016A47" w:rsidP="006F233F">
      <w:pPr>
        <w:spacing w:line="480" w:lineRule="auto"/>
        <w:ind w:firstLine="720"/>
        <w:rPr>
          <w:rFonts w:ascii="Times New Roman" w:hAnsi="Times New Roman"/>
          <w:sz w:val="24"/>
          <w:szCs w:val="24"/>
        </w:rPr>
      </w:pPr>
      <w:r w:rsidRPr="00A91D2A">
        <w:rPr>
          <w:rFonts w:ascii="Times New Roman" w:hAnsi="Times New Roman"/>
          <w:sz w:val="24"/>
          <w:szCs w:val="24"/>
        </w:rPr>
        <w:t xml:space="preserve">Pigeons’ responding on each stimulus in this go/no-go version of the midsession reversal procedure may suggest that incorrect choices in other versions of the task arise from failures to inhibit incorrect responses. To illustrate this, Figure 1b shows the same data from Figure 1a plotted as a discrimination ratio (i.e., </w:t>
      </w:r>
      <w:r w:rsidR="00A3566A" w:rsidRPr="00A91D2A">
        <w:rPr>
          <w:rFonts w:ascii="Times New Roman" w:hAnsi="Times New Roman"/>
          <w:sz w:val="24"/>
          <w:szCs w:val="24"/>
        </w:rPr>
        <w:t>probability of making a</w:t>
      </w:r>
      <w:r w:rsidR="00F44DD4" w:rsidRPr="00A91D2A">
        <w:rPr>
          <w:rFonts w:ascii="Times New Roman" w:hAnsi="Times New Roman"/>
          <w:sz w:val="24"/>
          <w:szCs w:val="24"/>
        </w:rPr>
        <w:t xml:space="preserve"> response</w:t>
      </w:r>
      <w:r w:rsidRPr="00A91D2A">
        <w:rPr>
          <w:rFonts w:ascii="Times New Roman" w:hAnsi="Times New Roman"/>
          <w:sz w:val="24"/>
          <w:szCs w:val="24"/>
        </w:rPr>
        <w:t xml:space="preserve"> to S1</w:t>
      </w:r>
      <w:r w:rsidR="00F44DD4" w:rsidRPr="00A91D2A">
        <w:rPr>
          <w:rFonts w:ascii="Times New Roman" w:hAnsi="Times New Roman"/>
          <w:sz w:val="24"/>
          <w:szCs w:val="24"/>
        </w:rPr>
        <w:t xml:space="preserve">, divided by </w:t>
      </w:r>
      <w:r w:rsidR="00A3566A" w:rsidRPr="00A91D2A">
        <w:rPr>
          <w:rFonts w:ascii="Times New Roman" w:hAnsi="Times New Roman"/>
          <w:sz w:val="24"/>
          <w:szCs w:val="24"/>
        </w:rPr>
        <w:t>the probability of making a</w:t>
      </w:r>
      <w:r w:rsidR="00F44DD4" w:rsidRPr="00A91D2A">
        <w:rPr>
          <w:rFonts w:ascii="Times New Roman" w:hAnsi="Times New Roman"/>
          <w:sz w:val="24"/>
          <w:szCs w:val="24"/>
        </w:rPr>
        <w:t xml:space="preserve"> response to either stimulus, </w:t>
      </w:r>
      <w:r w:rsidR="00A3566A" w:rsidRPr="00A91D2A">
        <w:rPr>
          <w:rFonts w:ascii="Times New Roman" w:hAnsi="Times New Roman"/>
          <w:sz w:val="24"/>
          <w:szCs w:val="24"/>
        </w:rPr>
        <w:t xml:space="preserve">averaged </w:t>
      </w:r>
      <w:r w:rsidR="00F44DD4" w:rsidRPr="00A91D2A">
        <w:rPr>
          <w:rFonts w:ascii="Times New Roman" w:hAnsi="Times New Roman"/>
          <w:sz w:val="24"/>
          <w:szCs w:val="24"/>
        </w:rPr>
        <w:t>for each trial</w:t>
      </w:r>
      <w:r w:rsidRPr="00A91D2A">
        <w:rPr>
          <w:rFonts w:ascii="Times New Roman" w:hAnsi="Times New Roman"/>
          <w:sz w:val="24"/>
          <w:szCs w:val="24"/>
        </w:rPr>
        <w:t xml:space="preserve">), and compared to </w:t>
      </w:r>
      <w:r w:rsidR="00A3566A" w:rsidRPr="00A91D2A">
        <w:rPr>
          <w:rFonts w:ascii="Times New Roman" w:hAnsi="Times New Roman"/>
          <w:sz w:val="24"/>
          <w:szCs w:val="24"/>
        </w:rPr>
        <w:t>choice of S1</w:t>
      </w:r>
      <w:r w:rsidRPr="00A91D2A">
        <w:rPr>
          <w:rFonts w:ascii="Times New Roman" w:hAnsi="Times New Roman"/>
          <w:sz w:val="24"/>
          <w:szCs w:val="24"/>
        </w:rPr>
        <w:t xml:space="preserve"> from a</w:t>
      </w:r>
      <w:r w:rsidR="00037D45" w:rsidRPr="00A91D2A">
        <w:rPr>
          <w:rFonts w:ascii="Times New Roman" w:hAnsi="Times New Roman"/>
          <w:sz w:val="24"/>
          <w:szCs w:val="24"/>
        </w:rPr>
        <w:t>n analogous</w:t>
      </w:r>
      <w:r w:rsidRPr="00A91D2A">
        <w:rPr>
          <w:rFonts w:ascii="Times New Roman" w:hAnsi="Times New Roman"/>
          <w:sz w:val="24"/>
          <w:szCs w:val="24"/>
        </w:rPr>
        <w:t xml:space="preserve"> midsession reversal choice task (</w:t>
      </w:r>
      <w:r w:rsidR="00F44DD4" w:rsidRPr="00A91D2A">
        <w:rPr>
          <w:rFonts w:ascii="Times New Roman" w:hAnsi="Times New Roman"/>
          <w:sz w:val="24"/>
          <w:szCs w:val="24"/>
        </w:rPr>
        <w:t>adapted from McMillan &amp; Roberts, 2012</w:t>
      </w:r>
      <w:r w:rsidRPr="00A91D2A">
        <w:rPr>
          <w:rFonts w:ascii="Times New Roman" w:hAnsi="Times New Roman"/>
          <w:sz w:val="24"/>
          <w:szCs w:val="24"/>
        </w:rPr>
        <w:t xml:space="preserve">). </w:t>
      </w:r>
      <w:del w:id="68" w:author="Neil" w:date="2015-01-15T17:48:00Z">
        <w:r w:rsidRPr="00A91D2A" w:rsidDel="00395CAB">
          <w:rPr>
            <w:rFonts w:ascii="Times New Roman" w:hAnsi="Times New Roman"/>
            <w:sz w:val="24"/>
            <w:szCs w:val="24"/>
          </w:rPr>
          <w:delText xml:space="preserve">There </w:delText>
        </w:r>
      </w:del>
      <w:ins w:id="69" w:author="Neil" w:date="2015-01-15T17:48:00Z">
        <w:r w:rsidR="00395CAB">
          <w:rPr>
            <w:rFonts w:ascii="Times New Roman" w:hAnsi="Times New Roman"/>
            <w:sz w:val="24"/>
            <w:szCs w:val="24"/>
          </w:rPr>
          <w:t>Though not exact, t</w:t>
        </w:r>
        <w:r w:rsidR="00395CAB" w:rsidRPr="00A91D2A">
          <w:rPr>
            <w:rFonts w:ascii="Times New Roman" w:hAnsi="Times New Roman"/>
            <w:sz w:val="24"/>
            <w:szCs w:val="24"/>
          </w:rPr>
          <w:t xml:space="preserve">here </w:t>
        </w:r>
      </w:ins>
      <w:r w:rsidRPr="00A91D2A">
        <w:rPr>
          <w:rFonts w:ascii="Times New Roman" w:hAnsi="Times New Roman"/>
          <w:sz w:val="24"/>
          <w:szCs w:val="24"/>
        </w:rPr>
        <w:t>is a striking similarity between the data observed in the present study compared to a choice version of the task, which serves as a simple proof-of-</w:t>
      </w:r>
      <w:r w:rsidRPr="00A91D2A">
        <w:rPr>
          <w:rFonts w:ascii="Times New Roman" w:hAnsi="Times New Roman"/>
          <w:sz w:val="24"/>
          <w:szCs w:val="24"/>
        </w:rPr>
        <w:lastRenderedPageBreak/>
        <w:t xml:space="preserve">concept that pigeons’ choices may be </w:t>
      </w:r>
      <w:r w:rsidR="00A3566A" w:rsidRPr="00A91D2A">
        <w:rPr>
          <w:rFonts w:ascii="Times New Roman" w:hAnsi="Times New Roman"/>
          <w:sz w:val="24"/>
          <w:szCs w:val="24"/>
        </w:rPr>
        <w:t>caused</w:t>
      </w:r>
      <w:r w:rsidR="001E4BC1" w:rsidRPr="00A91D2A">
        <w:rPr>
          <w:rFonts w:ascii="Times New Roman" w:hAnsi="Times New Roman"/>
          <w:sz w:val="24"/>
          <w:szCs w:val="24"/>
        </w:rPr>
        <w:t xml:space="preserve"> by failures of inhibition </w:t>
      </w:r>
      <w:del w:id="70" w:author="Neil" w:date="2015-01-15T17:49:00Z">
        <w:r w:rsidR="001E4BC1" w:rsidRPr="00A91D2A" w:rsidDel="00395CAB">
          <w:rPr>
            <w:rFonts w:ascii="Times New Roman" w:hAnsi="Times New Roman"/>
            <w:sz w:val="24"/>
            <w:szCs w:val="24"/>
          </w:rPr>
          <w:delText>as illustrated by the current task</w:delText>
        </w:r>
      </w:del>
      <w:ins w:id="71" w:author="Neil" w:date="2015-01-15T17:49:00Z">
        <w:r w:rsidR="00395CAB">
          <w:rPr>
            <w:rFonts w:ascii="Times New Roman" w:hAnsi="Times New Roman"/>
            <w:sz w:val="24"/>
            <w:szCs w:val="24"/>
          </w:rPr>
          <w:t>(i.e., the same underlying function may drive both patterns of results)</w:t>
        </w:r>
      </w:ins>
      <w:r w:rsidR="001E4BC1" w:rsidRPr="00A91D2A">
        <w:rPr>
          <w:rFonts w:ascii="Times New Roman" w:hAnsi="Times New Roman"/>
          <w:sz w:val="24"/>
          <w:szCs w:val="24"/>
        </w:rPr>
        <w:t>.</w:t>
      </w:r>
    </w:p>
    <w:p w14:paraId="2146383E" w14:textId="4C1BB0F8" w:rsidR="00016A47" w:rsidRPr="00A91D2A" w:rsidDel="00956AA4" w:rsidRDefault="006F233F" w:rsidP="00016A47">
      <w:pPr>
        <w:spacing w:line="480" w:lineRule="auto"/>
        <w:ind w:firstLine="720"/>
        <w:rPr>
          <w:del w:id="72" w:author="Neil" w:date="2014-12-14T15:03:00Z"/>
          <w:rFonts w:ascii="Times New Roman" w:hAnsi="Times New Roman"/>
          <w:sz w:val="24"/>
          <w:szCs w:val="24"/>
        </w:rPr>
      </w:pPr>
      <w:del w:id="73" w:author="Neil" w:date="2014-12-14T15:03:00Z">
        <w:r w:rsidRPr="00A91D2A" w:rsidDel="00956AA4">
          <w:rPr>
            <w:rFonts w:ascii="Times New Roman" w:hAnsi="Times New Roman"/>
            <w:sz w:val="24"/>
            <w:szCs w:val="24"/>
          </w:rPr>
          <w:delText xml:space="preserve">As is typical for midsession reversal tasks using a visual-based discrimination, pigeons </w:delText>
        </w:r>
        <w:r w:rsidR="00A3566A" w:rsidRPr="00A91D2A" w:rsidDel="00956AA4">
          <w:rPr>
            <w:rFonts w:ascii="Times New Roman" w:hAnsi="Times New Roman"/>
            <w:sz w:val="24"/>
            <w:szCs w:val="24"/>
          </w:rPr>
          <w:delText>demonstrated</w:delText>
        </w:r>
        <w:r w:rsidRPr="00A91D2A" w:rsidDel="00956AA4">
          <w:rPr>
            <w:rFonts w:ascii="Times New Roman" w:hAnsi="Times New Roman"/>
            <w:sz w:val="24"/>
            <w:szCs w:val="24"/>
          </w:rPr>
          <w:delText xml:space="preserve"> l</w:delText>
        </w:r>
        <w:r w:rsidR="00A11CC9" w:rsidRPr="00A91D2A" w:rsidDel="00956AA4">
          <w:rPr>
            <w:rFonts w:ascii="Times New Roman" w:hAnsi="Times New Roman"/>
            <w:sz w:val="24"/>
            <w:szCs w:val="24"/>
          </w:rPr>
          <w:delText>ittle sensitivity</w:delText>
        </w:r>
        <w:r w:rsidRPr="00A91D2A" w:rsidDel="00956AA4">
          <w:rPr>
            <w:rFonts w:ascii="Times New Roman" w:hAnsi="Times New Roman"/>
            <w:sz w:val="24"/>
            <w:szCs w:val="24"/>
          </w:rPr>
          <w:delText xml:space="preserve"> to local reinforcement changes in</w:delText>
        </w:r>
        <w:r w:rsidR="00A3566A" w:rsidRPr="00A91D2A" w:rsidDel="00956AA4">
          <w:rPr>
            <w:rFonts w:ascii="Times New Roman" w:hAnsi="Times New Roman"/>
            <w:sz w:val="24"/>
            <w:szCs w:val="24"/>
          </w:rPr>
          <w:delText xml:space="preserve"> their</w:delText>
        </w:r>
        <w:r w:rsidRPr="00A91D2A" w:rsidDel="00956AA4">
          <w:rPr>
            <w:rFonts w:ascii="Times New Roman" w:hAnsi="Times New Roman"/>
            <w:sz w:val="24"/>
            <w:szCs w:val="24"/>
          </w:rPr>
          <w:delText xml:space="preserve"> responding to S1 and S2. We measured sensitivity to the reversal by comparing the change in responding to each stimulus </w:delText>
        </w:r>
        <w:r w:rsidR="00C872B1" w:rsidRPr="00A91D2A" w:rsidDel="00956AA4">
          <w:rPr>
            <w:rFonts w:ascii="Times New Roman" w:hAnsi="Times New Roman"/>
            <w:sz w:val="24"/>
            <w:szCs w:val="24"/>
          </w:rPr>
          <w:delText xml:space="preserve">(individually) </w:delText>
        </w:r>
        <w:r w:rsidRPr="00A91D2A" w:rsidDel="00956AA4">
          <w:rPr>
            <w:rFonts w:ascii="Times New Roman" w:hAnsi="Times New Roman"/>
            <w:sz w:val="24"/>
            <w:szCs w:val="24"/>
          </w:rPr>
          <w:delText xml:space="preserve">from Trial 41 to Trial 42 (i.e., the change in responding </w:delText>
        </w:r>
        <w:r w:rsidR="00037D45" w:rsidRPr="00A91D2A" w:rsidDel="00956AA4">
          <w:rPr>
            <w:rFonts w:ascii="Times New Roman" w:hAnsi="Times New Roman"/>
            <w:sz w:val="24"/>
            <w:szCs w:val="24"/>
          </w:rPr>
          <w:delText xml:space="preserve">immediately </w:delText>
        </w:r>
        <w:r w:rsidRPr="00A91D2A" w:rsidDel="00956AA4">
          <w:rPr>
            <w:rFonts w:ascii="Times New Roman" w:hAnsi="Times New Roman"/>
            <w:sz w:val="24"/>
            <w:szCs w:val="24"/>
          </w:rPr>
          <w:delText>after the first trial with a difference in reinforcement contingencies), and contrasting this change in responding to the change in responding to the same stimulus across the five trials before (‘Anticipatory’; i.e., Trials 36-41) and the five trials after (‘Perseverat</w:delText>
        </w:r>
        <w:r w:rsidR="00FA59E0" w:rsidDel="00956AA4">
          <w:rPr>
            <w:rFonts w:ascii="Times New Roman" w:hAnsi="Times New Roman"/>
            <w:sz w:val="24"/>
            <w:szCs w:val="24"/>
          </w:rPr>
          <w:delText>ive</w:delText>
        </w:r>
        <w:r w:rsidRPr="00A91D2A" w:rsidDel="00956AA4">
          <w:rPr>
            <w:rFonts w:ascii="Times New Roman" w:hAnsi="Times New Roman"/>
            <w:sz w:val="24"/>
            <w:szCs w:val="24"/>
          </w:rPr>
          <w:delText xml:space="preserve">; i.e., Trials 42-47) the critical trials. </w:delText>
        </w:r>
        <w:r w:rsidR="008F3250" w:rsidRPr="00A91D2A" w:rsidDel="00956AA4">
          <w:rPr>
            <w:rFonts w:ascii="Times New Roman" w:hAnsi="Times New Roman"/>
            <w:sz w:val="24"/>
            <w:szCs w:val="24"/>
          </w:rPr>
          <w:delText>The b</w:delText>
        </w:r>
        <w:r w:rsidR="004F03FC" w:rsidRPr="00A91D2A" w:rsidDel="00956AA4">
          <w:rPr>
            <w:rFonts w:ascii="Times New Roman" w:hAnsi="Times New Roman"/>
            <w:sz w:val="24"/>
            <w:szCs w:val="24"/>
          </w:rPr>
          <w:delText xml:space="preserve">irds’ average </w:delText>
        </w:r>
        <w:r w:rsidR="008F3250" w:rsidRPr="00A91D2A" w:rsidDel="00956AA4">
          <w:rPr>
            <w:rFonts w:ascii="Times New Roman" w:hAnsi="Times New Roman"/>
            <w:sz w:val="24"/>
            <w:szCs w:val="24"/>
          </w:rPr>
          <w:delText>change</w:delText>
        </w:r>
        <w:r w:rsidR="004F03FC" w:rsidRPr="00A91D2A" w:rsidDel="00956AA4">
          <w:rPr>
            <w:rFonts w:ascii="Times New Roman" w:hAnsi="Times New Roman"/>
            <w:sz w:val="24"/>
            <w:szCs w:val="24"/>
          </w:rPr>
          <w:delText xml:space="preserve"> in responding to S1 from Trial</w:delText>
        </w:r>
        <w:r w:rsidR="008F3250" w:rsidRPr="00A91D2A" w:rsidDel="00956AA4">
          <w:rPr>
            <w:rFonts w:ascii="Times New Roman" w:hAnsi="Times New Roman"/>
            <w:sz w:val="24"/>
            <w:szCs w:val="24"/>
          </w:rPr>
          <w:delText>s 41-</w:delText>
        </w:r>
        <w:r w:rsidR="004F03FC" w:rsidRPr="00A91D2A" w:rsidDel="00956AA4">
          <w:rPr>
            <w:rFonts w:ascii="Times New Roman" w:hAnsi="Times New Roman"/>
            <w:sz w:val="24"/>
            <w:szCs w:val="24"/>
          </w:rPr>
          <w:delText>42 (</w:delText>
        </w:r>
        <w:r w:rsidR="004F03FC" w:rsidRPr="00A91D2A" w:rsidDel="00956AA4">
          <w:rPr>
            <w:rFonts w:ascii="Times New Roman" w:hAnsi="Times New Roman"/>
            <w:i/>
            <w:sz w:val="24"/>
            <w:szCs w:val="24"/>
          </w:rPr>
          <w:delText>M</w:delText>
        </w:r>
        <w:r w:rsidR="004F03FC" w:rsidRPr="00A91D2A" w:rsidDel="00956AA4">
          <w:rPr>
            <w:rFonts w:ascii="Times New Roman" w:hAnsi="Times New Roman"/>
            <w:sz w:val="24"/>
            <w:szCs w:val="24"/>
          </w:rPr>
          <w:delText xml:space="preserve"> </w:delText>
        </w:r>
        <w:r w:rsidR="001C4368" w:rsidRPr="00A91D2A" w:rsidDel="00956AA4">
          <w:rPr>
            <w:rFonts w:ascii="Times New Roman" w:hAnsi="Times New Roman"/>
            <w:sz w:val="24"/>
            <w:szCs w:val="24"/>
          </w:rPr>
          <w:delText xml:space="preserve">&lt; </w:delText>
        </w:r>
        <w:r w:rsidR="004F03FC" w:rsidRPr="00A91D2A" w:rsidDel="00956AA4">
          <w:rPr>
            <w:rFonts w:ascii="Times New Roman" w:hAnsi="Times New Roman"/>
            <w:sz w:val="24"/>
            <w:szCs w:val="24"/>
          </w:rPr>
          <w:delText>0.</w:delText>
        </w:r>
        <w:r w:rsidR="001C4368" w:rsidRPr="00A91D2A" w:rsidDel="00956AA4">
          <w:rPr>
            <w:rFonts w:ascii="Times New Roman" w:hAnsi="Times New Roman"/>
            <w:sz w:val="24"/>
            <w:szCs w:val="24"/>
          </w:rPr>
          <w:delText>01</w:delText>
        </w:r>
        <w:r w:rsidR="004F03FC" w:rsidRPr="00A91D2A" w:rsidDel="00956AA4">
          <w:rPr>
            <w:rFonts w:ascii="Times New Roman" w:hAnsi="Times New Roman"/>
            <w:sz w:val="24"/>
            <w:szCs w:val="24"/>
          </w:rPr>
          <w:delText xml:space="preserve">, </w:delText>
        </w:r>
        <w:r w:rsidR="004F03FC" w:rsidRPr="00A91D2A" w:rsidDel="00956AA4">
          <w:rPr>
            <w:rFonts w:ascii="Times New Roman" w:hAnsi="Times New Roman"/>
            <w:i/>
            <w:sz w:val="24"/>
            <w:szCs w:val="24"/>
          </w:rPr>
          <w:delText xml:space="preserve">SEM </w:delText>
        </w:r>
        <w:r w:rsidR="004F03FC" w:rsidRPr="00A91D2A" w:rsidDel="00956AA4">
          <w:rPr>
            <w:rFonts w:ascii="Times New Roman" w:hAnsi="Times New Roman"/>
            <w:sz w:val="24"/>
            <w:szCs w:val="24"/>
          </w:rPr>
          <w:delText>= 0.08)</w:delText>
        </w:r>
        <w:r w:rsidR="008F3250" w:rsidRPr="00A91D2A" w:rsidDel="00956AA4">
          <w:rPr>
            <w:rFonts w:ascii="Times New Roman" w:hAnsi="Times New Roman"/>
            <w:sz w:val="24"/>
            <w:szCs w:val="24"/>
          </w:rPr>
          <w:delText xml:space="preserve"> was not larger than either the change from Trials 36-41 [</w:delText>
        </w:r>
        <w:r w:rsidR="008F3250" w:rsidRPr="00A91D2A" w:rsidDel="00956AA4">
          <w:rPr>
            <w:rFonts w:ascii="Times New Roman" w:hAnsi="Times New Roman"/>
            <w:i/>
            <w:sz w:val="24"/>
            <w:szCs w:val="24"/>
          </w:rPr>
          <w:delText>M</w:delText>
        </w:r>
        <w:r w:rsidR="008F3250" w:rsidRPr="00A91D2A" w:rsidDel="00956AA4">
          <w:rPr>
            <w:rFonts w:ascii="Times New Roman" w:hAnsi="Times New Roman"/>
            <w:sz w:val="24"/>
            <w:szCs w:val="24"/>
          </w:rPr>
          <w:delText xml:space="preserve"> = 0.02, </w:delText>
        </w:r>
        <w:r w:rsidR="008F3250" w:rsidRPr="00A91D2A" w:rsidDel="00956AA4">
          <w:rPr>
            <w:rFonts w:ascii="Times New Roman" w:hAnsi="Times New Roman"/>
            <w:i/>
            <w:sz w:val="24"/>
            <w:szCs w:val="24"/>
          </w:rPr>
          <w:delText xml:space="preserve">SEM </w:delText>
        </w:r>
        <w:r w:rsidR="008F3250" w:rsidRPr="00A91D2A" w:rsidDel="00956AA4">
          <w:rPr>
            <w:rFonts w:ascii="Times New Roman" w:hAnsi="Times New Roman"/>
            <w:sz w:val="24"/>
            <w:szCs w:val="24"/>
          </w:rPr>
          <w:delText xml:space="preserve">= 0.02; </w:delText>
        </w:r>
        <w:r w:rsidR="008F3250" w:rsidRPr="00A91D2A" w:rsidDel="00956AA4">
          <w:rPr>
            <w:rFonts w:ascii="Times New Roman" w:hAnsi="Times New Roman"/>
            <w:i/>
            <w:sz w:val="24"/>
            <w:szCs w:val="24"/>
          </w:rPr>
          <w:delText>t</w:delText>
        </w:r>
        <w:r w:rsidR="008F3250" w:rsidRPr="00A91D2A" w:rsidDel="00956AA4">
          <w:rPr>
            <w:rFonts w:ascii="Times New Roman" w:hAnsi="Times New Roman"/>
            <w:sz w:val="24"/>
            <w:szCs w:val="24"/>
          </w:rPr>
          <w:delText xml:space="preserve">(4) = 0.19, </w:delText>
        </w:r>
        <w:r w:rsidR="008F3250" w:rsidRPr="00A91D2A" w:rsidDel="00956AA4">
          <w:rPr>
            <w:rFonts w:ascii="Times New Roman" w:hAnsi="Times New Roman"/>
            <w:i/>
            <w:sz w:val="24"/>
            <w:szCs w:val="24"/>
          </w:rPr>
          <w:delText xml:space="preserve">p </w:delText>
        </w:r>
        <w:r w:rsidR="008F3250" w:rsidRPr="00A91D2A" w:rsidDel="00956AA4">
          <w:rPr>
            <w:rFonts w:ascii="Times New Roman" w:hAnsi="Times New Roman"/>
            <w:sz w:val="24"/>
            <w:szCs w:val="24"/>
          </w:rPr>
          <w:delText xml:space="preserve">= .86, </w:delText>
        </w:r>
        <w:r w:rsidR="008F3250" w:rsidRPr="00A91D2A" w:rsidDel="00956AA4">
          <w:rPr>
            <w:rFonts w:ascii="Times New Roman" w:hAnsi="Times New Roman"/>
            <w:i/>
            <w:sz w:val="24"/>
            <w:szCs w:val="24"/>
          </w:rPr>
          <w:delText>d</w:delText>
        </w:r>
        <w:r w:rsidR="008F3250" w:rsidRPr="00A91D2A" w:rsidDel="00956AA4">
          <w:rPr>
            <w:rFonts w:ascii="Times New Roman" w:hAnsi="Times New Roman"/>
            <w:sz w:val="24"/>
            <w:szCs w:val="24"/>
          </w:rPr>
          <w:delText xml:space="preserve"> = </w:delText>
        </w:r>
        <w:r w:rsidR="00A531AE" w:rsidRPr="00A91D2A" w:rsidDel="00956AA4">
          <w:rPr>
            <w:rFonts w:ascii="Times New Roman" w:hAnsi="Times New Roman"/>
            <w:sz w:val="24"/>
            <w:szCs w:val="24"/>
          </w:rPr>
          <w:delText>0.14</w:delText>
        </w:r>
        <w:r w:rsidR="008F3250" w:rsidRPr="00A91D2A" w:rsidDel="00956AA4">
          <w:rPr>
            <w:rFonts w:ascii="Times New Roman" w:hAnsi="Times New Roman"/>
            <w:sz w:val="24"/>
            <w:szCs w:val="24"/>
          </w:rPr>
          <w:delText xml:space="preserve">] </w:delText>
        </w:r>
        <w:r w:rsidR="001C4368" w:rsidRPr="00A91D2A" w:rsidDel="00956AA4">
          <w:rPr>
            <w:rFonts w:ascii="Times New Roman" w:hAnsi="Times New Roman"/>
            <w:sz w:val="24"/>
            <w:szCs w:val="24"/>
          </w:rPr>
          <w:delText xml:space="preserve">or </w:delText>
        </w:r>
        <w:r w:rsidR="008F3250" w:rsidRPr="00A91D2A" w:rsidDel="00956AA4">
          <w:rPr>
            <w:rFonts w:ascii="Times New Roman" w:hAnsi="Times New Roman"/>
            <w:sz w:val="24"/>
            <w:szCs w:val="24"/>
          </w:rPr>
          <w:delText>Trials 42-47 [</w:delText>
        </w:r>
        <w:r w:rsidR="008F3250" w:rsidRPr="00A91D2A" w:rsidDel="00956AA4">
          <w:rPr>
            <w:rFonts w:ascii="Times New Roman" w:hAnsi="Times New Roman"/>
            <w:i/>
            <w:sz w:val="24"/>
            <w:szCs w:val="24"/>
          </w:rPr>
          <w:delText>M</w:delText>
        </w:r>
        <w:r w:rsidR="008F3250" w:rsidRPr="00A91D2A" w:rsidDel="00956AA4">
          <w:rPr>
            <w:rFonts w:ascii="Times New Roman" w:hAnsi="Times New Roman"/>
            <w:sz w:val="24"/>
            <w:szCs w:val="24"/>
          </w:rPr>
          <w:delText xml:space="preserve"> = 0.02, </w:delText>
        </w:r>
        <w:r w:rsidR="008F3250" w:rsidRPr="00A91D2A" w:rsidDel="00956AA4">
          <w:rPr>
            <w:rFonts w:ascii="Times New Roman" w:hAnsi="Times New Roman"/>
            <w:i/>
            <w:sz w:val="24"/>
            <w:szCs w:val="24"/>
          </w:rPr>
          <w:delText xml:space="preserve">SEM </w:delText>
        </w:r>
        <w:r w:rsidR="008F3250" w:rsidRPr="00A91D2A" w:rsidDel="00956AA4">
          <w:rPr>
            <w:rFonts w:ascii="Times New Roman" w:hAnsi="Times New Roman"/>
            <w:sz w:val="24"/>
            <w:szCs w:val="24"/>
          </w:rPr>
          <w:delText xml:space="preserve">= 0.01; </w:delText>
        </w:r>
        <w:r w:rsidR="008F3250" w:rsidRPr="00A91D2A" w:rsidDel="00956AA4">
          <w:rPr>
            <w:rFonts w:ascii="Times New Roman" w:hAnsi="Times New Roman"/>
            <w:i/>
            <w:sz w:val="24"/>
            <w:szCs w:val="24"/>
          </w:rPr>
          <w:delText>t</w:delText>
        </w:r>
        <w:r w:rsidR="008F3250" w:rsidRPr="00A91D2A" w:rsidDel="00956AA4">
          <w:rPr>
            <w:rFonts w:ascii="Times New Roman" w:hAnsi="Times New Roman"/>
            <w:sz w:val="24"/>
            <w:szCs w:val="24"/>
          </w:rPr>
          <w:delText xml:space="preserve">(4) = 0.34, </w:delText>
        </w:r>
        <w:r w:rsidR="008F3250" w:rsidRPr="00A91D2A" w:rsidDel="00956AA4">
          <w:rPr>
            <w:rFonts w:ascii="Times New Roman" w:hAnsi="Times New Roman"/>
            <w:i/>
            <w:sz w:val="24"/>
            <w:szCs w:val="24"/>
          </w:rPr>
          <w:delText xml:space="preserve">p </w:delText>
        </w:r>
        <w:r w:rsidR="008F3250" w:rsidRPr="00A91D2A" w:rsidDel="00956AA4">
          <w:rPr>
            <w:rFonts w:ascii="Times New Roman" w:hAnsi="Times New Roman"/>
            <w:sz w:val="24"/>
            <w:szCs w:val="24"/>
          </w:rPr>
          <w:delText xml:space="preserve">= .75, </w:delText>
        </w:r>
        <w:r w:rsidR="008F3250" w:rsidRPr="00A91D2A" w:rsidDel="00956AA4">
          <w:rPr>
            <w:rFonts w:ascii="Times New Roman" w:hAnsi="Times New Roman"/>
            <w:i/>
            <w:sz w:val="24"/>
            <w:szCs w:val="24"/>
          </w:rPr>
          <w:delText>d</w:delText>
        </w:r>
        <w:r w:rsidR="008F3250" w:rsidRPr="00A91D2A" w:rsidDel="00956AA4">
          <w:rPr>
            <w:rFonts w:ascii="Times New Roman" w:hAnsi="Times New Roman"/>
            <w:sz w:val="24"/>
            <w:szCs w:val="24"/>
          </w:rPr>
          <w:delText xml:space="preserve"> =</w:delText>
        </w:r>
        <w:r w:rsidR="00A531AE" w:rsidRPr="00A91D2A" w:rsidDel="00956AA4">
          <w:rPr>
            <w:rFonts w:ascii="Times New Roman" w:hAnsi="Times New Roman"/>
            <w:sz w:val="24"/>
            <w:szCs w:val="24"/>
          </w:rPr>
          <w:delText xml:space="preserve"> 0.20</w:delText>
        </w:r>
        <w:r w:rsidR="008F3250" w:rsidRPr="00A91D2A" w:rsidDel="00956AA4">
          <w:rPr>
            <w:rFonts w:ascii="Times New Roman" w:hAnsi="Times New Roman"/>
            <w:sz w:val="24"/>
            <w:szCs w:val="24"/>
          </w:rPr>
          <w:delText>]. Likewise, subjects’ average change</w:delText>
        </w:r>
        <w:r w:rsidR="0063339A" w:rsidRPr="00A91D2A" w:rsidDel="00956AA4">
          <w:rPr>
            <w:rFonts w:ascii="Times New Roman" w:hAnsi="Times New Roman"/>
            <w:sz w:val="24"/>
            <w:szCs w:val="24"/>
          </w:rPr>
          <w:delText xml:space="preserve"> in responding to S2</w:delText>
        </w:r>
        <w:r w:rsidR="008F3250" w:rsidRPr="00A91D2A" w:rsidDel="00956AA4">
          <w:rPr>
            <w:rFonts w:ascii="Times New Roman" w:hAnsi="Times New Roman"/>
            <w:sz w:val="24"/>
            <w:szCs w:val="24"/>
          </w:rPr>
          <w:delText xml:space="preserve"> from Trials 41-42 (</w:delText>
        </w:r>
        <w:r w:rsidR="008F3250" w:rsidRPr="00A91D2A" w:rsidDel="00956AA4">
          <w:rPr>
            <w:rFonts w:ascii="Times New Roman" w:hAnsi="Times New Roman"/>
            <w:i/>
            <w:sz w:val="24"/>
            <w:szCs w:val="24"/>
          </w:rPr>
          <w:delText>M</w:delText>
        </w:r>
        <w:r w:rsidR="0063339A" w:rsidRPr="00A91D2A" w:rsidDel="00956AA4">
          <w:rPr>
            <w:rFonts w:ascii="Times New Roman" w:hAnsi="Times New Roman"/>
            <w:sz w:val="24"/>
            <w:szCs w:val="24"/>
          </w:rPr>
          <w:delText xml:space="preserve"> = -0.10</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 xml:space="preserve">SEM </w:delText>
        </w:r>
        <w:r w:rsidR="008F3250" w:rsidRPr="00A91D2A" w:rsidDel="00956AA4">
          <w:rPr>
            <w:rFonts w:ascii="Times New Roman" w:hAnsi="Times New Roman"/>
            <w:sz w:val="24"/>
            <w:szCs w:val="24"/>
          </w:rPr>
          <w:delText>= 0.</w:delText>
        </w:r>
        <w:r w:rsidR="0063339A" w:rsidRPr="00A91D2A" w:rsidDel="00956AA4">
          <w:rPr>
            <w:rFonts w:ascii="Times New Roman" w:hAnsi="Times New Roman"/>
            <w:sz w:val="24"/>
            <w:szCs w:val="24"/>
          </w:rPr>
          <w:delText>10</w:delText>
        </w:r>
        <w:r w:rsidR="008F3250" w:rsidRPr="00A91D2A" w:rsidDel="00956AA4">
          <w:rPr>
            <w:rFonts w:ascii="Times New Roman" w:hAnsi="Times New Roman"/>
            <w:sz w:val="24"/>
            <w:szCs w:val="24"/>
          </w:rPr>
          <w:delText>) was not larger than either the change from Trials 36-41 [</w:delText>
        </w:r>
        <w:r w:rsidR="008F3250" w:rsidRPr="00A91D2A" w:rsidDel="00956AA4">
          <w:rPr>
            <w:rFonts w:ascii="Times New Roman" w:hAnsi="Times New Roman"/>
            <w:i/>
            <w:sz w:val="24"/>
            <w:szCs w:val="24"/>
          </w:rPr>
          <w:delText>M</w:delText>
        </w:r>
        <w:r w:rsidR="0063339A" w:rsidRPr="00A91D2A" w:rsidDel="00956AA4">
          <w:rPr>
            <w:rFonts w:ascii="Times New Roman" w:hAnsi="Times New Roman"/>
            <w:sz w:val="24"/>
            <w:szCs w:val="24"/>
          </w:rPr>
          <w:delText xml:space="preserve"> = -0.04</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 xml:space="preserve">SEM </w:delText>
        </w:r>
        <w:r w:rsidR="008F3250" w:rsidRPr="00A91D2A" w:rsidDel="00956AA4">
          <w:rPr>
            <w:rFonts w:ascii="Times New Roman" w:hAnsi="Times New Roman"/>
            <w:sz w:val="24"/>
            <w:szCs w:val="24"/>
          </w:rPr>
          <w:delText>= 0.0</w:delText>
        </w:r>
        <w:r w:rsidR="0063339A" w:rsidRPr="00A91D2A" w:rsidDel="00956AA4">
          <w:rPr>
            <w:rFonts w:ascii="Times New Roman" w:hAnsi="Times New Roman"/>
            <w:sz w:val="24"/>
            <w:szCs w:val="24"/>
          </w:rPr>
          <w:delText>1</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t</w:delText>
        </w:r>
        <w:r w:rsidR="008F3250" w:rsidRPr="00A91D2A" w:rsidDel="00956AA4">
          <w:rPr>
            <w:rFonts w:ascii="Times New Roman" w:hAnsi="Times New Roman"/>
            <w:sz w:val="24"/>
            <w:szCs w:val="24"/>
          </w:rPr>
          <w:delText>(4) = 0.</w:delText>
        </w:r>
        <w:r w:rsidR="0063339A" w:rsidRPr="00A91D2A" w:rsidDel="00956AA4">
          <w:rPr>
            <w:rFonts w:ascii="Times New Roman" w:hAnsi="Times New Roman"/>
            <w:sz w:val="24"/>
            <w:szCs w:val="24"/>
          </w:rPr>
          <w:delText>45</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 xml:space="preserve">p </w:delText>
        </w:r>
        <w:r w:rsidR="0063339A" w:rsidRPr="00A91D2A" w:rsidDel="00956AA4">
          <w:rPr>
            <w:rFonts w:ascii="Times New Roman" w:hAnsi="Times New Roman"/>
            <w:sz w:val="24"/>
            <w:szCs w:val="24"/>
          </w:rPr>
          <w:delText>= .68</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d</w:delText>
        </w:r>
        <w:r w:rsidR="008F3250" w:rsidRPr="00A91D2A" w:rsidDel="00956AA4">
          <w:rPr>
            <w:rFonts w:ascii="Times New Roman" w:hAnsi="Times New Roman"/>
            <w:sz w:val="24"/>
            <w:szCs w:val="24"/>
          </w:rPr>
          <w:delText xml:space="preserve"> = </w:delText>
        </w:r>
        <w:r w:rsidR="00A531AE" w:rsidRPr="00A91D2A" w:rsidDel="00956AA4">
          <w:rPr>
            <w:rFonts w:ascii="Times New Roman" w:hAnsi="Times New Roman"/>
            <w:sz w:val="24"/>
            <w:szCs w:val="24"/>
          </w:rPr>
          <w:delText>0.31</w:delText>
        </w:r>
        <w:r w:rsidR="008F3250" w:rsidRPr="00A91D2A" w:rsidDel="00956AA4">
          <w:rPr>
            <w:rFonts w:ascii="Times New Roman" w:hAnsi="Times New Roman"/>
            <w:sz w:val="24"/>
            <w:szCs w:val="24"/>
          </w:rPr>
          <w:delText xml:space="preserve">] </w:delText>
        </w:r>
        <w:r w:rsidR="001C4368" w:rsidRPr="00A91D2A" w:rsidDel="00956AA4">
          <w:rPr>
            <w:rFonts w:ascii="Times New Roman" w:hAnsi="Times New Roman"/>
            <w:sz w:val="24"/>
            <w:szCs w:val="24"/>
          </w:rPr>
          <w:delText xml:space="preserve">or </w:delText>
        </w:r>
        <w:r w:rsidR="008F3250" w:rsidRPr="00A91D2A" w:rsidDel="00956AA4">
          <w:rPr>
            <w:rFonts w:ascii="Times New Roman" w:hAnsi="Times New Roman"/>
            <w:sz w:val="24"/>
            <w:szCs w:val="24"/>
          </w:rPr>
          <w:delText>Trials 42-47 [</w:delText>
        </w:r>
        <w:r w:rsidR="008F3250" w:rsidRPr="00A91D2A" w:rsidDel="00956AA4">
          <w:rPr>
            <w:rFonts w:ascii="Times New Roman" w:hAnsi="Times New Roman"/>
            <w:i/>
            <w:sz w:val="24"/>
            <w:szCs w:val="24"/>
          </w:rPr>
          <w:delText>M</w:delText>
        </w:r>
        <w:r w:rsidR="008F3250" w:rsidRPr="00A91D2A" w:rsidDel="00956AA4">
          <w:rPr>
            <w:rFonts w:ascii="Times New Roman" w:hAnsi="Times New Roman"/>
            <w:sz w:val="24"/>
            <w:szCs w:val="24"/>
          </w:rPr>
          <w:delText xml:space="preserve"> = </w:delText>
        </w:r>
        <w:r w:rsidR="0063339A" w:rsidRPr="00A91D2A" w:rsidDel="00956AA4">
          <w:rPr>
            <w:rFonts w:ascii="Times New Roman" w:hAnsi="Times New Roman"/>
            <w:sz w:val="24"/>
            <w:szCs w:val="24"/>
          </w:rPr>
          <w:delText>-0.01</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 xml:space="preserve">SEM </w:delText>
        </w:r>
        <w:r w:rsidR="008F3250" w:rsidRPr="00A91D2A" w:rsidDel="00956AA4">
          <w:rPr>
            <w:rFonts w:ascii="Times New Roman" w:hAnsi="Times New Roman"/>
            <w:sz w:val="24"/>
            <w:szCs w:val="24"/>
          </w:rPr>
          <w:delText xml:space="preserve">= 0.01; </w:delText>
        </w:r>
        <w:r w:rsidR="008F3250" w:rsidRPr="00A91D2A" w:rsidDel="00956AA4">
          <w:rPr>
            <w:rFonts w:ascii="Times New Roman" w:hAnsi="Times New Roman"/>
            <w:i/>
            <w:sz w:val="24"/>
            <w:szCs w:val="24"/>
          </w:rPr>
          <w:delText>t</w:delText>
        </w:r>
        <w:r w:rsidR="00A531AE" w:rsidRPr="00A91D2A" w:rsidDel="00956AA4">
          <w:rPr>
            <w:rFonts w:ascii="Times New Roman" w:hAnsi="Times New Roman"/>
            <w:sz w:val="24"/>
            <w:szCs w:val="24"/>
          </w:rPr>
          <w:delText>(4) = 0.77</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 xml:space="preserve">p </w:delText>
        </w:r>
        <w:r w:rsidR="00A531AE" w:rsidRPr="00A91D2A" w:rsidDel="00956AA4">
          <w:rPr>
            <w:rFonts w:ascii="Times New Roman" w:hAnsi="Times New Roman"/>
            <w:sz w:val="24"/>
            <w:szCs w:val="24"/>
          </w:rPr>
          <w:delText>= .48</w:delText>
        </w:r>
        <w:r w:rsidR="008F3250" w:rsidRPr="00A91D2A" w:rsidDel="00956AA4">
          <w:rPr>
            <w:rFonts w:ascii="Times New Roman" w:hAnsi="Times New Roman"/>
            <w:sz w:val="24"/>
            <w:szCs w:val="24"/>
          </w:rPr>
          <w:delText xml:space="preserve">, </w:delText>
        </w:r>
        <w:r w:rsidR="008F3250" w:rsidRPr="00A91D2A" w:rsidDel="00956AA4">
          <w:rPr>
            <w:rFonts w:ascii="Times New Roman" w:hAnsi="Times New Roman"/>
            <w:i/>
            <w:sz w:val="24"/>
            <w:szCs w:val="24"/>
          </w:rPr>
          <w:delText>d</w:delText>
        </w:r>
        <w:r w:rsidR="008F3250" w:rsidRPr="00A91D2A" w:rsidDel="00956AA4">
          <w:rPr>
            <w:rFonts w:ascii="Times New Roman" w:hAnsi="Times New Roman"/>
            <w:sz w:val="24"/>
            <w:szCs w:val="24"/>
          </w:rPr>
          <w:delText xml:space="preserve"> =</w:delText>
        </w:r>
        <w:r w:rsidR="00A531AE" w:rsidRPr="00A91D2A" w:rsidDel="00956AA4">
          <w:rPr>
            <w:rFonts w:ascii="Times New Roman" w:hAnsi="Times New Roman"/>
            <w:sz w:val="24"/>
            <w:szCs w:val="24"/>
          </w:rPr>
          <w:delText xml:space="preserve"> 0.52</w:delText>
        </w:r>
        <w:r w:rsidR="008F3250" w:rsidRPr="00A91D2A" w:rsidDel="00956AA4">
          <w:rPr>
            <w:rFonts w:ascii="Times New Roman" w:hAnsi="Times New Roman"/>
            <w:sz w:val="24"/>
            <w:szCs w:val="24"/>
          </w:rPr>
          <w:delText>].</w:delText>
        </w:r>
        <w:r w:rsidR="00037D45" w:rsidRPr="00A91D2A" w:rsidDel="00956AA4">
          <w:rPr>
            <w:rFonts w:ascii="Times New Roman" w:hAnsi="Times New Roman"/>
            <w:sz w:val="24"/>
            <w:szCs w:val="24"/>
          </w:rPr>
          <w:delText xml:space="preserve"> Birds did not show </w:delText>
        </w:r>
        <w:r w:rsidR="004B79F9" w:rsidRPr="00A91D2A" w:rsidDel="00956AA4">
          <w:rPr>
            <w:rFonts w:ascii="Times New Roman" w:hAnsi="Times New Roman"/>
            <w:sz w:val="24"/>
            <w:szCs w:val="24"/>
          </w:rPr>
          <w:delText>significant changes in responding immediately after a change in reward contingencies.</w:delText>
        </w:r>
      </w:del>
    </w:p>
    <w:p w14:paraId="4FB1F5A3" w14:textId="14ADCD2A" w:rsidR="00A325E4" w:rsidRPr="00A91D2A" w:rsidRDefault="00A531AE" w:rsidP="00A325E4">
      <w:pPr>
        <w:spacing w:line="480" w:lineRule="auto"/>
        <w:ind w:firstLine="720"/>
        <w:rPr>
          <w:rFonts w:ascii="Times New Roman" w:hAnsi="Times New Roman"/>
          <w:sz w:val="24"/>
          <w:szCs w:val="24"/>
        </w:rPr>
      </w:pPr>
      <w:r w:rsidRPr="00A91D2A">
        <w:rPr>
          <w:rFonts w:ascii="Times New Roman" w:hAnsi="Times New Roman"/>
          <w:sz w:val="24"/>
          <w:szCs w:val="24"/>
        </w:rPr>
        <w:t xml:space="preserve">Figure 2a illustrates the responding of birds to S1 and S2 across 160-Trials </w:t>
      </w:r>
      <w:r w:rsidR="005337C6" w:rsidRPr="00A91D2A">
        <w:rPr>
          <w:rFonts w:ascii="Times New Roman" w:hAnsi="Times New Roman"/>
          <w:sz w:val="24"/>
          <w:szCs w:val="24"/>
        </w:rPr>
        <w:t>t</w:t>
      </w:r>
      <w:r w:rsidRPr="00A91D2A">
        <w:rPr>
          <w:rFonts w:ascii="Times New Roman" w:hAnsi="Times New Roman"/>
          <w:sz w:val="24"/>
          <w:szCs w:val="24"/>
        </w:rPr>
        <w:t>esting.</w:t>
      </w:r>
      <w:r w:rsidR="005337C6" w:rsidRPr="00A91D2A">
        <w:rPr>
          <w:rFonts w:ascii="Times New Roman" w:hAnsi="Times New Roman"/>
          <w:sz w:val="24"/>
          <w:szCs w:val="24"/>
        </w:rPr>
        <w:t xml:space="preserve"> </w:t>
      </w:r>
      <w:r w:rsidR="00A325E4" w:rsidRPr="00A91D2A">
        <w:rPr>
          <w:rFonts w:ascii="Times New Roman" w:hAnsi="Times New Roman"/>
          <w:sz w:val="24"/>
          <w:szCs w:val="24"/>
        </w:rPr>
        <w:t>One of the most striking features of these data is the asymmetry in responses to S1 and S2 during the second half of the session</w:t>
      </w:r>
      <w:r w:rsidR="001C4368" w:rsidRPr="00A91D2A">
        <w:rPr>
          <w:rFonts w:ascii="Times New Roman" w:hAnsi="Times New Roman"/>
          <w:sz w:val="24"/>
          <w:szCs w:val="24"/>
        </w:rPr>
        <w:t>.</w:t>
      </w:r>
      <w:r w:rsidR="00A325E4" w:rsidRPr="00A91D2A">
        <w:rPr>
          <w:rFonts w:ascii="Times New Roman" w:hAnsi="Times New Roman"/>
          <w:sz w:val="24"/>
          <w:szCs w:val="24"/>
        </w:rPr>
        <w:t xml:space="preserve"> </w:t>
      </w:r>
      <w:r w:rsidR="001C4368" w:rsidRPr="00A91D2A">
        <w:rPr>
          <w:rFonts w:ascii="Times New Roman" w:hAnsi="Times New Roman"/>
          <w:sz w:val="24"/>
          <w:szCs w:val="24"/>
        </w:rPr>
        <w:t xml:space="preserve">Where </w:t>
      </w:r>
      <w:r w:rsidR="00A325E4" w:rsidRPr="00A91D2A">
        <w:rPr>
          <w:rFonts w:ascii="Times New Roman" w:hAnsi="Times New Roman"/>
          <w:sz w:val="24"/>
          <w:szCs w:val="24"/>
        </w:rPr>
        <w:t>responses to S1 decrease</w:t>
      </w:r>
      <w:r w:rsidR="00936990" w:rsidRPr="00A91D2A">
        <w:rPr>
          <w:rFonts w:ascii="Times New Roman" w:hAnsi="Times New Roman"/>
          <w:sz w:val="24"/>
          <w:szCs w:val="24"/>
        </w:rPr>
        <w:t>d</w:t>
      </w:r>
      <w:r w:rsidR="00A325E4" w:rsidRPr="00A91D2A">
        <w:rPr>
          <w:rFonts w:ascii="Times New Roman" w:hAnsi="Times New Roman"/>
          <w:sz w:val="24"/>
          <w:szCs w:val="24"/>
        </w:rPr>
        <w:t xml:space="preserve"> dramatically </w:t>
      </w:r>
      <w:r w:rsidR="001C4368" w:rsidRPr="00A91D2A">
        <w:rPr>
          <w:rFonts w:ascii="Times New Roman" w:hAnsi="Times New Roman"/>
          <w:sz w:val="24"/>
          <w:szCs w:val="24"/>
        </w:rPr>
        <w:t xml:space="preserve">while S1 was incorrect </w:t>
      </w:r>
      <w:r w:rsidR="00A325E4" w:rsidRPr="00A91D2A">
        <w:rPr>
          <w:rFonts w:ascii="Times New Roman" w:hAnsi="Times New Roman"/>
          <w:sz w:val="24"/>
          <w:szCs w:val="24"/>
        </w:rPr>
        <w:t>during the final 40 trials of the session, responses to S2 barely decrease</w:t>
      </w:r>
      <w:r w:rsidR="00936990" w:rsidRPr="00A91D2A">
        <w:rPr>
          <w:rFonts w:ascii="Times New Roman" w:hAnsi="Times New Roman"/>
          <w:sz w:val="24"/>
          <w:szCs w:val="24"/>
        </w:rPr>
        <w:t>d</w:t>
      </w:r>
      <w:r w:rsidR="00A325E4" w:rsidRPr="00A91D2A">
        <w:rPr>
          <w:rFonts w:ascii="Times New Roman" w:hAnsi="Times New Roman"/>
          <w:sz w:val="24"/>
          <w:szCs w:val="24"/>
        </w:rPr>
        <w:t xml:space="preserve"> during Trials 81-120</w:t>
      </w:r>
      <w:r w:rsidR="004B79F9" w:rsidRPr="00A91D2A">
        <w:rPr>
          <w:rFonts w:ascii="Times New Roman" w:hAnsi="Times New Roman"/>
          <w:sz w:val="24"/>
          <w:szCs w:val="24"/>
        </w:rPr>
        <w:t xml:space="preserve"> (i.e., when pecking S2 produced a timeout and no food)</w:t>
      </w:r>
      <w:r w:rsidR="00A325E4" w:rsidRPr="00A91D2A">
        <w:rPr>
          <w:rFonts w:ascii="Times New Roman" w:hAnsi="Times New Roman"/>
          <w:sz w:val="24"/>
          <w:szCs w:val="24"/>
        </w:rPr>
        <w:t xml:space="preserve">. As a simple measure of the difference between </w:t>
      </w:r>
      <w:r w:rsidR="00A3566A" w:rsidRPr="00A91D2A">
        <w:rPr>
          <w:rFonts w:ascii="Times New Roman" w:hAnsi="Times New Roman"/>
          <w:sz w:val="24"/>
          <w:szCs w:val="24"/>
        </w:rPr>
        <w:t>errors</w:t>
      </w:r>
      <w:r w:rsidR="00A325E4" w:rsidRPr="00A91D2A">
        <w:rPr>
          <w:rFonts w:ascii="Times New Roman" w:hAnsi="Times New Roman"/>
          <w:sz w:val="24"/>
          <w:szCs w:val="24"/>
        </w:rPr>
        <w:t xml:space="preserve"> to S1 and S2 during the last 80 trials of the session, we compared the average </w:t>
      </w:r>
      <w:r w:rsidR="006544CF" w:rsidRPr="00A91D2A">
        <w:rPr>
          <w:rFonts w:ascii="Times New Roman" w:hAnsi="Times New Roman"/>
          <w:sz w:val="24"/>
          <w:szCs w:val="24"/>
        </w:rPr>
        <w:t>proportion of responses</w:t>
      </w:r>
      <w:r w:rsidR="00A325E4" w:rsidRPr="00A91D2A">
        <w:rPr>
          <w:rFonts w:ascii="Times New Roman" w:hAnsi="Times New Roman"/>
          <w:sz w:val="24"/>
          <w:szCs w:val="24"/>
        </w:rPr>
        <w:t xml:space="preserve"> to </w:t>
      </w:r>
      <w:r w:rsidR="00936990" w:rsidRPr="00A91D2A">
        <w:rPr>
          <w:rFonts w:ascii="Times New Roman" w:hAnsi="Times New Roman"/>
          <w:sz w:val="24"/>
          <w:szCs w:val="24"/>
        </w:rPr>
        <w:t>S2 during Trials 10</w:t>
      </w:r>
      <w:r w:rsidR="008D049E" w:rsidRPr="00A91D2A">
        <w:rPr>
          <w:rFonts w:ascii="Times New Roman" w:hAnsi="Times New Roman"/>
          <w:sz w:val="24"/>
          <w:szCs w:val="24"/>
        </w:rPr>
        <w:t>1-12</w:t>
      </w:r>
      <w:r w:rsidR="00A325E4" w:rsidRPr="00A91D2A">
        <w:rPr>
          <w:rFonts w:ascii="Times New Roman" w:hAnsi="Times New Roman"/>
          <w:sz w:val="24"/>
          <w:szCs w:val="24"/>
        </w:rPr>
        <w:t>0 (</w:t>
      </w:r>
      <w:r w:rsidR="00A325E4" w:rsidRPr="00A91D2A">
        <w:rPr>
          <w:rFonts w:ascii="Times New Roman" w:hAnsi="Times New Roman"/>
          <w:i/>
          <w:sz w:val="24"/>
          <w:szCs w:val="24"/>
        </w:rPr>
        <w:t>M</w:t>
      </w:r>
      <w:r w:rsidR="00A325E4" w:rsidRPr="00A91D2A">
        <w:rPr>
          <w:rFonts w:ascii="Times New Roman" w:hAnsi="Times New Roman"/>
          <w:sz w:val="24"/>
          <w:szCs w:val="24"/>
        </w:rPr>
        <w:t xml:space="preserve"> = 0</w:t>
      </w:r>
      <w:r w:rsidR="000B547F" w:rsidRPr="00A91D2A">
        <w:rPr>
          <w:rFonts w:ascii="Times New Roman" w:hAnsi="Times New Roman"/>
          <w:sz w:val="24"/>
          <w:szCs w:val="24"/>
        </w:rPr>
        <w:t>.85</w:t>
      </w:r>
      <w:r w:rsidR="00A325E4" w:rsidRPr="00A91D2A">
        <w:rPr>
          <w:rFonts w:ascii="Times New Roman" w:hAnsi="Times New Roman"/>
          <w:sz w:val="24"/>
          <w:szCs w:val="24"/>
        </w:rPr>
        <w:t xml:space="preserve">, </w:t>
      </w:r>
      <w:r w:rsidR="00A325E4" w:rsidRPr="00A91D2A">
        <w:rPr>
          <w:rFonts w:ascii="Times New Roman" w:hAnsi="Times New Roman"/>
          <w:i/>
          <w:sz w:val="24"/>
          <w:szCs w:val="24"/>
        </w:rPr>
        <w:t xml:space="preserve">SEM </w:t>
      </w:r>
      <w:r w:rsidR="00A325E4" w:rsidRPr="00A91D2A">
        <w:rPr>
          <w:rFonts w:ascii="Times New Roman" w:hAnsi="Times New Roman"/>
          <w:sz w:val="24"/>
          <w:szCs w:val="24"/>
        </w:rPr>
        <w:t>= 0.</w:t>
      </w:r>
      <w:r w:rsidR="000B547F" w:rsidRPr="00A91D2A">
        <w:rPr>
          <w:rFonts w:ascii="Times New Roman" w:hAnsi="Times New Roman"/>
          <w:sz w:val="24"/>
          <w:szCs w:val="24"/>
        </w:rPr>
        <w:t>10</w:t>
      </w:r>
      <w:r w:rsidR="00A325E4" w:rsidRPr="00A91D2A">
        <w:rPr>
          <w:rFonts w:ascii="Times New Roman" w:hAnsi="Times New Roman"/>
          <w:sz w:val="24"/>
          <w:szCs w:val="24"/>
        </w:rPr>
        <w:t xml:space="preserve">) with </w:t>
      </w:r>
      <w:r w:rsidR="006544CF" w:rsidRPr="00A91D2A">
        <w:rPr>
          <w:rFonts w:ascii="Times New Roman" w:hAnsi="Times New Roman"/>
          <w:sz w:val="24"/>
          <w:szCs w:val="24"/>
        </w:rPr>
        <w:t xml:space="preserve">those to </w:t>
      </w:r>
      <w:r w:rsidR="00936990" w:rsidRPr="00A91D2A">
        <w:rPr>
          <w:rFonts w:ascii="Times New Roman" w:hAnsi="Times New Roman"/>
          <w:sz w:val="24"/>
          <w:szCs w:val="24"/>
        </w:rPr>
        <w:t xml:space="preserve">S1 </w:t>
      </w:r>
      <w:r w:rsidR="00936990" w:rsidRPr="00A91D2A">
        <w:rPr>
          <w:rFonts w:ascii="Times New Roman" w:hAnsi="Times New Roman"/>
          <w:sz w:val="24"/>
          <w:szCs w:val="24"/>
        </w:rPr>
        <w:lastRenderedPageBreak/>
        <w:t>during Trials 14</w:t>
      </w:r>
      <w:r w:rsidR="00A325E4" w:rsidRPr="00A91D2A">
        <w:rPr>
          <w:rFonts w:ascii="Times New Roman" w:hAnsi="Times New Roman"/>
          <w:sz w:val="24"/>
          <w:szCs w:val="24"/>
        </w:rPr>
        <w:t>1-160 (</w:t>
      </w:r>
      <w:r w:rsidR="00A325E4" w:rsidRPr="00A91D2A">
        <w:rPr>
          <w:rFonts w:ascii="Times New Roman" w:hAnsi="Times New Roman"/>
          <w:i/>
          <w:sz w:val="24"/>
          <w:szCs w:val="24"/>
        </w:rPr>
        <w:t>M</w:t>
      </w:r>
      <w:r w:rsidR="00A325E4" w:rsidRPr="00A91D2A">
        <w:rPr>
          <w:rFonts w:ascii="Times New Roman" w:hAnsi="Times New Roman"/>
          <w:sz w:val="24"/>
          <w:szCs w:val="24"/>
        </w:rPr>
        <w:t xml:space="preserve"> = 0.</w:t>
      </w:r>
      <w:r w:rsidR="008D049E" w:rsidRPr="00A91D2A">
        <w:rPr>
          <w:rFonts w:ascii="Times New Roman" w:hAnsi="Times New Roman"/>
          <w:sz w:val="24"/>
          <w:szCs w:val="24"/>
        </w:rPr>
        <w:t>53</w:t>
      </w:r>
      <w:r w:rsidR="00A325E4" w:rsidRPr="00A91D2A">
        <w:rPr>
          <w:rFonts w:ascii="Times New Roman" w:hAnsi="Times New Roman"/>
          <w:sz w:val="24"/>
          <w:szCs w:val="24"/>
        </w:rPr>
        <w:t xml:space="preserve">, </w:t>
      </w:r>
      <w:r w:rsidR="00A325E4" w:rsidRPr="00A91D2A">
        <w:rPr>
          <w:rFonts w:ascii="Times New Roman" w:hAnsi="Times New Roman"/>
          <w:i/>
          <w:sz w:val="24"/>
          <w:szCs w:val="24"/>
        </w:rPr>
        <w:t xml:space="preserve">SEM </w:t>
      </w:r>
      <w:r w:rsidR="00A325E4" w:rsidRPr="00A91D2A">
        <w:rPr>
          <w:rFonts w:ascii="Times New Roman" w:hAnsi="Times New Roman"/>
          <w:sz w:val="24"/>
          <w:szCs w:val="24"/>
        </w:rPr>
        <w:t>= 0.1</w:t>
      </w:r>
      <w:r w:rsidR="000B547F" w:rsidRPr="00A91D2A">
        <w:rPr>
          <w:rFonts w:ascii="Times New Roman" w:hAnsi="Times New Roman"/>
          <w:sz w:val="24"/>
          <w:szCs w:val="24"/>
        </w:rPr>
        <w:t>3</w:t>
      </w:r>
      <w:r w:rsidR="00A325E4" w:rsidRPr="00A91D2A">
        <w:rPr>
          <w:rFonts w:ascii="Times New Roman" w:hAnsi="Times New Roman"/>
          <w:sz w:val="24"/>
          <w:szCs w:val="24"/>
        </w:rPr>
        <w:t xml:space="preserve">). </w:t>
      </w:r>
      <w:r w:rsidR="00936990" w:rsidRPr="00A91D2A">
        <w:rPr>
          <w:rFonts w:ascii="Times New Roman" w:hAnsi="Times New Roman"/>
          <w:sz w:val="24"/>
          <w:szCs w:val="24"/>
        </w:rPr>
        <w:t xml:space="preserve">These blocks of trials were chosen because responding across birds </w:t>
      </w:r>
      <w:r w:rsidR="00A3566A" w:rsidRPr="00A91D2A">
        <w:rPr>
          <w:rFonts w:ascii="Times New Roman" w:hAnsi="Times New Roman"/>
          <w:sz w:val="24"/>
          <w:szCs w:val="24"/>
        </w:rPr>
        <w:t xml:space="preserve">reached </w:t>
      </w:r>
      <w:r w:rsidR="00936990" w:rsidRPr="00A91D2A">
        <w:rPr>
          <w:rFonts w:ascii="Times New Roman" w:hAnsi="Times New Roman"/>
          <w:sz w:val="24"/>
          <w:szCs w:val="24"/>
        </w:rPr>
        <w:t>asymptot</w:t>
      </w:r>
      <w:r w:rsidR="00A3566A" w:rsidRPr="00A91D2A">
        <w:rPr>
          <w:rFonts w:ascii="Times New Roman" w:hAnsi="Times New Roman"/>
          <w:sz w:val="24"/>
          <w:szCs w:val="24"/>
        </w:rPr>
        <w:t>e</w:t>
      </w:r>
      <w:r w:rsidR="00936990" w:rsidRPr="00A91D2A">
        <w:rPr>
          <w:rFonts w:ascii="Times New Roman" w:hAnsi="Times New Roman"/>
          <w:sz w:val="24"/>
          <w:szCs w:val="24"/>
        </w:rPr>
        <w:t xml:space="preserve"> in the latter half of each 40-trial reversal block, compared to gradual decreases in responding earlier in the block. </w:t>
      </w:r>
      <w:r w:rsidR="00A325E4" w:rsidRPr="00A91D2A">
        <w:rPr>
          <w:rFonts w:ascii="Times New Roman" w:hAnsi="Times New Roman"/>
          <w:sz w:val="24"/>
          <w:szCs w:val="24"/>
        </w:rPr>
        <w:t xml:space="preserve">A paired t-test </w:t>
      </w:r>
      <w:r w:rsidR="00C872B1" w:rsidRPr="00A91D2A">
        <w:rPr>
          <w:rFonts w:ascii="Times New Roman" w:hAnsi="Times New Roman"/>
          <w:sz w:val="24"/>
          <w:szCs w:val="24"/>
        </w:rPr>
        <w:t>confirmed</w:t>
      </w:r>
      <w:r w:rsidR="00A325E4" w:rsidRPr="00A91D2A">
        <w:rPr>
          <w:rFonts w:ascii="Times New Roman" w:hAnsi="Times New Roman"/>
          <w:sz w:val="24"/>
          <w:szCs w:val="24"/>
        </w:rPr>
        <w:t xml:space="preserve"> that birds responded significantly less to S1 than to S2 during the period </w:t>
      </w:r>
      <w:r w:rsidR="004B79F9" w:rsidRPr="00A91D2A">
        <w:rPr>
          <w:rFonts w:ascii="Times New Roman" w:hAnsi="Times New Roman"/>
          <w:sz w:val="24"/>
          <w:szCs w:val="24"/>
        </w:rPr>
        <w:t xml:space="preserve">of the last 80 trials per session </w:t>
      </w:r>
      <w:r w:rsidR="00A325E4" w:rsidRPr="00A91D2A">
        <w:rPr>
          <w:rFonts w:ascii="Times New Roman" w:hAnsi="Times New Roman"/>
          <w:sz w:val="24"/>
          <w:szCs w:val="24"/>
        </w:rPr>
        <w:t xml:space="preserve">in which each was </w:t>
      </w:r>
      <w:proofErr w:type="spellStart"/>
      <w:r w:rsidR="00A325E4" w:rsidRPr="00A91D2A">
        <w:rPr>
          <w:rFonts w:ascii="Times New Roman" w:hAnsi="Times New Roman"/>
          <w:sz w:val="24"/>
          <w:szCs w:val="24"/>
        </w:rPr>
        <w:t>nonr</w:t>
      </w:r>
      <w:r w:rsidR="00CF3ACB" w:rsidRPr="00A91D2A">
        <w:rPr>
          <w:rFonts w:ascii="Times New Roman" w:hAnsi="Times New Roman"/>
          <w:sz w:val="24"/>
          <w:szCs w:val="24"/>
        </w:rPr>
        <w:t>ewarded</w:t>
      </w:r>
      <w:proofErr w:type="spellEnd"/>
      <w:r w:rsidR="00A325E4" w:rsidRPr="00A91D2A">
        <w:rPr>
          <w:rFonts w:ascii="Times New Roman" w:hAnsi="Times New Roman"/>
          <w:sz w:val="24"/>
          <w:szCs w:val="24"/>
        </w:rPr>
        <w:t xml:space="preserve"> [</w:t>
      </w:r>
      <w:r w:rsidR="00A325E4" w:rsidRPr="00A91D2A">
        <w:rPr>
          <w:rFonts w:ascii="Times New Roman" w:hAnsi="Times New Roman"/>
          <w:i/>
          <w:sz w:val="24"/>
          <w:szCs w:val="24"/>
        </w:rPr>
        <w:t>t</w:t>
      </w:r>
      <w:r w:rsidR="00A325E4" w:rsidRPr="00A91D2A">
        <w:rPr>
          <w:rFonts w:ascii="Times New Roman" w:hAnsi="Times New Roman"/>
          <w:sz w:val="24"/>
          <w:szCs w:val="24"/>
        </w:rPr>
        <w:t xml:space="preserve">(4) = </w:t>
      </w:r>
      <w:r w:rsidR="000B547F" w:rsidRPr="00A91D2A">
        <w:rPr>
          <w:rFonts w:ascii="Times New Roman" w:hAnsi="Times New Roman"/>
          <w:sz w:val="24"/>
          <w:szCs w:val="24"/>
        </w:rPr>
        <w:t>4.59</w:t>
      </w:r>
      <w:r w:rsidR="00A325E4" w:rsidRPr="00A91D2A">
        <w:rPr>
          <w:rFonts w:ascii="Times New Roman" w:hAnsi="Times New Roman"/>
          <w:sz w:val="24"/>
          <w:szCs w:val="24"/>
        </w:rPr>
        <w:t xml:space="preserve">, </w:t>
      </w:r>
      <w:r w:rsidR="00A325E4" w:rsidRPr="00A91D2A">
        <w:rPr>
          <w:rFonts w:ascii="Times New Roman" w:hAnsi="Times New Roman"/>
          <w:i/>
          <w:sz w:val="24"/>
          <w:szCs w:val="24"/>
        </w:rPr>
        <w:t xml:space="preserve">p </w:t>
      </w:r>
      <w:r w:rsidR="00A325E4" w:rsidRPr="00A91D2A">
        <w:rPr>
          <w:rFonts w:ascii="Times New Roman" w:hAnsi="Times New Roman"/>
          <w:sz w:val="24"/>
          <w:szCs w:val="24"/>
        </w:rPr>
        <w:t>= .0</w:t>
      </w:r>
      <w:r w:rsidR="000B547F" w:rsidRPr="00A91D2A">
        <w:rPr>
          <w:rFonts w:ascii="Times New Roman" w:hAnsi="Times New Roman"/>
          <w:sz w:val="24"/>
          <w:szCs w:val="24"/>
        </w:rPr>
        <w:t>1</w:t>
      </w:r>
      <w:r w:rsidR="00A325E4" w:rsidRPr="00A91D2A">
        <w:rPr>
          <w:rFonts w:ascii="Times New Roman" w:hAnsi="Times New Roman"/>
          <w:sz w:val="24"/>
          <w:szCs w:val="24"/>
        </w:rPr>
        <w:t xml:space="preserve">, </w:t>
      </w:r>
      <w:r w:rsidR="00A325E4" w:rsidRPr="00A91D2A">
        <w:rPr>
          <w:rFonts w:ascii="Times New Roman" w:hAnsi="Times New Roman"/>
          <w:i/>
          <w:sz w:val="24"/>
          <w:szCs w:val="24"/>
        </w:rPr>
        <w:t>d</w:t>
      </w:r>
      <w:r w:rsidR="00A325E4" w:rsidRPr="00A91D2A">
        <w:rPr>
          <w:rFonts w:ascii="Times New Roman" w:hAnsi="Times New Roman"/>
          <w:sz w:val="24"/>
          <w:szCs w:val="24"/>
        </w:rPr>
        <w:t xml:space="preserve"> = </w:t>
      </w:r>
      <w:r w:rsidR="000B547F" w:rsidRPr="00A91D2A">
        <w:rPr>
          <w:rFonts w:ascii="Times New Roman" w:hAnsi="Times New Roman"/>
          <w:sz w:val="24"/>
          <w:szCs w:val="24"/>
        </w:rPr>
        <w:t>1.75</w:t>
      </w:r>
      <w:ins w:id="74" w:author="Neil" w:date="2014-12-10T16:21:00Z">
        <w:r w:rsidR="00925B86">
          <w:rPr>
            <w:rFonts w:ascii="Times New Roman" w:hAnsi="Times New Roman"/>
            <w:sz w:val="24"/>
            <w:szCs w:val="24"/>
          </w:rPr>
          <w:t>, 95% CI</w:t>
        </w:r>
      </w:ins>
      <w:ins w:id="75" w:author="Neil" w:date="2014-12-11T14:47:00Z">
        <w:r w:rsidR="00925B86">
          <w:rPr>
            <w:rFonts w:ascii="Times New Roman" w:hAnsi="Times New Roman"/>
            <w:sz w:val="24"/>
            <w:szCs w:val="24"/>
          </w:rPr>
          <w:t>s =</w:t>
        </w:r>
      </w:ins>
      <w:ins w:id="76" w:author="Neil" w:date="2014-12-10T16:21:00Z">
        <w:r w:rsidR="00925B86">
          <w:rPr>
            <w:rFonts w:ascii="Times New Roman" w:hAnsi="Times New Roman"/>
            <w:sz w:val="24"/>
            <w:szCs w:val="24"/>
          </w:rPr>
          <w:t xml:space="preserve"> </w:t>
        </w:r>
      </w:ins>
      <w:ins w:id="77" w:author="Neil" w:date="2014-12-10T16:24:00Z">
        <w:r w:rsidR="007F7C8C">
          <w:rPr>
            <w:rFonts w:ascii="Times New Roman" w:hAnsi="Times New Roman"/>
            <w:sz w:val="24"/>
            <w:szCs w:val="24"/>
          </w:rPr>
          <w:t>0.57</w:t>
        </w:r>
        <w:r w:rsidR="00E82172">
          <w:rPr>
            <w:rFonts w:ascii="Times New Roman" w:hAnsi="Times New Roman"/>
            <w:sz w:val="24"/>
            <w:szCs w:val="24"/>
          </w:rPr>
          <w:t xml:space="preserve">, </w:t>
        </w:r>
      </w:ins>
      <w:ins w:id="78" w:author="Neil" w:date="2014-12-11T15:24:00Z">
        <w:r w:rsidR="007F7C8C">
          <w:rPr>
            <w:rFonts w:ascii="Times New Roman" w:hAnsi="Times New Roman"/>
            <w:sz w:val="24"/>
            <w:szCs w:val="24"/>
          </w:rPr>
          <w:t>5.16</w:t>
        </w:r>
      </w:ins>
      <w:r w:rsidR="00A325E4" w:rsidRPr="00A91D2A">
        <w:rPr>
          <w:rFonts w:ascii="Times New Roman" w:hAnsi="Times New Roman"/>
          <w:sz w:val="24"/>
          <w:szCs w:val="24"/>
        </w:rPr>
        <w:t>].</w:t>
      </w:r>
    </w:p>
    <w:p w14:paraId="52DA1138" w14:textId="0F53AD71" w:rsidR="005337C6" w:rsidRPr="00A91D2A" w:rsidRDefault="005337C6" w:rsidP="00016A47">
      <w:pPr>
        <w:spacing w:line="480" w:lineRule="auto"/>
        <w:ind w:firstLine="720"/>
        <w:rPr>
          <w:rFonts w:ascii="Times New Roman" w:hAnsi="Times New Roman"/>
          <w:sz w:val="24"/>
          <w:szCs w:val="24"/>
        </w:rPr>
      </w:pPr>
      <w:r w:rsidRPr="00A91D2A">
        <w:rPr>
          <w:rFonts w:ascii="Times New Roman" w:hAnsi="Times New Roman"/>
          <w:sz w:val="24"/>
          <w:szCs w:val="24"/>
        </w:rPr>
        <w:t xml:space="preserve">Figure 2b illustrates the responding of birds to S1 and S2 across 240-Trials testing. </w:t>
      </w:r>
      <w:r w:rsidR="004B79F9" w:rsidRPr="00A91D2A">
        <w:rPr>
          <w:rFonts w:ascii="Times New Roman" w:hAnsi="Times New Roman"/>
          <w:sz w:val="24"/>
          <w:szCs w:val="24"/>
        </w:rPr>
        <w:t xml:space="preserve">Errors to S1 and S2 during </w:t>
      </w:r>
      <w:proofErr w:type="spellStart"/>
      <w:r w:rsidR="004B79F9" w:rsidRPr="00A91D2A">
        <w:rPr>
          <w:rFonts w:ascii="Times New Roman" w:hAnsi="Times New Roman"/>
          <w:sz w:val="24"/>
          <w:szCs w:val="24"/>
        </w:rPr>
        <w:t>non</w:t>
      </w:r>
      <w:r w:rsidRPr="00A91D2A">
        <w:rPr>
          <w:rFonts w:ascii="Times New Roman" w:hAnsi="Times New Roman"/>
          <w:sz w:val="24"/>
          <w:szCs w:val="24"/>
        </w:rPr>
        <w:t>reinforced</w:t>
      </w:r>
      <w:proofErr w:type="spellEnd"/>
      <w:r w:rsidRPr="00A91D2A">
        <w:rPr>
          <w:rFonts w:ascii="Times New Roman" w:hAnsi="Times New Roman"/>
          <w:sz w:val="24"/>
          <w:szCs w:val="24"/>
        </w:rPr>
        <w:t xml:space="preserve"> trials for each stimul</w:t>
      </w:r>
      <w:r w:rsidR="002737FA" w:rsidRPr="00A91D2A">
        <w:rPr>
          <w:rFonts w:ascii="Times New Roman" w:hAnsi="Times New Roman"/>
          <w:sz w:val="24"/>
          <w:szCs w:val="24"/>
        </w:rPr>
        <w:t>us</w:t>
      </w:r>
      <w:r w:rsidRPr="00A91D2A">
        <w:rPr>
          <w:rFonts w:ascii="Times New Roman" w:hAnsi="Times New Roman"/>
          <w:sz w:val="24"/>
          <w:szCs w:val="24"/>
        </w:rPr>
        <w:t xml:space="preserve"> </w:t>
      </w:r>
      <w:r w:rsidR="00CF3ACB" w:rsidRPr="00A91D2A">
        <w:rPr>
          <w:rFonts w:ascii="Times New Roman" w:hAnsi="Times New Roman"/>
          <w:sz w:val="24"/>
          <w:szCs w:val="24"/>
        </w:rPr>
        <w:t>continued to be</w:t>
      </w:r>
      <w:r w:rsidRPr="00A91D2A">
        <w:rPr>
          <w:rFonts w:ascii="Times New Roman" w:hAnsi="Times New Roman"/>
          <w:sz w:val="24"/>
          <w:szCs w:val="24"/>
        </w:rPr>
        <w:t xml:space="preserve"> asymmetrical, though </w:t>
      </w:r>
      <w:r w:rsidR="00C872B1" w:rsidRPr="00A91D2A">
        <w:rPr>
          <w:rFonts w:ascii="Times New Roman" w:hAnsi="Times New Roman"/>
          <w:sz w:val="24"/>
          <w:szCs w:val="24"/>
        </w:rPr>
        <w:t xml:space="preserve">errors to S1 had increased and errors to S2 had decreased </w:t>
      </w:r>
      <w:r w:rsidRPr="00A91D2A">
        <w:rPr>
          <w:rFonts w:ascii="Times New Roman" w:hAnsi="Times New Roman"/>
          <w:sz w:val="24"/>
          <w:szCs w:val="24"/>
        </w:rPr>
        <w:t xml:space="preserve">relative to 160-Trials testing. </w:t>
      </w:r>
      <w:r w:rsidR="004E17CB" w:rsidRPr="00A91D2A">
        <w:rPr>
          <w:rFonts w:ascii="Times New Roman" w:hAnsi="Times New Roman"/>
          <w:sz w:val="24"/>
          <w:szCs w:val="24"/>
        </w:rPr>
        <w:t xml:space="preserve">Similar to the previous analysis, we compared the birds’ responding to S1 during each block of Trials 141-160 and Trials 221-240 with responses to S2 during each block of Trials 101-120 and Trials 181-200. </w:t>
      </w:r>
      <w:r w:rsidR="00C6347B" w:rsidRPr="00A91D2A">
        <w:rPr>
          <w:rFonts w:ascii="Times New Roman" w:hAnsi="Times New Roman"/>
          <w:sz w:val="24"/>
          <w:szCs w:val="24"/>
        </w:rPr>
        <w:t>W</w:t>
      </w:r>
      <w:r w:rsidR="008D1EDF" w:rsidRPr="00A91D2A">
        <w:rPr>
          <w:rFonts w:ascii="Times New Roman" w:hAnsi="Times New Roman"/>
          <w:sz w:val="24"/>
          <w:szCs w:val="24"/>
        </w:rPr>
        <w:t>e used a 2 x 2 [</w:t>
      </w:r>
      <w:r w:rsidR="002F4A77" w:rsidRPr="00A91D2A">
        <w:rPr>
          <w:rFonts w:ascii="Times New Roman" w:hAnsi="Times New Roman"/>
          <w:sz w:val="24"/>
          <w:szCs w:val="24"/>
        </w:rPr>
        <w:t>t</w:t>
      </w:r>
      <w:r w:rsidR="004E17CB" w:rsidRPr="00A91D2A">
        <w:rPr>
          <w:rFonts w:ascii="Times New Roman" w:hAnsi="Times New Roman"/>
          <w:sz w:val="24"/>
          <w:szCs w:val="24"/>
        </w:rPr>
        <w:t>rial</w:t>
      </w:r>
      <w:r w:rsidR="008D1EDF" w:rsidRPr="00A91D2A">
        <w:rPr>
          <w:rFonts w:ascii="Times New Roman" w:hAnsi="Times New Roman"/>
          <w:sz w:val="24"/>
          <w:szCs w:val="24"/>
        </w:rPr>
        <w:t xml:space="preserve"> </w:t>
      </w:r>
      <w:r w:rsidR="002F4A77" w:rsidRPr="00A91D2A">
        <w:rPr>
          <w:rFonts w:ascii="Times New Roman" w:hAnsi="Times New Roman"/>
          <w:sz w:val="24"/>
          <w:szCs w:val="24"/>
        </w:rPr>
        <w:t>b</w:t>
      </w:r>
      <w:r w:rsidR="008D1EDF" w:rsidRPr="00A91D2A">
        <w:rPr>
          <w:rFonts w:ascii="Times New Roman" w:hAnsi="Times New Roman"/>
          <w:sz w:val="24"/>
          <w:szCs w:val="24"/>
        </w:rPr>
        <w:t>lock (</w:t>
      </w:r>
      <w:r w:rsidR="004E17CB" w:rsidRPr="00A91D2A">
        <w:rPr>
          <w:rFonts w:ascii="Times New Roman" w:hAnsi="Times New Roman"/>
          <w:sz w:val="24"/>
          <w:szCs w:val="24"/>
        </w:rPr>
        <w:t>81-160</w:t>
      </w:r>
      <w:r w:rsidR="008D1EDF" w:rsidRPr="00A91D2A">
        <w:rPr>
          <w:rFonts w:ascii="Times New Roman" w:hAnsi="Times New Roman"/>
          <w:sz w:val="24"/>
          <w:szCs w:val="24"/>
        </w:rPr>
        <w:t xml:space="preserve">, </w:t>
      </w:r>
      <w:r w:rsidR="004E17CB" w:rsidRPr="00A91D2A">
        <w:rPr>
          <w:rFonts w:ascii="Times New Roman" w:hAnsi="Times New Roman"/>
          <w:sz w:val="24"/>
          <w:szCs w:val="24"/>
        </w:rPr>
        <w:t>161-240</w:t>
      </w:r>
      <w:r w:rsidR="008D1EDF" w:rsidRPr="00A91D2A">
        <w:rPr>
          <w:rFonts w:ascii="Times New Roman" w:hAnsi="Times New Roman"/>
          <w:sz w:val="24"/>
          <w:szCs w:val="24"/>
        </w:rPr>
        <w:t xml:space="preserve">) x </w:t>
      </w:r>
      <w:r w:rsidR="002F4A77" w:rsidRPr="00A91D2A">
        <w:rPr>
          <w:rFonts w:ascii="Times New Roman" w:hAnsi="Times New Roman"/>
          <w:sz w:val="24"/>
          <w:szCs w:val="24"/>
        </w:rPr>
        <w:t>s</w:t>
      </w:r>
      <w:r w:rsidR="008D1EDF" w:rsidRPr="00A91D2A">
        <w:rPr>
          <w:rFonts w:ascii="Times New Roman" w:hAnsi="Times New Roman"/>
          <w:sz w:val="24"/>
          <w:szCs w:val="24"/>
        </w:rPr>
        <w:t>timulus (S1, S2)] repeated-measures ANOVA to compare responding. There wa</w:t>
      </w:r>
      <w:r w:rsidR="004B79F9" w:rsidRPr="00A91D2A">
        <w:rPr>
          <w:rFonts w:ascii="Times New Roman" w:hAnsi="Times New Roman"/>
          <w:sz w:val="24"/>
          <w:szCs w:val="24"/>
        </w:rPr>
        <w:t>s a significant main effect of s</w:t>
      </w:r>
      <w:r w:rsidR="008D1EDF" w:rsidRPr="00A91D2A">
        <w:rPr>
          <w:rFonts w:ascii="Times New Roman" w:hAnsi="Times New Roman"/>
          <w:sz w:val="24"/>
          <w:szCs w:val="24"/>
        </w:rPr>
        <w:t>timulus [</w:t>
      </w:r>
      <w:r w:rsidR="008D1EDF" w:rsidRPr="00A91D2A">
        <w:rPr>
          <w:rFonts w:ascii="Times New Roman" w:hAnsi="Times New Roman"/>
          <w:i/>
          <w:sz w:val="24"/>
          <w:szCs w:val="24"/>
        </w:rPr>
        <w:t>F</w:t>
      </w:r>
      <w:r w:rsidR="008D1EDF" w:rsidRPr="00A91D2A">
        <w:rPr>
          <w:rFonts w:ascii="Times New Roman" w:hAnsi="Times New Roman"/>
          <w:sz w:val="24"/>
          <w:szCs w:val="24"/>
        </w:rPr>
        <w:t>(1,4) = 9</w:t>
      </w:r>
      <w:r w:rsidR="006A2555" w:rsidRPr="00A91D2A">
        <w:rPr>
          <w:rFonts w:ascii="Times New Roman" w:hAnsi="Times New Roman"/>
          <w:sz w:val="24"/>
          <w:szCs w:val="24"/>
        </w:rPr>
        <w:t>.34</w:t>
      </w:r>
      <w:r w:rsidR="008D1EDF" w:rsidRPr="00A91D2A">
        <w:rPr>
          <w:rFonts w:ascii="Times New Roman" w:hAnsi="Times New Roman"/>
          <w:sz w:val="24"/>
          <w:szCs w:val="24"/>
        </w:rPr>
        <w:t xml:space="preserve">, </w:t>
      </w:r>
      <w:r w:rsidR="008D1EDF" w:rsidRPr="00A91D2A">
        <w:rPr>
          <w:rFonts w:ascii="Times New Roman" w:hAnsi="Times New Roman"/>
          <w:i/>
          <w:sz w:val="24"/>
          <w:szCs w:val="24"/>
        </w:rPr>
        <w:t>p</w:t>
      </w:r>
      <w:r w:rsidR="008D1EDF" w:rsidRPr="00A91D2A">
        <w:rPr>
          <w:rFonts w:ascii="Times New Roman" w:hAnsi="Times New Roman"/>
          <w:sz w:val="24"/>
          <w:szCs w:val="24"/>
        </w:rPr>
        <w:t xml:space="preserve"> = 0.03</w:t>
      </w:r>
      <w:r w:rsidR="006A2555" w:rsidRPr="00A91D2A">
        <w:rPr>
          <w:rFonts w:ascii="Times New Roman" w:hAnsi="Times New Roman"/>
          <w:sz w:val="24"/>
          <w:szCs w:val="24"/>
        </w:rPr>
        <w:t>8</w:t>
      </w:r>
      <w:r w:rsidR="008D1EDF" w:rsidRPr="00A91D2A">
        <w:rPr>
          <w:rFonts w:ascii="Times New Roman" w:hAnsi="Times New Roman"/>
          <w:sz w:val="24"/>
          <w:szCs w:val="24"/>
        </w:rPr>
        <w:t xml:space="preserve">, </w:t>
      </w:r>
      <w:r w:rsidR="008D1EDF" w:rsidRPr="00A91D2A">
        <w:rPr>
          <w:rFonts w:ascii="Times New Roman" w:hAnsi="Times New Roman"/>
          <w:i/>
          <w:sz w:val="24"/>
          <w:szCs w:val="24"/>
          <w:shd w:val="clear" w:color="auto" w:fill="FFFFFF"/>
        </w:rPr>
        <w:t>η</w:t>
      </w:r>
      <w:r w:rsidR="008D1EDF" w:rsidRPr="00A91D2A">
        <w:rPr>
          <w:rFonts w:ascii="Times New Roman" w:hAnsi="Times New Roman"/>
          <w:i/>
          <w:sz w:val="24"/>
          <w:szCs w:val="24"/>
          <w:shd w:val="clear" w:color="auto" w:fill="FFFFFF"/>
          <w:vertAlign w:val="subscript"/>
        </w:rPr>
        <w:t>p</w:t>
      </w:r>
      <w:r w:rsidR="008D1EDF" w:rsidRPr="00A91D2A">
        <w:rPr>
          <w:rFonts w:ascii="Times New Roman" w:hAnsi="Times New Roman"/>
          <w:i/>
          <w:sz w:val="24"/>
          <w:szCs w:val="24"/>
          <w:shd w:val="clear" w:color="auto" w:fill="FFFFFF"/>
          <w:vertAlign w:val="superscript"/>
        </w:rPr>
        <w:t>2</w:t>
      </w:r>
      <w:r w:rsidR="008D1EDF" w:rsidRPr="00A91D2A">
        <w:rPr>
          <w:rFonts w:ascii="Times New Roman" w:hAnsi="Times New Roman"/>
          <w:sz w:val="24"/>
          <w:szCs w:val="24"/>
        </w:rPr>
        <w:t xml:space="preserve"> = .7</w:t>
      </w:r>
      <w:r w:rsidR="006A2555" w:rsidRPr="00A91D2A">
        <w:rPr>
          <w:rFonts w:ascii="Times New Roman" w:hAnsi="Times New Roman"/>
          <w:sz w:val="24"/>
          <w:szCs w:val="24"/>
        </w:rPr>
        <w:t>0</w:t>
      </w:r>
      <w:ins w:id="79" w:author="Neil" w:date="2014-12-11T14:48:00Z">
        <w:r w:rsidR="00925B86">
          <w:rPr>
            <w:rFonts w:ascii="Times New Roman" w:hAnsi="Times New Roman"/>
            <w:sz w:val="24"/>
            <w:szCs w:val="24"/>
          </w:rPr>
          <w:t xml:space="preserve">, 90% CIs = </w:t>
        </w:r>
      </w:ins>
      <w:ins w:id="80" w:author="Neil" w:date="2014-12-11T14:53:00Z">
        <w:r w:rsidR="00925B86">
          <w:rPr>
            <w:rFonts w:ascii="Times New Roman" w:hAnsi="Times New Roman"/>
            <w:sz w:val="24"/>
            <w:szCs w:val="24"/>
          </w:rPr>
          <w:t>0.01, 0.82</w:t>
        </w:r>
      </w:ins>
      <w:r w:rsidR="008D1EDF" w:rsidRPr="00A91D2A">
        <w:rPr>
          <w:rFonts w:ascii="Times New Roman" w:hAnsi="Times New Roman"/>
          <w:sz w:val="24"/>
          <w:szCs w:val="24"/>
        </w:rPr>
        <w:t>], but no significant interaction with [</w:t>
      </w:r>
      <w:r w:rsidR="008D1EDF" w:rsidRPr="00A91D2A">
        <w:rPr>
          <w:rFonts w:ascii="Times New Roman" w:hAnsi="Times New Roman"/>
          <w:i/>
          <w:sz w:val="24"/>
          <w:szCs w:val="24"/>
        </w:rPr>
        <w:t>F</w:t>
      </w:r>
      <w:r w:rsidR="008D1EDF" w:rsidRPr="00A91D2A">
        <w:rPr>
          <w:rFonts w:ascii="Times New Roman" w:hAnsi="Times New Roman"/>
          <w:sz w:val="24"/>
          <w:szCs w:val="24"/>
        </w:rPr>
        <w:t>(1,4) =</w:t>
      </w:r>
      <w:r w:rsidR="006A2555" w:rsidRPr="00A91D2A">
        <w:rPr>
          <w:rFonts w:ascii="Times New Roman" w:hAnsi="Times New Roman"/>
          <w:sz w:val="24"/>
          <w:szCs w:val="24"/>
        </w:rPr>
        <w:t xml:space="preserve"> 2.43</w:t>
      </w:r>
      <w:r w:rsidR="008D1EDF" w:rsidRPr="00A91D2A">
        <w:rPr>
          <w:rFonts w:ascii="Times New Roman" w:hAnsi="Times New Roman"/>
          <w:sz w:val="24"/>
          <w:szCs w:val="24"/>
        </w:rPr>
        <w:t xml:space="preserve">, </w:t>
      </w:r>
      <w:r w:rsidR="008D1EDF" w:rsidRPr="00A91D2A">
        <w:rPr>
          <w:rFonts w:ascii="Times New Roman" w:hAnsi="Times New Roman"/>
          <w:i/>
          <w:sz w:val="24"/>
          <w:szCs w:val="24"/>
        </w:rPr>
        <w:t>p</w:t>
      </w:r>
      <w:r w:rsidR="008D1EDF" w:rsidRPr="00A91D2A">
        <w:rPr>
          <w:rFonts w:ascii="Times New Roman" w:hAnsi="Times New Roman"/>
          <w:sz w:val="24"/>
          <w:szCs w:val="24"/>
        </w:rPr>
        <w:t xml:space="preserve"> = 0.1</w:t>
      </w:r>
      <w:r w:rsidR="006A2555" w:rsidRPr="00A91D2A">
        <w:rPr>
          <w:rFonts w:ascii="Times New Roman" w:hAnsi="Times New Roman"/>
          <w:sz w:val="24"/>
          <w:szCs w:val="24"/>
        </w:rPr>
        <w:t>9</w:t>
      </w:r>
      <w:r w:rsidR="008D1EDF" w:rsidRPr="00A91D2A">
        <w:rPr>
          <w:rFonts w:ascii="Times New Roman" w:hAnsi="Times New Roman"/>
          <w:sz w:val="24"/>
          <w:szCs w:val="24"/>
        </w:rPr>
        <w:t xml:space="preserve">, </w:t>
      </w:r>
      <w:r w:rsidR="008D1EDF" w:rsidRPr="00A91D2A">
        <w:rPr>
          <w:rFonts w:ascii="Times New Roman" w:hAnsi="Times New Roman"/>
          <w:i/>
          <w:sz w:val="24"/>
          <w:szCs w:val="24"/>
          <w:shd w:val="clear" w:color="auto" w:fill="FFFFFF"/>
        </w:rPr>
        <w:t>η</w:t>
      </w:r>
      <w:r w:rsidR="008D1EDF" w:rsidRPr="00A91D2A">
        <w:rPr>
          <w:rFonts w:ascii="Times New Roman" w:hAnsi="Times New Roman"/>
          <w:i/>
          <w:sz w:val="24"/>
          <w:szCs w:val="24"/>
          <w:shd w:val="clear" w:color="auto" w:fill="FFFFFF"/>
          <w:vertAlign w:val="subscript"/>
        </w:rPr>
        <w:t>p</w:t>
      </w:r>
      <w:r w:rsidR="008D1EDF" w:rsidRPr="00A91D2A">
        <w:rPr>
          <w:rFonts w:ascii="Times New Roman" w:hAnsi="Times New Roman"/>
          <w:i/>
          <w:sz w:val="24"/>
          <w:szCs w:val="24"/>
          <w:shd w:val="clear" w:color="auto" w:fill="FFFFFF"/>
          <w:vertAlign w:val="superscript"/>
        </w:rPr>
        <w:t>2</w:t>
      </w:r>
      <w:r w:rsidR="008D1EDF" w:rsidRPr="00A91D2A">
        <w:rPr>
          <w:rFonts w:ascii="Times New Roman" w:hAnsi="Times New Roman"/>
          <w:sz w:val="24"/>
          <w:szCs w:val="24"/>
        </w:rPr>
        <w:t xml:space="preserve"> = .</w:t>
      </w:r>
      <w:r w:rsidR="006A2555" w:rsidRPr="00A91D2A">
        <w:rPr>
          <w:rFonts w:ascii="Times New Roman" w:hAnsi="Times New Roman"/>
          <w:sz w:val="24"/>
          <w:szCs w:val="24"/>
        </w:rPr>
        <w:t>38</w:t>
      </w:r>
      <w:ins w:id="81" w:author="Neil" w:date="2014-12-11T14:54:00Z">
        <w:r w:rsidR="00925B86">
          <w:rPr>
            <w:rFonts w:ascii="Times New Roman" w:hAnsi="Times New Roman"/>
            <w:sz w:val="24"/>
            <w:szCs w:val="24"/>
          </w:rPr>
          <w:t>, 90% CIs = &lt;0.01, 0.65</w:t>
        </w:r>
      </w:ins>
      <w:r w:rsidR="008D1EDF" w:rsidRPr="00A91D2A">
        <w:rPr>
          <w:rFonts w:ascii="Times New Roman" w:hAnsi="Times New Roman"/>
          <w:sz w:val="24"/>
          <w:szCs w:val="24"/>
        </w:rPr>
        <w:t xml:space="preserve">] nor main effect of </w:t>
      </w:r>
      <w:r w:rsidR="004E17CB" w:rsidRPr="00A91D2A">
        <w:rPr>
          <w:rFonts w:ascii="Times New Roman" w:hAnsi="Times New Roman"/>
          <w:sz w:val="24"/>
          <w:szCs w:val="24"/>
        </w:rPr>
        <w:t>trial block</w:t>
      </w:r>
      <w:r w:rsidR="008D1EDF" w:rsidRPr="00A91D2A">
        <w:rPr>
          <w:rFonts w:ascii="Times New Roman" w:hAnsi="Times New Roman"/>
          <w:sz w:val="24"/>
          <w:szCs w:val="24"/>
        </w:rPr>
        <w:t xml:space="preserve"> [</w:t>
      </w:r>
      <w:r w:rsidR="008D1EDF" w:rsidRPr="00A91D2A">
        <w:rPr>
          <w:rFonts w:ascii="Times New Roman" w:hAnsi="Times New Roman"/>
          <w:i/>
          <w:sz w:val="24"/>
          <w:szCs w:val="24"/>
        </w:rPr>
        <w:t>F</w:t>
      </w:r>
      <w:r w:rsidR="008D1EDF" w:rsidRPr="00A91D2A">
        <w:rPr>
          <w:rFonts w:ascii="Times New Roman" w:hAnsi="Times New Roman"/>
          <w:sz w:val="24"/>
          <w:szCs w:val="24"/>
        </w:rPr>
        <w:t>(1,4) = 0</w:t>
      </w:r>
      <w:r w:rsidR="006A2555" w:rsidRPr="00A91D2A">
        <w:rPr>
          <w:rFonts w:ascii="Times New Roman" w:hAnsi="Times New Roman"/>
          <w:sz w:val="24"/>
          <w:szCs w:val="24"/>
        </w:rPr>
        <w:t>.60</w:t>
      </w:r>
      <w:r w:rsidR="008D1EDF" w:rsidRPr="00A91D2A">
        <w:rPr>
          <w:rFonts w:ascii="Times New Roman" w:hAnsi="Times New Roman"/>
          <w:sz w:val="24"/>
          <w:szCs w:val="24"/>
        </w:rPr>
        <w:t xml:space="preserve">, </w:t>
      </w:r>
      <w:r w:rsidR="008D1EDF" w:rsidRPr="00A91D2A">
        <w:rPr>
          <w:rFonts w:ascii="Times New Roman" w:hAnsi="Times New Roman"/>
          <w:i/>
          <w:sz w:val="24"/>
          <w:szCs w:val="24"/>
        </w:rPr>
        <w:t>p</w:t>
      </w:r>
      <w:r w:rsidR="008D1EDF" w:rsidRPr="00A91D2A">
        <w:rPr>
          <w:rFonts w:ascii="Times New Roman" w:hAnsi="Times New Roman"/>
          <w:sz w:val="24"/>
          <w:szCs w:val="24"/>
        </w:rPr>
        <w:t xml:space="preserve"> = 0.4</w:t>
      </w:r>
      <w:r w:rsidR="006A2555" w:rsidRPr="00A91D2A">
        <w:rPr>
          <w:rFonts w:ascii="Times New Roman" w:hAnsi="Times New Roman"/>
          <w:sz w:val="24"/>
          <w:szCs w:val="24"/>
        </w:rPr>
        <w:t>8</w:t>
      </w:r>
      <w:r w:rsidR="008D1EDF" w:rsidRPr="00A91D2A">
        <w:rPr>
          <w:rFonts w:ascii="Times New Roman" w:hAnsi="Times New Roman"/>
          <w:sz w:val="24"/>
          <w:szCs w:val="24"/>
        </w:rPr>
        <w:t xml:space="preserve">, </w:t>
      </w:r>
      <w:r w:rsidR="008D1EDF" w:rsidRPr="00A91D2A">
        <w:rPr>
          <w:rFonts w:ascii="Times New Roman" w:hAnsi="Times New Roman"/>
          <w:i/>
          <w:sz w:val="24"/>
          <w:szCs w:val="24"/>
          <w:shd w:val="clear" w:color="auto" w:fill="FFFFFF"/>
        </w:rPr>
        <w:t>η</w:t>
      </w:r>
      <w:r w:rsidR="008D1EDF" w:rsidRPr="00A91D2A">
        <w:rPr>
          <w:rFonts w:ascii="Times New Roman" w:hAnsi="Times New Roman"/>
          <w:i/>
          <w:sz w:val="24"/>
          <w:szCs w:val="24"/>
          <w:shd w:val="clear" w:color="auto" w:fill="FFFFFF"/>
          <w:vertAlign w:val="subscript"/>
        </w:rPr>
        <w:t>p</w:t>
      </w:r>
      <w:r w:rsidR="008D1EDF" w:rsidRPr="00A91D2A">
        <w:rPr>
          <w:rFonts w:ascii="Times New Roman" w:hAnsi="Times New Roman"/>
          <w:i/>
          <w:sz w:val="24"/>
          <w:szCs w:val="24"/>
          <w:shd w:val="clear" w:color="auto" w:fill="FFFFFF"/>
          <w:vertAlign w:val="superscript"/>
        </w:rPr>
        <w:t>2</w:t>
      </w:r>
      <w:r w:rsidR="008D1EDF" w:rsidRPr="00A91D2A">
        <w:rPr>
          <w:rFonts w:ascii="Times New Roman" w:hAnsi="Times New Roman"/>
          <w:sz w:val="24"/>
          <w:szCs w:val="24"/>
        </w:rPr>
        <w:t xml:space="preserve"> = .</w:t>
      </w:r>
      <w:r w:rsidR="006A2555" w:rsidRPr="00A91D2A">
        <w:rPr>
          <w:rFonts w:ascii="Times New Roman" w:hAnsi="Times New Roman"/>
          <w:sz w:val="24"/>
          <w:szCs w:val="24"/>
        </w:rPr>
        <w:t>13</w:t>
      </w:r>
      <w:ins w:id="82" w:author="Neil" w:date="2014-12-11T14:55:00Z">
        <w:r w:rsidR="00925B86">
          <w:rPr>
            <w:rFonts w:ascii="Times New Roman" w:hAnsi="Times New Roman"/>
            <w:sz w:val="24"/>
            <w:szCs w:val="24"/>
          </w:rPr>
          <w:t>, 90% CIs = &lt;0.01, 0.48</w:t>
        </w:r>
      </w:ins>
      <w:r w:rsidR="008D1EDF" w:rsidRPr="00A91D2A">
        <w:rPr>
          <w:rFonts w:ascii="Times New Roman" w:hAnsi="Times New Roman"/>
          <w:sz w:val="24"/>
          <w:szCs w:val="24"/>
        </w:rPr>
        <w:t xml:space="preserve">]. Despite some reduction in the discrepancies noted in 160-Trials testing, birds on 240-Trials testing showed significantly </w:t>
      </w:r>
      <w:r w:rsidR="00CF3ACB" w:rsidRPr="00A91D2A">
        <w:rPr>
          <w:rFonts w:ascii="Times New Roman" w:hAnsi="Times New Roman"/>
          <w:sz w:val="24"/>
          <w:szCs w:val="24"/>
        </w:rPr>
        <w:t>less</w:t>
      </w:r>
      <w:r w:rsidR="008D1EDF" w:rsidRPr="00A91D2A">
        <w:rPr>
          <w:rFonts w:ascii="Times New Roman" w:hAnsi="Times New Roman"/>
          <w:sz w:val="24"/>
          <w:szCs w:val="24"/>
        </w:rPr>
        <w:t xml:space="preserve"> responding to S1 (</w:t>
      </w:r>
      <w:r w:rsidR="008D1EDF" w:rsidRPr="00A91D2A">
        <w:rPr>
          <w:rFonts w:ascii="Times New Roman" w:hAnsi="Times New Roman"/>
          <w:i/>
          <w:sz w:val="24"/>
          <w:szCs w:val="24"/>
        </w:rPr>
        <w:t xml:space="preserve">M </w:t>
      </w:r>
      <w:r w:rsidR="008D1EDF" w:rsidRPr="00A91D2A">
        <w:rPr>
          <w:rFonts w:ascii="Times New Roman" w:hAnsi="Times New Roman"/>
          <w:sz w:val="24"/>
          <w:szCs w:val="24"/>
        </w:rPr>
        <w:t xml:space="preserve">= 0.55, </w:t>
      </w:r>
      <w:r w:rsidR="008D1EDF" w:rsidRPr="00A91D2A">
        <w:rPr>
          <w:rFonts w:ascii="Times New Roman" w:hAnsi="Times New Roman"/>
          <w:i/>
          <w:sz w:val="24"/>
          <w:szCs w:val="24"/>
        </w:rPr>
        <w:t>SEM</w:t>
      </w:r>
      <w:r w:rsidR="008D1EDF" w:rsidRPr="00A91D2A">
        <w:rPr>
          <w:rFonts w:ascii="Times New Roman" w:hAnsi="Times New Roman"/>
          <w:sz w:val="24"/>
          <w:szCs w:val="24"/>
        </w:rPr>
        <w:t xml:space="preserve"> = 0.13) than to S2 (</w:t>
      </w:r>
      <w:r w:rsidR="008D1EDF" w:rsidRPr="00A91D2A">
        <w:rPr>
          <w:rFonts w:ascii="Times New Roman" w:hAnsi="Times New Roman"/>
          <w:i/>
          <w:sz w:val="24"/>
          <w:szCs w:val="24"/>
        </w:rPr>
        <w:t xml:space="preserve">M </w:t>
      </w:r>
      <w:r w:rsidR="008D1EDF" w:rsidRPr="00A91D2A">
        <w:rPr>
          <w:rFonts w:ascii="Times New Roman" w:hAnsi="Times New Roman"/>
          <w:sz w:val="24"/>
          <w:szCs w:val="24"/>
        </w:rPr>
        <w:t xml:space="preserve">= 0.77, </w:t>
      </w:r>
      <w:r w:rsidR="008D1EDF" w:rsidRPr="00A91D2A">
        <w:rPr>
          <w:rFonts w:ascii="Times New Roman" w:hAnsi="Times New Roman"/>
          <w:i/>
          <w:sz w:val="24"/>
          <w:szCs w:val="24"/>
        </w:rPr>
        <w:t>SEM</w:t>
      </w:r>
      <w:r w:rsidR="008D1EDF" w:rsidRPr="00A91D2A">
        <w:rPr>
          <w:rFonts w:ascii="Times New Roman" w:hAnsi="Times New Roman"/>
          <w:sz w:val="24"/>
          <w:szCs w:val="24"/>
        </w:rPr>
        <w:t xml:space="preserve"> = 0.10)</w:t>
      </w:r>
      <w:r w:rsidR="00C872B1" w:rsidRPr="00A91D2A">
        <w:rPr>
          <w:rFonts w:ascii="Times New Roman" w:hAnsi="Times New Roman"/>
          <w:sz w:val="24"/>
          <w:szCs w:val="24"/>
        </w:rPr>
        <w:t>,</w:t>
      </w:r>
      <w:r w:rsidR="008D1EDF" w:rsidRPr="00A91D2A">
        <w:rPr>
          <w:rFonts w:ascii="Times New Roman" w:hAnsi="Times New Roman"/>
          <w:sz w:val="24"/>
          <w:szCs w:val="24"/>
        </w:rPr>
        <w:t xml:space="preserve"> during the latter 160 trials of the session</w:t>
      </w:r>
      <w:r w:rsidR="00C872B1" w:rsidRPr="00A91D2A">
        <w:rPr>
          <w:rFonts w:ascii="Times New Roman" w:hAnsi="Times New Roman"/>
          <w:sz w:val="24"/>
          <w:szCs w:val="24"/>
        </w:rPr>
        <w:t xml:space="preserve">, on trials in </w:t>
      </w:r>
      <w:r w:rsidR="008D1EDF" w:rsidRPr="00A91D2A">
        <w:rPr>
          <w:rFonts w:ascii="Times New Roman" w:hAnsi="Times New Roman"/>
          <w:sz w:val="24"/>
          <w:szCs w:val="24"/>
        </w:rPr>
        <w:t xml:space="preserve">which </w:t>
      </w:r>
      <w:r w:rsidR="00C872B1" w:rsidRPr="00A91D2A">
        <w:rPr>
          <w:rFonts w:ascii="Times New Roman" w:hAnsi="Times New Roman"/>
          <w:sz w:val="24"/>
          <w:szCs w:val="24"/>
        </w:rPr>
        <w:t>either</w:t>
      </w:r>
      <w:r w:rsidR="008D1EDF" w:rsidRPr="00A91D2A">
        <w:rPr>
          <w:rFonts w:ascii="Times New Roman" w:hAnsi="Times New Roman"/>
          <w:sz w:val="24"/>
          <w:szCs w:val="24"/>
        </w:rPr>
        <w:t xml:space="preserve"> stimulus was not rewarded.</w:t>
      </w:r>
    </w:p>
    <w:p w14:paraId="78FDE42F" w14:textId="77777777" w:rsidR="00C579DD" w:rsidRPr="00A91D2A" w:rsidRDefault="00622F55" w:rsidP="00094B5A">
      <w:pPr>
        <w:spacing w:line="480" w:lineRule="auto"/>
        <w:jc w:val="center"/>
        <w:rPr>
          <w:rFonts w:ascii="Times New Roman" w:hAnsi="Times New Roman"/>
          <w:b/>
          <w:sz w:val="24"/>
          <w:szCs w:val="24"/>
        </w:rPr>
      </w:pPr>
      <w:r w:rsidRPr="00A91D2A">
        <w:rPr>
          <w:rFonts w:ascii="Times New Roman" w:hAnsi="Times New Roman"/>
          <w:b/>
          <w:sz w:val="24"/>
          <w:szCs w:val="24"/>
        </w:rPr>
        <w:t>Experime</w:t>
      </w:r>
      <w:r w:rsidR="004D7E4C" w:rsidRPr="00A91D2A">
        <w:rPr>
          <w:rFonts w:ascii="Times New Roman" w:hAnsi="Times New Roman"/>
          <w:b/>
          <w:sz w:val="24"/>
          <w:szCs w:val="24"/>
        </w:rPr>
        <w:t>nt 2</w:t>
      </w:r>
    </w:p>
    <w:p w14:paraId="2FE241EB" w14:textId="76417ABB" w:rsidR="0066594F" w:rsidRPr="00A91D2A" w:rsidRDefault="00F87F63" w:rsidP="00094B5A">
      <w:pPr>
        <w:spacing w:line="480" w:lineRule="auto"/>
        <w:rPr>
          <w:rFonts w:ascii="Times New Roman" w:hAnsi="Times New Roman"/>
          <w:sz w:val="24"/>
          <w:szCs w:val="24"/>
        </w:rPr>
      </w:pPr>
      <w:r w:rsidRPr="00A91D2A">
        <w:rPr>
          <w:rFonts w:ascii="Times New Roman" w:hAnsi="Times New Roman"/>
          <w:sz w:val="24"/>
          <w:szCs w:val="24"/>
        </w:rPr>
        <w:tab/>
        <w:t>Experiment 1</w:t>
      </w:r>
      <w:r w:rsidR="00CF3ACB" w:rsidRPr="00A91D2A">
        <w:rPr>
          <w:rFonts w:ascii="Times New Roman" w:hAnsi="Times New Roman"/>
          <w:sz w:val="24"/>
          <w:szCs w:val="24"/>
        </w:rPr>
        <w:t xml:space="preserve"> showed that pigeons</w:t>
      </w:r>
      <w:r w:rsidRPr="00A91D2A">
        <w:rPr>
          <w:rFonts w:ascii="Times New Roman" w:hAnsi="Times New Roman"/>
          <w:sz w:val="24"/>
          <w:szCs w:val="24"/>
        </w:rPr>
        <w:t xml:space="preserve"> failed to inhibit incorrect responses in a go/no-go midsession reversal task, rather than failing to make responses when </w:t>
      </w:r>
      <w:r w:rsidR="00C872B1" w:rsidRPr="00A91D2A">
        <w:rPr>
          <w:rFonts w:ascii="Times New Roman" w:hAnsi="Times New Roman"/>
          <w:sz w:val="24"/>
          <w:szCs w:val="24"/>
        </w:rPr>
        <w:t>responding was correct</w:t>
      </w:r>
      <w:r w:rsidRPr="00A91D2A">
        <w:rPr>
          <w:rFonts w:ascii="Times New Roman" w:hAnsi="Times New Roman"/>
          <w:sz w:val="24"/>
          <w:szCs w:val="24"/>
        </w:rPr>
        <w:t xml:space="preserve">. </w:t>
      </w:r>
      <w:r w:rsidR="00C872B1" w:rsidRPr="00A91D2A">
        <w:rPr>
          <w:rFonts w:ascii="Times New Roman" w:hAnsi="Times New Roman"/>
          <w:sz w:val="24"/>
          <w:szCs w:val="24"/>
        </w:rPr>
        <w:t xml:space="preserve">This may suggest that pigeons’ errors on ‘choice’ versions of the midsession reversal task are not incorrect choices so much as failures to inhibit incorrect responses. </w:t>
      </w:r>
      <w:r w:rsidRPr="00A91D2A">
        <w:rPr>
          <w:rFonts w:ascii="Times New Roman" w:hAnsi="Times New Roman"/>
          <w:sz w:val="24"/>
          <w:szCs w:val="24"/>
        </w:rPr>
        <w:t xml:space="preserve">Interestingly, when sessions </w:t>
      </w:r>
      <w:r w:rsidRPr="00A91D2A">
        <w:rPr>
          <w:rFonts w:ascii="Times New Roman" w:hAnsi="Times New Roman"/>
          <w:sz w:val="24"/>
          <w:szCs w:val="24"/>
        </w:rPr>
        <w:lastRenderedPageBreak/>
        <w:t xml:space="preserve">were extended and multiple reversals used, pigeons showed asymmetric errors to the two stimuli; while subjects gradually inhibited responding to S1 when doing so was no longer reinforced, they initially failed to inhibit responding to S2 at any point after the first reversal, and even with extended </w:t>
      </w:r>
      <w:r w:rsidR="00A53D87" w:rsidRPr="00A91D2A">
        <w:rPr>
          <w:rFonts w:ascii="Times New Roman" w:hAnsi="Times New Roman"/>
          <w:sz w:val="24"/>
          <w:szCs w:val="24"/>
        </w:rPr>
        <w:t xml:space="preserve">numbers of sessions and reversals did not inhibit responding to the same degree as to S1. This may suggest that pigeons learned separate ‘rules’ about the </w:t>
      </w:r>
      <w:r w:rsidR="004B79F9" w:rsidRPr="00A91D2A">
        <w:rPr>
          <w:rFonts w:ascii="Times New Roman" w:hAnsi="Times New Roman"/>
          <w:sz w:val="24"/>
          <w:szCs w:val="24"/>
        </w:rPr>
        <w:t xml:space="preserve">shifting </w:t>
      </w:r>
      <w:r w:rsidR="00A53D87" w:rsidRPr="00A91D2A">
        <w:rPr>
          <w:rFonts w:ascii="Times New Roman" w:hAnsi="Times New Roman"/>
          <w:sz w:val="24"/>
          <w:szCs w:val="24"/>
        </w:rPr>
        <w:t xml:space="preserve">contingencies for each stimulus. A remaining question is whether the pigeons’ responses were governed by their initial training with </w:t>
      </w:r>
      <w:r w:rsidR="004B79F9" w:rsidRPr="00A91D2A">
        <w:rPr>
          <w:rFonts w:ascii="Times New Roman" w:hAnsi="Times New Roman"/>
          <w:sz w:val="24"/>
          <w:szCs w:val="24"/>
        </w:rPr>
        <w:t>80 trials</w:t>
      </w:r>
      <w:r w:rsidR="00A53D87" w:rsidRPr="00A91D2A">
        <w:rPr>
          <w:rFonts w:ascii="Times New Roman" w:hAnsi="Times New Roman"/>
          <w:sz w:val="24"/>
          <w:szCs w:val="24"/>
        </w:rPr>
        <w:t xml:space="preserve"> </w:t>
      </w:r>
      <w:r w:rsidR="00FF2AB2" w:rsidRPr="00A91D2A">
        <w:rPr>
          <w:rFonts w:ascii="Times New Roman" w:hAnsi="Times New Roman"/>
          <w:sz w:val="24"/>
          <w:szCs w:val="24"/>
        </w:rPr>
        <w:t>(</w:t>
      </w:r>
      <w:r w:rsidR="00A53D87" w:rsidRPr="00A91D2A">
        <w:rPr>
          <w:rFonts w:ascii="Times New Roman" w:hAnsi="Times New Roman"/>
          <w:sz w:val="24"/>
          <w:szCs w:val="24"/>
        </w:rPr>
        <w:t>and only one reversal</w:t>
      </w:r>
      <w:r w:rsidR="00FF2AB2" w:rsidRPr="00A91D2A">
        <w:rPr>
          <w:rFonts w:ascii="Times New Roman" w:hAnsi="Times New Roman"/>
          <w:sz w:val="24"/>
          <w:szCs w:val="24"/>
        </w:rPr>
        <w:t>)</w:t>
      </w:r>
      <w:r w:rsidR="00A53D87" w:rsidRPr="00A91D2A">
        <w:rPr>
          <w:rFonts w:ascii="Times New Roman" w:hAnsi="Times New Roman"/>
          <w:sz w:val="24"/>
          <w:szCs w:val="24"/>
        </w:rPr>
        <w:t xml:space="preserve"> per session. It is possible to solve a simple single-reversal-per-session task with two ‘rules’: 1.) begin the session by responding to S1, and </w:t>
      </w:r>
      <w:r w:rsidR="00CF3ACB" w:rsidRPr="00A91D2A">
        <w:rPr>
          <w:rFonts w:ascii="Times New Roman" w:hAnsi="Times New Roman"/>
          <w:sz w:val="24"/>
          <w:szCs w:val="24"/>
        </w:rPr>
        <w:t>cease</w:t>
      </w:r>
      <w:r w:rsidR="00A53D87" w:rsidRPr="00A91D2A">
        <w:rPr>
          <w:rFonts w:ascii="Times New Roman" w:hAnsi="Times New Roman"/>
          <w:sz w:val="24"/>
          <w:szCs w:val="24"/>
        </w:rPr>
        <w:t xml:space="preserve"> responding when doing so is no longer reinforced; and 2.) respond to S2 after an elapsed interval of time (e.g., approximately five minutes). Use of the latter rule in particular may explain why pigeons showed little inhibition of S2 responses after the reversals at Trials 80 and 160.</w:t>
      </w:r>
      <w:r w:rsidR="00FF2AB2" w:rsidRPr="00A91D2A">
        <w:rPr>
          <w:rFonts w:ascii="Times New Roman" w:hAnsi="Times New Roman"/>
          <w:sz w:val="24"/>
          <w:szCs w:val="24"/>
        </w:rPr>
        <w:t xml:space="preserve"> Importantly, use of these two rules</w:t>
      </w:r>
      <w:r w:rsidR="00051763" w:rsidRPr="00A91D2A">
        <w:rPr>
          <w:rFonts w:ascii="Times New Roman" w:hAnsi="Times New Roman"/>
          <w:sz w:val="24"/>
          <w:szCs w:val="24"/>
        </w:rPr>
        <w:t xml:space="preserve"> (which conflict </w:t>
      </w:r>
      <w:r w:rsidR="00CF3ACB" w:rsidRPr="00A91D2A">
        <w:rPr>
          <w:rFonts w:ascii="Times New Roman" w:hAnsi="Times New Roman"/>
          <w:sz w:val="24"/>
          <w:szCs w:val="24"/>
        </w:rPr>
        <w:t>in the trials immediately preceding</w:t>
      </w:r>
      <w:r w:rsidR="00051763" w:rsidRPr="00A91D2A">
        <w:rPr>
          <w:rFonts w:ascii="Times New Roman" w:hAnsi="Times New Roman"/>
          <w:sz w:val="24"/>
          <w:szCs w:val="24"/>
        </w:rPr>
        <w:t xml:space="preserve"> Trial 40)</w:t>
      </w:r>
      <w:r w:rsidR="00FF2AB2" w:rsidRPr="00A91D2A">
        <w:rPr>
          <w:rFonts w:ascii="Times New Roman" w:hAnsi="Times New Roman"/>
          <w:sz w:val="24"/>
          <w:szCs w:val="24"/>
        </w:rPr>
        <w:t xml:space="preserve"> is consistent with </w:t>
      </w:r>
      <w:r w:rsidR="00CF3ACB" w:rsidRPr="00A91D2A">
        <w:rPr>
          <w:rFonts w:ascii="Times New Roman" w:hAnsi="Times New Roman"/>
          <w:sz w:val="24"/>
          <w:szCs w:val="24"/>
        </w:rPr>
        <w:t xml:space="preserve">anticipatory errors in </w:t>
      </w:r>
      <w:r w:rsidR="00FF2AB2" w:rsidRPr="00A91D2A">
        <w:rPr>
          <w:rFonts w:ascii="Times New Roman" w:hAnsi="Times New Roman"/>
          <w:sz w:val="24"/>
          <w:szCs w:val="24"/>
        </w:rPr>
        <w:t xml:space="preserve">both the current go/no-go results </w:t>
      </w:r>
      <w:r w:rsidR="00051763" w:rsidRPr="00A91D2A">
        <w:rPr>
          <w:rFonts w:ascii="Times New Roman" w:hAnsi="Times New Roman"/>
          <w:sz w:val="24"/>
          <w:szCs w:val="24"/>
        </w:rPr>
        <w:t>as well as</w:t>
      </w:r>
      <w:r w:rsidR="00CF3ACB" w:rsidRPr="00A91D2A">
        <w:rPr>
          <w:rFonts w:ascii="Times New Roman" w:hAnsi="Times New Roman"/>
          <w:sz w:val="24"/>
          <w:szCs w:val="24"/>
        </w:rPr>
        <w:t xml:space="preserve"> in</w:t>
      </w:r>
      <w:r w:rsidR="00051763" w:rsidRPr="00A91D2A">
        <w:rPr>
          <w:rFonts w:ascii="Times New Roman" w:hAnsi="Times New Roman"/>
          <w:sz w:val="24"/>
          <w:szCs w:val="24"/>
        </w:rPr>
        <w:t xml:space="preserve"> previous choice data. </w:t>
      </w:r>
      <w:proofErr w:type="gramStart"/>
      <w:r w:rsidR="00051763" w:rsidRPr="00A91D2A">
        <w:rPr>
          <w:rFonts w:ascii="Times New Roman" w:hAnsi="Times New Roman"/>
          <w:sz w:val="24"/>
          <w:szCs w:val="24"/>
        </w:rPr>
        <w:t>When faced with extended sessions and more reversals, pigeons may have only partially amended these rules post-hoc, and it is unclear whether the same responding would be obtained if the birds did not have extensive training with a ‘simple’ 80-trial, single-reversal procedure.</w:t>
      </w:r>
      <w:proofErr w:type="gramEnd"/>
    </w:p>
    <w:p w14:paraId="03906C95" w14:textId="4D82234A" w:rsidR="00A53D87" w:rsidRPr="00A91D2A" w:rsidRDefault="00A53D87" w:rsidP="00094B5A">
      <w:pPr>
        <w:spacing w:line="480" w:lineRule="auto"/>
        <w:rPr>
          <w:rFonts w:ascii="Times New Roman" w:hAnsi="Times New Roman"/>
          <w:sz w:val="24"/>
          <w:szCs w:val="24"/>
        </w:rPr>
      </w:pPr>
      <w:r w:rsidRPr="00A91D2A">
        <w:rPr>
          <w:rFonts w:ascii="Times New Roman" w:hAnsi="Times New Roman"/>
          <w:sz w:val="24"/>
          <w:szCs w:val="24"/>
        </w:rPr>
        <w:tab/>
        <w:t xml:space="preserve">In Experiment 2, we trained birds with 50 sessions of 240 trials each (exactly identical to </w:t>
      </w:r>
      <w:r w:rsidR="00051763" w:rsidRPr="00A91D2A">
        <w:rPr>
          <w:rFonts w:ascii="Times New Roman" w:hAnsi="Times New Roman"/>
          <w:sz w:val="24"/>
          <w:szCs w:val="24"/>
        </w:rPr>
        <w:t>240</w:t>
      </w:r>
      <w:r w:rsidRPr="00A91D2A">
        <w:rPr>
          <w:rFonts w:ascii="Times New Roman" w:hAnsi="Times New Roman"/>
          <w:sz w:val="24"/>
          <w:szCs w:val="24"/>
        </w:rPr>
        <w:t xml:space="preserve">-Trials testing in Experiment 1, except without prior training on </w:t>
      </w:r>
      <w:r w:rsidR="00051763" w:rsidRPr="00A91D2A">
        <w:rPr>
          <w:rFonts w:ascii="Times New Roman" w:hAnsi="Times New Roman"/>
          <w:sz w:val="24"/>
          <w:szCs w:val="24"/>
        </w:rPr>
        <w:t xml:space="preserve">shorter </w:t>
      </w:r>
      <w:r w:rsidRPr="00A91D2A">
        <w:rPr>
          <w:rFonts w:ascii="Times New Roman" w:hAnsi="Times New Roman"/>
          <w:sz w:val="24"/>
          <w:szCs w:val="24"/>
        </w:rPr>
        <w:t>midsession reversal tasks),</w:t>
      </w:r>
      <w:r w:rsidR="00051763" w:rsidRPr="00A91D2A">
        <w:rPr>
          <w:rFonts w:ascii="Times New Roman" w:hAnsi="Times New Roman"/>
          <w:sz w:val="24"/>
          <w:szCs w:val="24"/>
        </w:rPr>
        <w:t xml:space="preserve"> </w:t>
      </w:r>
      <w:r w:rsidRPr="00A91D2A">
        <w:rPr>
          <w:rFonts w:ascii="Times New Roman" w:hAnsi="Times New Roman"/>
          <w:sz w:val="24"/>
          <w:szCs w:val="24"/>
        </w:rPr>
        <w:t xml:space="preserve">in order to examine whether training with multiple reversals from the first session would influence pigeons’ inhibition </w:t>
      </w:r>
      <w:r w:rsidR="00CF3ACB" w:rsidRPr="00A91D2A">
        <w:rPr>
          <w:rFonts w:ascii="Times New Roman" w:hAnsi="Times New Roman"/>
          <w:sz w:val="24"/>
          <w:szCs w:val="24"/>
        </w:rPr>
        <w:t>of responding</w:t>
      </w:r>
      <w:r w:rsidRPr="00A91D2A">
        <w:rPr>
          <w:rFonts w:ascii="Times New Roman" w:hAnsi="Times New Roman"/>
          <w:sz w:val="24"/>
          <w:szCs w:val="24"/>
        </w:rPr>
        <w:t xml:space="preserve"> to S1 and S2.</w:t>
      </w:r>
    </w:p>
    <w:p w14:paraId="7762BBE6" w14:textId="77777777" w:rsidR="00C579DD" w:rsidRPr="00A91D2A" w:rsidRDefault="00C579DD" w:rsidP="00094B5A">
      <w:pPr>
        <w:spacing w:line="480" w:lineRule="auto"/>
        <w:rPr>
          <w:rFonts w:ascii="Times New Roman" w:hAnsi="Times New Roman"/>
          <w:b/>
          <w:sz w:val="24"/>
          <w:szCs w:val="24"/>
        </w:rPr>
      </w:pPr>
      <w:r w:rsidRPr="00A91D2A">
        <w:rPr>
          <w:rFonts w:ascii="Times New Roman" w:hAnsi="Times New Roman"/>
          <w:b/>
          <w:sz w:val="24"/>
          <w:szCs w:val="24"/>
        </w:rPr>
        <w:t>Method</w:t>
      </w:r>
    </w:p>
    <w:p w14:paraId="2C6F549B" w14:textId="71EB4FBC" w:rsidR="00C579DD" w:rsidRPr="00A91D2A" w:rsidRDefault="00C579DD" w:rsidP="007F67A0">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lastRenderedPageBreak/>
        <w:t>Subjects and apparatus</w:t>
      </w:r>
      <w:r w:rsidR="000D7295" w:rsidRPr="00A91D2A">
        <w:rPr>
          <w:rFonts w:ascii="Times New Roman" w:hAnsi="Times New Roman"/>
          <w:b/>
          <w:sz w:val="24"/>
          <w:szCs w:val="24"/>
        </w:rPr>
        <w:t>.</w:t>
      </w:r>
      <w:proofErr w:type="gramEnd"/>
      <w:r w:rsidR="000D7295" w:rsidRPr="00A91D2A">
        <w:rPr>
          <w:rFonts w:ascii="Times New Roman" w:hAnsi="Times New Roman"/>
          <w:b/>
          <w:sz w:val="24"/>
          <w:szCs w:val="24"/>
        </w:rPr>
        <w:t xml:space="preserve"> </w:t>
      </w:r>
      <w:r w:rsidR="0066594F" w:rsidRPr="00A91D2A">
        <w:rPr>
          <w:rFonts w:ascii="Times New Roman" w:hAnsi="Times New Roman"/>
          <w:sz w:val="24"/>
          <w:szCs w:val="24"/>
        </w:rPr>
        <w:t>Five</w:t>
      </w:r>
      <w:r w:rsidR="00975552" w:rsidRPr="00A91D2A">
        <w:rPr>
          <w:rFonts w:ascii="Times New Roman" w:hAnsi="Times New Roman"/>
          <w:sz w:val="24"/>
          <w:szCs w:val="24"/>
        </w:rPr>
        <w:t xml:space="preserve"> new pigeons were used in Experiment 2</w:t>
      </w:r>
      <w:bookmarkStart w:id="83" w:name="OLE_LINK5"/>
      <w:r w:rsidR="001C4368" w:rsidRPr="00A91D2A">
        <w:rPr>
          <w:rFonts w:ascii="Times New Roman" w:hAnsi="Times New Roman"/>
          <w:sz w:val="24"/>
          <w:szCs w:val="24"/>
        </w:rPr>
        <w:t xml:space="preserve">; these subjects had equivalent prior experience to those used in Experiment 1, and had not previously </w:t>
      </w:r>
      <w:r w:rsidR="00E539DC" w:rsidRPr="00A91D2A">
        <w:rPr>
          <w:rFonts w:ascii="Times New Roman" w:hAnsi="Times New Roman"/>
          <w:sz w:val="24"/>
          <w:szCs w:val="24"/>
        </w:rPr>
        <w:t>been used on a midsession reversal procedure</w:t>
      </w:r>
      <w:bookmarkEnd w:id="83"/>
      <w:r w:rsidR="000D7295" w:rsidRPr="00A91D2A">
        <w:rPr>
          <w:rFonts w:ascii="Times New Roman" w:hAnsi="Times New Roman"/>
          <w:sz w:val="24"/>
          <w:szCs w:val="24"/>
        </w:rPr>
        <w:t xml:space="preserve">. </w:t>
      </w:r>
      <w:r w:rsidR="00975552" w:rsidRPr="00A91D2A">
        <w:rPr>
          <w:rFonts w:ascii="Times New Roman" w:hAnsi="Times New Roman"/>
          <w:sz w:val="24"/>
          <w:szCs w:val="24"/>
        </w:rPr>
        <w:t>A</w:t>
      </w:r>
      <w:r w:rsidRPr="00A91D2A">
        <w:rPr>
          <w:rFonts w:ascii="Times New Roman" w:hAnsi="Times New Roman"/>
          <w:sz w:val="24"/>
          <w:szCs w:val="24"/>
        </w:rPr>
        <w:t>ll aspects of animal husba</w:t>
      </w:r>
      <w:r w:rsidR="00975552" w:rsidRPr="00A91D2A">
        <w:rPr>
          <w:rFonts w:ascii="Times New Roman" w:hAnsi="Times New Roman"/>
          <w:sz w:val="24"/>
          <w:szCs w:val="24"/>
        </w:rPr>
        <w:t>ndry and experimental apparatus</w:t>
      </w:r>
      <w:r w:rsidRPr="00A91D2A">
        <w:rPr>
          <w:rFonts w:ascii="Times New Roman" w:hAnsi="Times New Roman"/>
          <w:sz w:val="24"/>
          <w:szCs w:val="24"/>
        </w:rPr>
        <w:t xml:space="preserve"> were the same as in Experiment 1.</w:t>
      </w:r>
    </w:p>
    <w:p w14:paraId="34199763" w14:textId="139A98F9" w:rsidR="00980AF2" w:rsidRPr="00A91D2A" w:rsidRDefault="00C579DD" w:rsidP="0066594F">
      <w:pPr>
        <w:spacing w:line="480" w:lineRule="auto"/>
        <w:ind w:firstLine="720"/>
        <w:rPr>
          <w:rFonts w:ascii="Times New Roman" w:hAnsi="Times New Roman"/>
          <w:sz w:val="24"/>
          <w:szCs w:val="24"/>
        </w:rPr>
      </w:pPr>
      <w:proofErr w:type="gramStart"/>
      <w:r w:rsidRPr="00A91D2A">
        <w:rPr>
          <w:rFonts w:ascii="Times New Roman" w:hAnsi="Times New Roman"/>
          <w:b/>
          <w:sz w:val="24"/>
          <w:szCs w:val="24"/>
        </w:rPr>
        <w:t>Procedure.</w:t>
      </w:r>
      <w:proofErr w:type="gramEnd"/>
      <w:r w:rsidR="00C73C40" w:rsidRPr="00A91D2A">
        <w:rPr>
          <w:rFonts w:ascii="Times New Roman" w:hAnsi="Times New Roman"/>
          <w:b/>
          <w:sz w:val="24"/>
          <w:szCs w:val="24"/>
        </w:rPr>
        <w:t xml:space="preserve"> </w:t>
      </w:r>
      <w:r w:rsidR="00C578C7" w:rsidRPr="00A91D2A">
        <w:rPr>
          <w:rFonts w:ascii="Times New Roman" w:hAnsi="Times New Roman"/>
          <w:sz w:val="24"/>
          <w:szCs w:val="24"/>
        </w:rPr>
        <w:t xml:space="preserve">After </w:t>
      </w:r>
      <w:proofErr w:type="spellStart"/>
      <w:r w:rsidR="00C578C7" w:rsidRPr="00A91D2A">
        <w:rPr>
          <w:rFonts w:ascii="Times New Roman" w:hAnsi="Times New Roman"/>
          <w:sz w:val="24"/>
          <w:szCs w:val="24"/>
        </w:rPr>
        <w:t>autoshaping</w:t>
      </w:r>
      <w:proofErr w:type="spellEnd"/>
      <w:r w:rsidR="00C578C7" w:rsidRPr="00A91D2A">
        <w:rPr>
          <w:rFonts w:ascii="Times New Roman" w:hAnsi="Times New Roman"/>
          <w:sz w:val="24"/>
          <w:szCs w:val="24"/>
        </w:rPr>
        <w:t xml:space="preserve">, pigeons </w:t>
      </w:r>
      <w:r w:rsidR="00C73C40" w:rsidRPr="00A91D2A">
        <w:rPr>
          <w:rFonts w:ascii="Times New Roman" w:hAnsi="Times New Roman"/>
          <w:sz w:val="24"/>
          <w:szCs w:val="24"/>
        </w:rPr>
        <w:t xml:space="preserve">in this Experiment were initially trained on 50 sessions of a 240-trial go/no-go discrimination task, identical to </w:t>
      </w:r>
      <w:r w:rsidR="00C578C7" w:rsidRPr="00A91D2A">
        <w:rPr>
          <w:rFonts w:ascii="Times New Roman" w:hAnsi="Times New Roman"/>
          <w:sz w:val="24"/>
          <w:szCs w:val="24"/>
        </w:rPr>
        <w:t xml:space="preserve">the procedure </w:t>
      </w:r>
      <w:r w:rsidR="00C73C40" w:rsidRPr="00A91D2A">
        <w:rPr>
          <w:rFonts w:ascii="Times New Roman" w:hAnsi="Times New Roman"/>
          <w:sz w:val="24"/>
          <w:szCs w:val="24"/>
        </w:rPr>
        <w:t xml:space="preserve">used in the </w:t>
      </w:r>
      <w:r w:rsidR="00FF2AB2" w:rsidRPr="00A91D2A">
        <w:rPr>
          <w:rFonts w:ascii="Times New Roman" w:hAnsi="Times New Roman"/>
          <w:sz w:val="24"/>
          <w:szCs w:val="24"/>
        </w:rPr>
        <w:t>240-Trials testing</w:t>
      </w:r>
      <w:r w:rsidR="00C73C40" w:rsidRPr="00A91D2A">
        <w:rPr>
          <w:rFonts w:ascii="Times New Roman" w:hAnsi="Times New Roman"/>
          <w:sz w:val="24"/>
          <w:szCs w:val="24"/>
        </w:rPr>
        <w:t xml:space="preserve"> in Experiment 1 except for the number of sessions and the pigeons’ prior training</w:t>
      </w:r>
      <w:r w:rsidR="00FF2AB2" w:rsidRPr="00A91D2A">
        <w:rPr>
          <w:rFonts w:ascii="Times New Roman" w:hAnsi="Times New Roman"/>
          <w:sz w:val="24"/>
          <w:szCs w:val="24"/>
        </w:rPr>
        <w:t>.</w:t>
      </w:r>
    </w:p>
    <w:p w14:paraId="6288A9C8" w14:textId="5C766EF5" w:rsidR="00547798" w:rsidRPr="00A91D2A" w:rsidRDefault="00547798" w:rsidP="0066594F">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t>Analysis.</w:t>
      </w:r>
      <w:proofErr w:type="gramEnd"/>
      <w:r w:rsidRPr="00A91D2A">
        <w:rPr>
          <w:rFonts w:ascii="Times New Roman" w:hAnsi="Times New Roman"/>
          <w:b/>
          <w:sz w:val="24"/>
          <w:szCs w:val="24"/>
        </w:rPr>
        <w:t xml:space="preserve"> </w:t>
      </w:r>
      <w:r w:rsidRPr="00A91D2A">
        <w:rPr>
          <w:rFonts w:ascii="Times New Roman" w:hAnsi="Times New Roman"/>
          <w:sz w:val="24"/>
          <w:szCs w:val="24"/>
        </w:rPr>
        <w:t>Only the last 25 sessions of training were included in analyses, to remove early training effects from the data.</w:t>
      </w:r>
      <w:ins w:id="84" w:author="Neil" w:date="2015-01-15T17:20:00Z">
        <w:r w:rsidR="009B043B">
          <w:rPr>
            <w:rFonts w:ascii="Times New Roman" w:hAnsi="Times New Roman"/>
            <w:sz w:val="24"/>
            <w:szCs w:val="24"/>
          </w:rPr>
          <w:t xml:space="preserve"> The first 25 sessions of baseline training are provided in the Supplemental Materials as Figure </w:t>
        </w:r>
      </w:ins>
      <w:ins w:id="85" w:author="Neil" w:date="2015-01-15T17:21:00Z">
        <w:r w:rsidR="009B043B">
          <w:rPr>
            <w:rFonts w:ascii="Times New Roman" w:hAnsi="Times New Roman"/>
            <w:sz w:val="24"/>
            <w:szCs w:val="24"/>
          </w:rPr>
          <w:t>B</w:t>
        </w:r>
      </w:ins>
      <w:ins w:id="86" w:author="Neil" w:date="2015-01-15T17:20:00Z">
        <w:r w:rsidR="009B043B">
          <w:rPr>
            <w:rFonts w:ascii="Times New Roman" w:hAnsi="Times New Roman"/>
            <w:sz w:val="24"/>
            <w:szCs w:val="24"/>
          </w:rPr>
          <w:t>.</w:t>
        </w:r>
      </w:ins>
    </w:p>
    <w:p w14:paraId="54D16E41" w14:textId="77777777" w:rsidR="00C579DD" w:rsidRPr="00A91D2A" w:rsidRDefault="00C579DD" w:rsidP="00094B5A">
      <w:pPr>
        <w:spacing w:line="480" w:lineRule="auto"/>
        <w:rPr>
          <w:rFonts w:ascii="Times New Roman" w:hAnsi="Times New Roman"/>
          <w:b/>
          <w:sz w:val="24"/>
          <w:szCs w:val="24"/>
        </w:rPr>
      </w:pPr>
      <w:r w:rsidRPr="00A91D2A">
        <w:rPr>
          <w:rFonts w:ascii="Times New Roman" w:hAnsi="Times New Roman"/>
          <w:b/>
          <w:sz w:val="24"/>
          <w:szCs w:val="24"/>
        </w:rPr>
        <w:t>Results and Discussion</w:t>
      </w:r>
    </w:p>
    <w:p w14:paraId="2AF50063" w14:textId="6D5A62DF" w:rsidR="00EA688C" w:rsidRPr="00A91D2A" w:rsidRDefault="00EA688C" w:rsidP="00EA688C">
      <w:pPr>
        <w:spacing w:line="480" w:lineRule="auto"/>
        <w:ind w:firstLine="720"/>
        <w:rPr>
          <w:rFonts w:ascii="Times New Roman" w:hAnsi="Times New Roman"/>
          <w:sz w:val="24"/>
          <w:szCs w:val="24"/>
        </w:rPr>
      </w:pPr>
      <w:r w:rsidRPr="00A91D2A">
        <w:rPr>
          <w:rFonts w:ascii="Times New Roman" w:hAnsi="Times New Roman"/>
          <w:sz w:val="24"/>
          <w:szCs w:val="24"/>
        </w:rPr>
        <w:t>Figure 3 illustrates the responding of birds to S1 and S2 across each of 240 trials in Experiment 2. The data appear</w:t>
      </w:r>
      <w:r w:rsidR="00FF2AB2" w:rsidRPr="00A91D2A">
        <w:rPr>
          <w:rFonts w:ascii="Times New Roman" w:hAnsi="Times New Roman"/>
          <w:sz w:val="24"/>
          <w:szCs w:val="24"/>
        </w:rPr>
        <w:t xml:space="preserve"> practically</w:t>
      </w:r>
      <w:r w:rsidRPr="00A91D2A">
        <w:rPr>
          <w:rFonts w:ascii="Times New Roman" w:hAnsi="Times New Roman"/>
          <w:sz w:val="24"/>
          <w:szCs w:val="24"/>
        </w:rPr>
        <w:t xml:space="preserve"> identical to that exhibited by birds in Experiment 1 on 240-Trials testing (Figure 2b). </w:t>
      </w:r>
      <w:r w:rsidR="00A87792" w:rsidRPr="00A91D2A">
        <w:rPr>
          <w:rFonts w:ascii="Times New Roman" w:hAnsi="Times New Roman"/>
          <w:sz w:val="24"/>
          <w:szCs w:val="24"/>
        </w:rPr>
        <w:t>The same primary findings of Experiment 1 h</w:t>
      </w:r>
      <w:ins w:id="87" w:author="Neil" w:date="2015-01-16T14:17:00Z">
        <w:r w:rsidR="001A3CA7">
          <w:rPr>
            <w:rFonts w:ascii="Times New Roman" w:hAnsi="Times New Roman"/>
            <w:sz w:val="24"/>
            <w:szCs w:val="24"/>
          </w:rPr>
          <w:t>e</w:t>
        </w:r>
      </w:ins>
      <w:del w:id="88" w:author="Neil" w:date="2015-01-16T14:17:00Z">
        <w:r w:rsidR="00A87792" w:rsidRPr="00A91D2A" w:rsidDel="001A3CA7">
          <w:rPr>
            <w:rFonts w:ascii="Times New Roman" w:hAnsi="Times New Roman"/>
            <w:sz w:val="24"/>
            <w:szCs w:val="24"/>
          </w:rPr>
          <w:delText>o</w:delText>
        </w:r>
      </w:del>
      <w:proofErr w:type="gramStart"/>
      <w:r w:rsidR="00A87792" w:rsidRPr="00A91D2A">
        <w:rPr>
          <w:rFonts w:ascii="Times New Roman" w:hAnsi="Times New Roman"/>
          <w:sz w:val="24"/>
          <w:szCs w:val="24"/>
        </w:rPr>
        <w:t>ld</w:t>
      </w:r>
      <w:proofErr w:type="gramEnd"/>
      <w:r w:rsidR="00A87792" w:rsidRPr="00A91D2A">
        <w:rPr>
          <w:rFonts w:ascii="Times New Roman" w:hAnsi="Times New Roman"/>
          <w:sz w:val="24"/>
          <w:szCs w:val="24"/>
        </w:rPr>
        <w:t xml:space="preserve"> here: 1.) asymmetric distribution of anticipatory and perseverative errors to S1 and S2, consistent with a failure to inhibit currently-incorrect responses; and 2.) more </w:t>
      </w:r>
      <w:r w:rsidR="00D51A8B" w:rsidRPr="00A91D2A">
        <w:rPr>
          <w:rFonts w:ascii="Times New Roman" w:hAnsi="Times New Roman"/>
          <w:sz w:val="24"/>
          <w:szCs w:val="24"/>
        </w:rPr>
        <w:t>incorrect responses</w:t>
      </w:r>
      <w:r w:rsidR="00A87792" w:rsidRPr="00A91D2A">
        <w:rPr>
          <w:rFonts w:ascii="Times New Roman" w:hAnsi="Times New Roman"/>
          <w:sz w:val="24"/>
          <w:szCs w:val="24"/>
        </w:rPr>
        <w:t xml:space="preserve"> to S2 than to S1 during the latter two-thirds of the session.</w:t>
      </w:r>
    </w:p>
    <w:p w14:paraId="46EDFA2A" w14:textId="7C5ABEEB" w:rsidR="0066594F" w:rsidRPr="00A91D2A" w:rsidRDefault="00FF2AB2" w:rsidP="00EA688C">
      <w:pPr>
        <w:spacing w:line="480" w:lineRule="auto"/>
        <w:ind w:firstLine="720"/>
        <w:rPr>
          <w:rFonts w:ascii="Times New Roman" w:hAnsi="Times New Roman"/>
          <w:sz w:val="24"/>
          <w:szCs w:val="24"/>
        </w:rPr>
      </w:pPr>
      <w:r w:rsidRPr="00A91D2A">
        <w:rPr>
          <w:rFonts w:ascii="Times New Roman" w:hAnsi="Times New Roman"/>
          <w:sz w:val="24"/>
          <w:szCs w:val="24"/>
        </w:rPr>
        <w:t xml:space="preserve">We compared </w:t>
      </w:r>
      <w:ins w:id="89" w:author="Neil" w:date="2015-01-16T14:26:00Z">
        <w:r w:rsidR="002548F1">
          <w:rPr>
            <w:rFonts w:ascii="Times New Roman" w:hAnsi="Times New Roman"/>
            <w:sz w:val="24"/>
            <w:szCs w:val="24"/>
          </w:rPr>
          <w:t xml:space="preserve">average </w:t>
        </w:r>
      </w:ins>
      <w:r w:rsidRPr="00A91D2A">
        <w:rPr>
          <w:rFonts w:ascii="Times New Roman" w:hAnsi="Times New Roman"/>
          <w:sz w:val="24"/>
          <w:szCs w:val="24"/>
        </w:rPr>
        <w:t>responding to S1 during each block of Trials 141-160 and Trials 221-240 with responses to S2 during each block of Trials 101-120 and Trials 181-200, using</w:t>
      </w:r>
      <w:r w:rsidR="00EA688C" w:rsidRPr="00A91D2A">
        <w:rPr>
          <w:rFonts w:ascii="Times New Roman" w:hAnsi="Times New Roman"/>
          <w:sz w:val="24"/>
          <w:szCs w:val="24"/>
        </w:rPr>
        <w:t xml:space="preserve"> a 2 x 2 [</w:t>
      </w:r>
      <w:r w:rsidR="00315563" w:rsidRPr="00A91D2A">
        <w:rPr>
          <w:rFonts w:ascii="Times New Roman" w:hAnsi="Times New Roman"/>
          <w:sz w:val="24"/>
          <w:szCs w:val="24"/>
        </w:rPr>
        <w:t>trial b</w:t>
      </w:r>
      <w:r w:rsidRPr="00A91D2A">
        <w:rPr>
          <w:rFonts w:ascii="Times New Roman" w:hAnsi="Times New Roman"/>
          <w:sz w:val="24"/>
          <w:szCs w:val="24"/>
        </w:rPr>
        <w:t>lock (81-160, 161-240</w:t>
      </w:r>
      <w:r w:rsidR="00EA688C" w:rsidRPr="00A91D2A">
        <w:rPr>
          <w:rFonts w:ascii="Times New Roman" w:hAnsi="Times New Roman"/>
          <w:sz w:val="24"/>
          <w:szCs w:val="24"/>
        </w:rPr>
        <w:t xml:space="preserve">) x </w:t>
      </w:r>
      <w:r w:rsidR="00315563" w:rsidRPr="00A91D2A">
        <w:rPr>
          <w:rFonts w:ascii="Times New Roman" w:hAnsi="Times New Roman"/>
          <w:sz w:val="24"/>
          <w:szCs w:val="24"/>
        </w:rPr>
        <w:t>s</w:t>
      </w:r>
      <w:r w:rsidR="00EA688C" w:rsidRPr="00A91D2A">
        <w:rPr>
          <w:rFonts w:ascii="Times New Roman" w:hAnsi="Times New Roman"/>
          <w:sz w:val="24"/>
          <w:szCs w:val="24"/>
        </w:rPr>
        <w:t>timulus (S1, S2)] repeated-measures ANOVA. There wa</w:t>
      </w:r>
      <w:r w:rsidRPr="00A91D2A">
        <w:rPr>
          <w:rFonts w:ascii="Times New Roman" w:hAnsi="Times New Roman"/>
          <w:sz w:val="24"/>
          <w:szCs w:val="24"/>
        </w:rPr>
        <w:t>s a significant main effect of s</w:t>
      </w:r>
      <w:r w:rsidR="00EA688C" w:rsidRPr="00A91D2A">
        <w:rPr>
          <w:rFonts w:ascii="Times New Roman" w:hAnsi="Times New Roman"/>
          <w:sz w:val="24"/>
          <w:szCs w:val="24"/>
        </w:rPr>
        <w:t>timulus [</w:t>
      </w:r>
      <w:proofErr w:type="gramStart"/>
      <w:r w:rsidR="00EA688C" w:rsidRPr="00A91D2A">
        <w:rPr>
          <w:rFonts w:ascii="Times New Roman" w:hAnsi="Times New Roman"/>
          <w:i/>
          <w:sz w:val="24"/>
          <w:szCs w:val="24"/>
        </w:rPr>
        <w:t>F</w:t>
      </w:r>
      <w:r w:rsidR="00EA688C" w:rsidRPr="00A91D2A">
        <w:rPr>
          <w:rFonts w:ascii="Times New Roman" w:hAnsi="Times New Roman"/>
          <w:sz w:val="24"/>
          <w:szCs w:val="24"/>
        </w:rPr>
        <w:t>(</w:t>
      </w:r>
      <w:proofErr w:type="gramEnd"/>
      <w:r w:rsidR="00EA688C" w:rsidRPr="00A91D2A">
        <w:rPr>
          <w:rFonts w:ascii="Times New Roman" w:hAnsi="Times New Roman"/>
          <w:sz w:val="24"/>
          <w:szCs w:val="24"/>
        </w:rPr>
        <w:t xml:space="preserve">1,4) = </w:t>
      </w:r>
      <w:del w:id="90" w:author="Neil" w:date="2015-01-16T14:23:00Z">
        <w:r w:rsidR="00EA688C" w:rsidRPr="00A91D2A" w:rsidDel="001A3CA7">
          <w:rPr>
            <w:rFonts w:ascii="Times New Roman" w:hAnsi="Times New Roman"/>
            <w:sz w:val="24"/>
            <w:szCs w:val="24"/>
          </w:rPr>
          <w:delText>9.71</w:delText>
        </w:r>
      </w:del>
      <w:ins w:id="91" w:author="Neil" w:date="2015-01-16T14:30:00Z">
        <w:r w:rsidR="002548F1">
          <w:rPr>
            <w:rFonts w:ascii="Times New Roman" w:hAnsi="Times New Roman"/>
            <w:sz w:val="24"/>
            <w:szCs w:val="24"/>
          </w:rPr>
          <w:t>21.25</w:t>
        </w:r>
      </w:ins>
      <w:r w:rsidR="00EA688C" w:rsidRPr="00A91D2A">
        <w:rPr>
          <w:rFonts w:ascii="Times New Roman" w:hAnsi="Times New Roman"/>
          <w:sz w:val="24"/>
          <w:szCs w:val="24"/>
        </w:rPr>
        <w:t xml:space="preserve">, </w:t>
      </w:r>
      <w:r w:rsidR="00EA688C" w:rsidRPr="00A91D2A">
        <w:rPr>
          <w:rFonts w:ascii="Times New Roman" w:hAnsi="Times New Roman"/>
          <w:i/>
          <w:sz w:val="24"/>
          <w:szCs w:val="24"/>
        </w:rPr>
        <w:t>p</w:t>
      </w:r>
      <w:r w:rsidR="00EA688C" w:rsidRPr="00A91D2A">
        <w:rPr>
          <w:rFonts w:ascii="Times New Roman" w:hAnsi="Times New Roman"/>
          <w:sz w:val="24"/>
          <w:szCs w:val="24"/>
        </w:rPr>
        <w:t xml:space="preserve"> </w:t>
      </w:r>
      <w:del w:id="92" w:author="Neil" w:date="2015-01-16T14:24:00Z">
        <w:r w:rsidR="00EA688C" w:rsidRPr="00A91D2A" w:rsidDel="001A3CA7">
          <w:rPr>
            <w:rFonts w:ascii="Times New Roman" w:hAnsi="Times New Roman"/>
            <w:sz w:val="24"/>
            <w:szCs w:val="24"/>
          </w:rPr>
          <w:delText xml:space="preserve">= </w:delText>
        </w:r>
      </w:del>
      <w:ins w:id="93" w:author="Neil" w:date="2015-01-16T14:24:00Z">
        <w:r w:rsidR="002548F1">
          <w:rPr>
            <w:rFonts w:ascii="Times New Roman" w:hAnsi="Times New Roman"/>
            <w:sz w:val="24"/>
            <w:szCs w:val="24"/>
          </w:rPr>
          <w:t>=</w:t>
        </w:r>
        <w:r w:rsidR="001A3CA7" w:rsidRPr="00A91D2A">
          <w:rPr>
            <w:rFonts w:ascii="Times New Roman" w:hAnsi="Times New Roman"/>
            <w:sz w:val="24"/>
            <w:szCs w:val="24"/>
          </w:rPr>
          <w:t xml:space="preserve"> </w:t>
        </w:r>
      </w:ins>
      <w:r w:rsidR="00EA688C" w:rsidRPr="00A91D2A">
        <w:rPr>
          <w:rFonts w:ascii="Times New Roman" w:hAnsi="Times New Roman"/>
          <w:sz w:val="24"/>
          <w:szCs w:val="24"/>
        </w:rPr>
        <w:t>0.</w:t>
      </w:r>
      <w:del w:id="94" w:author="Neil" w:date="2015-01-16T14:24:00Z">
        <w:r w:rsidR="00EA688C" w:rsidRPr="00A91D2A" w:rsidDel="001A3CA7">
          <w:rPr>
            <w:rFonts w:ascii="Times New Roman" w:hAnsi="Times New Roman"/>
            <w:sz w:val="24"/>
            <w:szCs w:val="24"/>
          </w:rPr>
          <w:delText>036</w:delText>
        </w:r>
      </w:del>
      <w:ins w:id="95" w:author="Neil" w:date="2015-01-16T14:24:00Z">
        <w:r w:rsidR="001A3CA7" w:rsidRPr="00A91D2A">
          <w:rPr>
            <w:rFonts w:ascii="Times New Roman" w:hAnsi="Times New Roman"/>
            <w:sz w:val="24"/>
            <w:szCs w:val="24"/>
          </w:rPr>
          <w:t>0</w:t>
        </w:r>
        <w:r w:rsidR="002548F1">
          <w:rPr>
            <w:rFonts w:ascii="Times New Roman" w:hAnsi="Times New Roman"/>
            <w:sz w:val="24"/>
            <w:szCs w:val="24"/>
          </w:rPr>
          <w:t>1</w:t>
        </w:r>
      </w:ins>
      <w:r w:rsidR="00EA688C" w:rsidRPr="00A91D2A">
        <w:rPr>
          <w:rFonts w:ascii="Times New Roman" w:hAnsi="Times New Roman"/>
          <w:sz w:val="24"/>
          <w:szCs w:val="24"/>
        </w:rPr>
        <w:t xml:space="preserve">, </w:t>
      </w:r>
      <w:r w:rsidR="00EA688C" w:rsidRPr="00A91D2A">
        <w:rPr>
          <w:rFonts w:ascii="Times New Roman" w:hAnsi="Times New Roman"/>
          <w:i/>
          <w:sz w:val="24"/>
          <w:szCs w:val="24"/>
          <w:shd w:val="clear" w:color="auto" w:fill="FFFFFF"/>
        </w:rPr>
        <w:t>η</w:t>
      </w:r>
      <w:r w:rsidR="00EA688C" w:rsidRPr="00A91D2A">
        <w:rPr>
          <w:rFonts w:ascii="Times New Roman" w:hAnsi="Times New Roman"/>
          <w:i/>
          <w:sz w:val="24"/>
          <w:szCs w:val="24"/>
          <w:shd w:val="clear" w:color="auto" w:fill="FFFFFF"/>
          <w:vertAlign w:val="subscript"/>
        </w:rPr>
        <w:t>p</w:t>
      </w:r>
      <w:r w:rsidR="00EA688C" w:rsidRPr="00A91D2A">
        <w:rPr>
          <w:rFonts w:ascii="Times New Roman" w:hAnsi="Times New Roman"/>
          <w:i/>
          <w:sz w:val="24"/>
          <w:szCs w:val="24"/>
          <w:shd w:val="clear" w:color="auto" w:fill="FFFFFF"/>
          <w:vertAlign w:val="superscript"/>
        </w:rPr>
        <w:t>2</w:t>
      </w:r>
      <w:r w:rsidR="00EA688C" w:rsidRPr="00A91D2A">
        <w:rPr>
          <w:rFonts w:ascii="Times New Roman" w:hAnsi="Times New Roman"/>
          <w:sz w:val="24"/>
          <w:szCs w:val="24"/>
        </w:rPr>
        <w:t xml:space="preserve"> = .</w:t>
      </w:r>
      <w:ins w:id="96" w:author="Neil" w:date="2015-01-16T14:40:00Z">
        <w:r w:rsidR="00871CCF">
          <w:rPr>
            <w:rFonts w:ascii="Times New Roman" w:hAnsi="Times New Roman"/>
            <w:sz w:val="24"/>
            <w:szCs w:val="24"/>
          </w:rPr>
          <w:t>84</w:t>
        </w:r>
      </w:ins>
      <w:del w:id="97" w:author="Neil" w:date="2015-01-16T14:40:00Z">
        <w:r w:rsidR="00EA688C" w:rsidRPr="00A91D2A" w:rsidDel="00871CCF">
          <w:rPr>
            <w:rFonts w:ascii="Times New Roman" w:hAnsi="Times New Roman"/>
            <w:sz w:val="24"/>
            <w:szCs w:val="24"/>
          </w:rPr>
          <w:delText>71</w:delText>
        </w:r>
      </w:del>
      <w:ins w:id="98" w:author="Neil" w:date="2014-12-11T14:56:00Z">
        <w:r w:rsidR="00871CCF">
          <w:rPr>
            <w:rFonts w:ascii="Times New Roman" w:hAnsi="Times New Roman"/>
            <w:sz w:val="24"/>
            <w:szCs w:val="24"/>
          </w:rPr>
          <w:t>, 90% CIs = .19</w:t>
        </w:r>
        <w:r w:rsidR="00925B86">
          <w:rPr>
            <w:rFonts w:ascii="Times New Roman" w:hAnsi="Times New Roman"/>
            <w:sz w:val="24"/>
            <w:szCs w:val="24"/>
          </w:rPr>
          <w:t>, .</w:t>
        </w:r>
      </w:ins>
      <w:ins w:id="99" w:author="Neil" w:date="2015-01-16T14:40:00Z">
        <w:r w:rsidR="00871CCF">
          <w:rPr>
            <w:rFonts w:ascii="Times New Roman" w:hAnsi="Times New Roman"/>
            <w:sz w:val="24"/>
            <w:szCs w:val="24"/>
          </w:rPr>
          <w:t>90</w:t>
        </w:r>
      </w:ins>
      <w:r w:rsidR="00EA688C" w:rsidRPr="00A91D2A">
        <w:rPr>
          <w:rFonts w:ascii="Times New Roman" w:hAnsi="Times New Roman"/>
          <w:sz w:val="24"/>
          <w:szCs w:val="24"/>
        </w:rPr>
        <w:t>], but no significant interaction with [</w:t>
      </w:r>
      <w:proofErr w:type="gramStart"/>
      <w:r w:rsidR="00EA688C" w:rsidRPr="00A91D2A">
        <w:rPr>
          <w:rFonts w:ascii="Times New Roman" w:hAnsi="Times New Roman"/>
          <w:i/>
          <w:sz w:val="24"/>
          <w:szCs w:val="24"/>
        </w:rPr>
        <w:t>F</w:t>
      </w:r>
      <w:r w:rsidR="00EA688C" w:rsidRPr="00A91D2A">
        <w:rPr>
          <w:rFonts w:ascii="Times New Roman" w:hAnsi="Times New Roman"/>
          <w:sz w:val="24"/>
          <w:szCs w:val="24"/>
        </w:rPr>
        <w:t>(</w:t>
      </w:r>
      <w:proofErr w:type="gramEnd"/>
      <w:r w:rsidR="00EA688C" w:rsidRPr="00A91D2A">
        <w:rPr>
          <w:rFonts w:ascii="Times New Roman" w:hAnsi="Times New Roman"/>
          <w:sz w:val="24"/>
          <w:szCs w:val="24"/>
        </w:rPr>
        <w:t>1,4) = 3.</w:t>
      </w:r>
      <w:del w:id="100" w:author="Neil" w:date="2015-01-16T14:30:00Z">
        <w:r w:rsidR="00EA688C" w:rsidRPr="00A91D2A" w:rsidDel="002548F1">
          <w:rPr>
            <w:rFonts w:ascii="Times New Roman" w:hAnsi="Times New Roman"/>
            <w:sz w:val="24"/>
            <w:szCs w:val="24"/>
          </w:rPr>
          <w:delText>78</w:delText>
        </w:r>
      </w:del>
      <w:ins w:id="101" w:author="Neil" w:date="2015-01-16T14:30:00Z">
        <w:r w:rsidR="002548F1">
          <w:rPr>
            <w:rFonts w:ascii="Times New Roman" w:hAnsi="Times New Roman"/>
            <w:sz w:val="24"/>
            <w:szCs w:val="24"/>
          </w:rPr>
          <w:t>02</w:t>
        </w:r>
      </w:ins>
      <w:r w:rsidR="00EA688C" w:rsidRPr="00A91D2A">
        <w:rPr>
          <w:rFonts w:ascii="Times New Roman" w:hAnsi="Times New Roman"/>
          <w:sz w:val="24"/>
          <w:szCs w:val="24"/>
        </w:rPr>
        <w:t xml:space="preserve">, </w:t>
      </w:r>
      <w:r w:rsidR="00EA688C" w:rsidRPr="00A91D2A">
        <w:rPr>
          <w:rFonts w:ascii="Times New Roman" w:hAnsi="Times New Roman"/>
          <w:i/>
          <w:sz w:val="24"/>
          <w:szCs w:val="24"/>
        </w:rPr>
        <w:t>p</w:t>
      </w:r>
      <w:r w:rsidR="00EA688C" w:rsidRPr="00A91D2A">
        <w:rPr>
          <w:rFonts w:ascii="Times New Roman" w:hAnsi="Times New Roman"/>
          <w:sz w:val="24"/>
          <w:szCs w:val="24"/>
        </w:rPr>
        <w:t xml:space="preserve"> = 0.</w:t>
      </w:r>
      <w:del w:id="102" w:author="Neil" w:date="2015-01-16T14:30:00Z">
        <w:r w:rsidR="00EA688C" w:rsidRPr="00A91D2A" w:rsidDel="002548F1">
          <w:rPr>
            <w:rFonts w:ascii="Times New Roman" w:hAnsi="Times New Roman"/>
            <w:sz w:val="24"/>
            <w:szCs w:val="24"/>
          </w:rPr>
          <w:delText>12</w:delText>
        </w:r>
      </w:del>
      <w:ins w:id="103" w:author="Neil" w:date="2015-01-16T14:30:00Z">
        <w:r w:rsidR="002548F1" w:rsidRPr="00A91D2A">
          <w:rPr>
            <w:rFonts w:ascii="Times New Roman" w:hAnsi="Times New Roman"/>
            <w:sz w:val="24"/>
            <w:szCs w:val="24"/>
          </w:rPr>
          <w:t>1</w:t>
        </w:r>
        <w:r w:rsidR="002548F1">
          <w:rPr>
            <w:rFonts w:ascii="Times New Roman" w:hAnsi="Times New Roman"/>
            <w:sz w:val="24"/>
            <w:szCs w:val="24"/>
          </w:rPr>
          <w:t>6</w:t>
        </w:r>
      </w:ins>
      <w:r w:rsidR="00EA688C" w:rsidRPr="00A91D2A">
        <w:rPr>
          <w:rFonts w:ascii="Times New Roman" w:hAnsi="Times New Roman"/>
          <w:sz w:val="24"/>
          <w:szCs w:val="24"/>
        </w:rPr>
        <w:t xml:space="preserve">, </w:t>
      </w:r>
      <w:r w:rsidR="00EA688C" w:rsidRPr="00A91D2A">
        <w:rPr>
          <w:rFonts w:ascii="Times New Roman" w:hAnsi="Times New Roman"/>
          <w:i/>
          <w:sz w:val="24"/>
          <w:szCs w:val="24"/>
          <w:shd w:val="clear" w:color="auto" w:fill="FFFFFF"/>
        </w:rPr>
        <w:t>η</w:t>
      </w:r>
      <w:r w:rsidR="00EA688C" w:rsidRPr="00A91D2A">
        <w:rPr>
          <w:rFonts w:ascii="Times New Roman" w:hAnsi="Times New Roman"/>
          <w:i/>
          <w:sz w:val="24"/>
          <w:szCs w:val="24"/>
          <w:shd w:val="clear" w:color="auto" w:fill="FFFFFF"/>
          <w:vertAlign w:val="subscript"/>
        </w:rPr>
        <w:t>p</w:t>
      </w:r>
      <w:r w:rsidR="00EA688C" w:rsidRPr="00A91D2A">
        <w:rPr>
          <w:rFonts w:ascii="Times New Roman" w:hAnsi="Times New Roman"/>
          <w:i/>
          <w:sz w:val="24"/>
          <w:szCs w:val="24"/>
          <w:shd w:val="clear" w:color="auto" w:fill="FFFFFF"/>
          <w:vertAlign w:val="superscript"/>
        </w:rPr>
        <w:t>2</w:t>
      </w:r>
      <w:r w:rsidR="00EA688C" w:rsidRPr="00A91D2A">
        <w:rPr>
          <w:rFonts w:ascii="Times New Roman" w:hAnsi="Times New Roman"/>
          <w:sz w:val="24"/>
          <w:szCs w:val="24"/>
        </w:rPr>
        <w:t xml:space="preserve"> = .</w:t>
      </w:r>
      <w:ins w:id="104" w:author="Neil" w:date="2015-01-16T14:40:00Z">
        <w:r w:rsidR="00871CCF">
          <w:rPr>
            <w:rFonts w:ascii="Times New Roman" w:hAnsi="Times New Roman"/>
            <w:sz w:val="24"/>
            <w:szCs w:val="24"/>
          </w:rPr>
          <w:t>43</w:t>
        </w:r>
      </w:ins>
      <w:del w:id="105" w:author="Neil" w:date="2015-01-16T14:40:00Z">
        <w:r w:rsidR="00EA688C" w:rsidRPr="00A91D2A" w:rsidDel="00871CCF">
          <w:rPr>
            <w:rFonts w:ascii="Times New Roman" w:hAnsi="Times New Roman"/>
            <w:sz w:val="24"/>
            <w:szCs w:val="24"/>
          </w:rPr>
          <w:delText>12</w:delText>
        </w:r>
      </w:del>
      <w:ins w:id="106" w:author="Neil" w:date="2014-12-11T14:56:00Z">
        <w:r w:rsidR="00925B86">
          <w:rPr>
            <w:rFonts w:ascii="Times New Roman" w:hAnsi="Times New Roman"/>
            <w:sz w:val="24"/>
            <w:szCs w:val="24"/>
          </w:rPr>
          <w:t>, 90% CIs = &lt;.01, .</w:t>
        </w:r>
      </w:ins>
      <w:ins w:id="107" w:author="Neil" w:date="2015-01-16T14:40:00Z">
        <w:r w:rsidR="00871CCF">
          <w:rPr>
            <w:rFonts w:ascii="Times New Roman" w:hAnsi="Times New Roman"/>
            <w:sz w:val="24"/>
            <w:szCs w:val="24"/>
          </w:rPr>
          <w:t>68</w:t>
        </w:r>
      </w:ins>
      <w:r w:rsidR="00EA688C" w:rsidRPr="00A91D2A">
        <w:rPr>
          <w:rFonts w:ascii="Times New Roman" w:hAnsi="Times New Roman"/>
          <w:sz w:val="24"/>
          <w:szCs w:val="24"/>
        </w:rPr>
        <w:t>] nor main effect of reversal [</w:t>
      </w:r>
      <w:proofErr w:type="gramStart"/>
      <w:r w:rsidR="00EA688C" w:rsidRPr="00A91D2A">
        <w:rPr>
          <w:rFonts w:ascii="Times New Roman" w:hAnsi="Times New Roman"/>
          <w:i/>
          <w:sz w:val="24"/>
          <w:szCs w:val="24"/>
        </w:rPr>
        <w:t>F</w:t>
      </w:r>
      <w:r w:rsidR="00EA688C" w:rsidRPr="00A91D2A">
        <w:rPr>
          <w:rFonts w:ascii="Times New Roman" w:hAnsi="Times New Roman"/>
          <w:sz w:val="24"/>
          <w:szCs w:val="24"/>
        </w:rPr>
        <w:t>(</w:t>
      </w:r>
      <w:proofErr w:type="gramEnd"/>
      <w:r w:rsidR="00EA688C" w:rsidRPr="00A91D2A">
        <w:rPr>
          <w:rFonts w:ascii="Times New Roman" w:hAnsi="Times New Roman"/>
          <w:sz w:val="24"/>
          <w:szCs w:val="24"/>
        </w:rPr>
        <w:t>1,4) = 0.</w:t>
      </w:r>
      <w:ins w:id="108" w:author="Neil" w:date="2015-01-16T14:31:00Z">
        <w:r w:rsidR="002548F1">
          <w:rPr>
            <w:rFonts w:ascii="Times New Roman" w:hAnsi="Times New Roman"/>
            <w:sz w:val="24"/>
            <w:szCs w:val="24"/>
          </w:rPr>
          <w:t>12</w:t>
        </w:r>
      </w:ins>
      <w:del w:id="109" w:author="Neil" w:date="2015-01-16T14:31:00Z">
        <w:r w:rsidR="00EA688C" w:rsidRPr="00A91D2A" w:rsidDel="002548F1">
          <w:rPr>
            <w:rFonts w:ascii="Times New Roman" w:hAnsi="Times New Roman"/>
            <w:sz w:val="24"/>
            <w:szCs w:val="24"/>
          </w:rPr>
          <w:delText>03</w:delText>
        </w:r>
      </w:del>
      <w:r w:rsidR="00EA688C" w:rsidRPr="00A91D2A">
        <w:rPr>
          <w:rFonts w:ascii="Times New Roman" w:hAnsi="Times New Roman"/>
          <w:sz w:val="24"/>
          <w:szCs w:val="24"/>
        </w:rPr>
        <w:t xml:space="preserve">, </w:t>
      </w:r>
      <w:r w:rsidR="00EA688C" w:rsidRPr="00A91D2A">
        <w:rPr>
          <w:rFonts w:ascii="Times New Roman" w:hAnsi="Times New Roman"/>
          <w:i/>
          <w:sz w:val="24"/>
          <w:szCs w:val="24"/>
        </w:rPr>
        <w:t>p</w:t>
      </w:r>
      <w:r w:rsidR="00EA688C" w:rsidRPr="00A91D2A">
        <w:rPr>
          <w:rFonts w:ascii="Times New Roman" w:hAnsi="Times New Roman"/>
          <w:sz w:val="24"/>
          <w:szCs w:val="24"/>
        </w:rPr>
        <w:t xml:space="preserve"> = 0.</w:t>
      </w:r>
      <w:del w:id="110" w:author="Neil" w:date="2015-01-16T14:31:00Z">
        <w:r w:rsidR="00EA688C" w:rsidRPr="00A91D2A" w:rsidDel="002548F1">
          <w:rPr>
            <w:rFonts w:ascii="Times New Roman" w:hAnsi="Times New Roman"/>
            <w:sz w:val="24"/>
            <w:szCs w:val="24"/>
          </w:rPr>
          <w:delText>88</w:delText>
        </w:r>
      </w:del>
      <w:ins w:id="111" w:author="Neil" w:date="2015-01-16T14:31:00Z">
        <w:r w:rsidR="002548F1">
          <w:rPr>
            <w:rFonts w:ascii="Times New Roman" w:hAnsi="Times New Roman"/>
            <w:sz w:val="24"/>
            <w:szCs w:val="24"/>
          </w:rPr>
          <w:t>74</w:t>
        </w:r>
      </w:ins>
      <w:r w:rsidR="00EA688C" w:rsidRPr="00A91D2A">
        <w:rPr>
          <w:rFonts w:ascii="Times New Roman" w:hAnsi="Times New Roman"/>
          <w:sz w:val="24"/>
          <w:szCs w:val="24"/>
        </w:rPr>
        <w:t xml:space="preserve">, </w:t>
      </w:r>
      <w:r w:rsidR="00EA688C" w:rsidRPr="00A91D2A">
        <w:rPr>
          <w:rFonts w:ascii="Times New Roman" w:hAnsi="Times New Roman"/>
          <w:i/>
          <w:sz w:val="24"/>
          <w:szCs w:val="24"/>
          <w:shd w:val="clear" w:color="auto" w:fill="FFFFFF"/>
        </w:rPr>
        <w:t>η</w:t>
      </w:r>
      <w:r w:rsidR="00EA688C" w:rsidRPr="00A91D2A">
        <w:rPr>
          <w:rFonts w:ascii="Times New Roman" w:hAnsi="Times New Roman"/>
          <w:i/>
          <w:sz w:val="24"/>
          <w:szCs w:val="24"/>
          <w:shd w:val="clear" w:color="auto" w:fill="FFFFFF"/>
          <w:vertAlign w:val="subscript"/>
        </w:rPr>
        <w:t>p</w:t>
      </w:r>
      <w:r w:rsidR="00EA688C" w:rsidRPr="00A91D2A">
        <w:rPr>
          <w:rFonts w:ascii="Times New Roman" w:hAnsi="Times New Roman"/>
          <w:i/>
          <w:sz w:val="24"/>
          <w:szCs w:val="24"/>
          <w:shd w:val="clear" w:color="auto" w:fill="FFFFFF"/>
          <w:vertAlign w:val="superscript"/>
        </w:rPr>
        <w:t>2</w:t>
      </w:r>
      <w:r w:rsidR="00EA688C" w:rsidRPr="00A91D2A">
        <w:rPr>
          <w:rFonts w:ascii="Times New Roman" w:hAnsi="Times New Roman"/>
          <w:sz w:val="24"/>
          <w:szCs w:val="24"/>
        </w:rPr>
        <w:t xml:space="preserve"> = .0</w:t>
      </w:r>
      <w:ins w:id="112" w:author="Neil" w:date="2015-01-16T14:40:00Z">
        <w:r w:rsidR="00871CCF">
          <w:rPr>
            <w:rFonts w:ascii="Times New Roman" w:hAnsi="Times New Roman"/>
            <w:sz w:val="24"/>
            <w:szCs w:val="24"/>
          </w:rPr>
          <w:t>3</w:t>
        </w:r>
      </w:ins>
      <w:del w:id="113" w:author="Neil" w:date="2015-01-16T14:40:00Z">
        <w:r w:rsidR="00EA688C" w:rsidRPr="00A91D2A" w:rsidDel="00871CCF">
          <w:rPr>
            <w:rFonts w:ascii="Times New Roman" w:hAnsi="Times New Roman"/>
            <w:sz w:val="24"/>
            <w:szCs w:val="24"/>
          </w:rPr>
          <w:delText>1</w:delText>
        </w:r>
      </w:del>
      <w:ins w:id="114" w:author="Neil" w:date="2014-12-11T14:56:00Z">
        <w:r w:rsidR="00871CCF">
          <w:rPr>
            <w:rFonts w:ascii="Times New Roman" w:hAnsi="Times New Roman"/>
            <w:sz w:val="24"/>
            <w:szCs w:val="24"/>
          </w:rPr>
          <w:t xml:space="preserve">, 90% CIs = &lt;.01, </w:t>
        </w:r>
        <w:r w:rsidR="00871CCF">
          <w:rPr>
            <w:rFonts w:ascii="Times New Roman" w:hAnsi="Times New Roman"/>
            <w:sz w:val="24"/>
            <w:szCs w:val="24"/>
          </w:rPr>
          <w:lastRenderedPageBreak/>
          <w:t>.36</w:t>
        </w:r>
      </w:ins>
      <w:r w:rsidR="00EA688C" w:rsidRPr="00A91D2A">
        <w:rPr>
          <w:rFonts w:ascii="Times New Roman" w:hAnsi="Times New Roman"/>
          <w:sz w:val="24"/>
          <w:szCs w:val="24"/>
        </w:rPr>
        <w:t>]. As previously observed</w:t>
      </w:r>
      <w:r w:rsidR="00A87792" w:rsidRPr="00A91D2A">
        <w:rPr>
          <w:rFonts w:ascii="Times New Roman" w:hAnsi="Times New Roman"/>
          <w:sz w:val="24"/>
          <w:szCs w:val="24"/>
        </w:rPr>
        <w:t xml:space="preserve"> in Experiment 1</w:t>
      </w:r>
      <w:r w:rsidR="00EA688C" w:rsidRPr="00A91D2A">
        <w:rPr>
          <w:rFonts w:ascii="Times New Roman" w:hAnsi="Times New Roman"/>
          <w:sz w:val="24"/>
          <w:szCs w:val="24"/>
        </w:rPr>
        <w:t xml:space="preserve">, birds showed significantly </w:t>
      </w:r>
      <w:r w:rsidRPr="00A91D2A">
        <w:rPr>
          <w:rFonts w:ascii="Times New Roman" w:hAnsi="Times New Roman"/>
          <w:sz w:val="24"/>
          <w:szCs w:val="24"/>
        </w:rPr>
        <w:t>less</w:t>
      </w:r>
      <w:r w:rsidR="00EA688C" w:rsidRPr="00A91D2A">
        <w:rPr>
          <w:rFonts w:ascii="Times New Roman" w:hAnsi="Times New Roman"/>
          <w:sz w:val="24"/>
          <w:szCs w:val="24"/>
        </w:rPr>
        <w:t xml:space="preserve"> responding to S1 (</w:t>
      </w:r>
      <w:r w:rsidR="00EA688C" w:rsidRPr="00A91D2A">
        <w:rPr>
          <w:rFonts w:ascii="Times New Roman" w:hAnsi="Times New Roman"/>
          <w:i/>
          <w:sz w:val="24"/>
          <w:szCs w:val="24"/>
        </w:rPr>
        <w:t xml:space="preserve">M </w:t>
      </w:r>
      <w:r w:rsidR="00EA688C" w:rsidRPr="00A91D2A">
        <w:rPr>
          <w:rFonts w:ascii="Times New Roman" w:hAnsi="Times New Roman"/>
          <w:sz w:val="24"/>
          <w:szCs w:val="24"/>
        </w:rPr>
        <w:t>= 0.</w:t>
      </w:r>
      <w:ins w:id="115" w:author="Neil" w:date="2015-01-16T14:31:00Z">
        <w:r w:rsidR="002548F1">
          <w:rPr>
            <w:rFonts w:ascii="Times New Roman" w:hAnsi="Times New Roman"/>
            <w:sz w:val="24"/>
            <w:szCs w:val="24"/>
          </w:rPr>
          <w:t>36</w:t>
        </w:r>
      </w:ins>
      <w:del w:id="116" w:author="Neil" w:date="2015-01-16T14:31:00Z">
        <w:r w:rsidR="00EA688C" w:rsidRPr="00A91D2A" w:rsidDel="002548F1">
          <w:rPr>
            <w:rFonts w:ascii="Times New Roman" w:hAnsi="Times New Roman"/>
            <w:sz w:val="24"/>
            <w:szCs w:val="24"/>
          </w:rPr>
          <w:delText>55</w:delText>
        </w:r>
      </w:del>
      <w:r w:rsidR="00EA688C" w:rsidRPr="00A91D2A">
        <w:rPr>
          <w:rFonts w:ascii="Times New Roman" w:hAnsi="Times New Roman"/>
          <w:sz w:val="24"/>
          <w:szCs w:val="24"/>
        </w:rPr>
        <w:t xml:space="preserve">, </w:t>
      </w:r>
      <w:r w:rsidR="00EA688C" w:rsidRPr="00A91D2A">
        <w:rPr>
          <w:rFonts w:ascii="Times New Roman" w:hAnsi="Times New Roman"/>
          <w:i/>
          <w:sz w:val="24"/>
          <w:szCs w:val="24"/>
        </w:rPr>
        <w:t>SEM</w:t>
      </w:r>
      <w:r w:rsidR="00EA688C" w:rsidRPr="00A91D2A">
        <w:rPr>
          <w:rFonts w:ascii="Times New Roman" w:hAnsi="Times New Roman"/>
          <w:sz w:val="24"/>
          <w:szCs w:val="24"/>
        </w:rPr>
        <w:t xml:space="preserve"> = 0.1</w:t>
      </w:r>
      <w:ins w:id="117" w:author="Neil" w:date="2015-01-16T14:32:00Z">
        <w:r w:rsidR="002548F1">
          <w:rPr>
            <w:rFonts w:ascii="Times New Roman" w:hAnsi="Times New Roman"/>
            <w:sz w:val="24"/>
            <w:szCs w:val="24"/>
          </w:rPr>
          <w:t>1</w:t>
        </w:r>
      </w:ins>
      <w:del w:id="118" w:author="Neil" w:date="2015-01-16T14:32:00Z">
        <w:r w:rsidR="00EA688C" w:rsidRPr="00A91D2A" w:rsidDel="002548F1">
          <w:rPr>
            <w:rFonts w:ascii="Times New Roman" w:hAnsi="Times New Roman"/>
            <w:sz w:val="24"/>
            <w:szCs w:val="24"/>
          </w:rPr>
          <w:delText>0</w:delText>
        </w:r>
      </w:del>
      <w:r w:rsidR="00EA688C" w:rsidRPr="00A91D2A">
        <w:rPr>
          <w:rFonts w:ascii="Times New Roman" w:hAnsi="Times New Roman"/>
          <w:sz w:val="24"/>
          <w:szCs w:val="24"/>
        </w:rPr>
        <w:t>) than to S2 (</w:t>
      </w:r>
      <w:r w:rsidR="00EA688C" w:rsidRPr="00A91D2A">
        <w:rPr>
          <w:rFonts w:ascii="Times New Roman" w:hAnsi="Times New Roman"/>
          <w:i/>
          <w:sz w:val="24"/>
          <w:szCs w:val="24"/>
        </w:rPr>
        <w:t xml:space="preserve">M </w:t>
      </w:r>
      <w:r w:rsidR="00EA688C" w:rsidRPr="00A91D2A">
        <w:rPr>
          <w:rFonts w:ascii="Times New Roman" w:hAnsi="Times New Roman"/>
          <w:sz w:val="24"/>
          <w:szCs w:val="24"/>
        </w:rPr>
        <w:t>= 0.</w:t>
      </w:r>
      <w:ins w:id="119" w:author="Neil" w:date="2015-01-16T14:32:00Z">
        <w:r w:rsidR="002548F1">
          <w:rPr>
            <w:rFonts w:ascii="Times New Roman" w:hAnsi="Times New Roman"/>
            <w:sz w:val="24"/>
            <w:szCs w:val="24"/>
          </w:rPr>
          <w:t>6</w:t>
        </w:r>
      </w:ins>
      <w:del w:id="120" w:author="Neil" w:date="2015-01-16T14:32:00Z">
        <w:r w:rsidR="00EA688C" w:rsidRPr="00A91D2A" w:rsidDel="002548F1">
          <w:rPr>
            <w:rFonts w:ascii="Times New Roman" w:hAnsi="Times New Roman"/>
            <w:sz w:val="24"/>
            <w:szCs w:val="24"/>
          </w:rPr>
          <w:delText>7</w:delText>
        </w:r>
      </w:del>
      <w:r w:rsidR="00EA688C" w:rsidRPr="00A91D2A">
        <w:rPr>
          <w:rFonts w:ascii="Times New Roman" w:hAnsi="Times New Roman"/>
          <w:sz w:val="24"/>
          <w:szCs w:val="24"/>
        </w:rPr>
        <w:t xml:space="preserve">7, </w:t>
      </w:r>
      <w:r w:rsidR="00EA688C" w:rsidRPr="00A91D2A">
        <w:rPr>
          <w:rFonts w:ascii="Times New Roman" w:hAnsi="Times New Roman"/>
          <w:i/>
          <w:sz w:val="24"/>
          <w:szCs w:val="24"/>
        </w:rPr>
        <w:t>SEM</w:t>
      </w:r>
      <w:r w:rsidR="00EA688C" w:rsidRPr="00A91D2A">
        <w:rPr>
          <w:rFonts w:ascii="Times New Roman" w:hAnsi="Times New Roman"/>
          <w:sz w:val="24"/>
          <w:szCs w:val="24"/>
        </w:rPr>
        <w:t xml:space="preserve"> = 0.</w:t>
      </w:r>
      <w:del w:id="121" w:author="Neil" w:date="2015-01-16T14:32:00Z">
        <w:r w:rsidR="00EA688C" w:rsidRPr="00A91D2A" w:rsidDel="002548F1">
          <w:rPr>
            <w:rFonts w:ascii="Times New Roman" w:hAnsi="Times New Roman"/>
            <w:sz w:val="24"/>
            <w:szCs w:val="24"/>
          </w:rPr>
          <w:delText>06</w:delText>
        </w:r>
      </w:del>
      <w:ins w:id="122" w:author="Neil" w:date="2015-01-16T14:32:00Z">
        <w:r w:rsidR="002548F1">
          <w:rPr>
            <w:rFonts w:ascii="Times New Roman" w:hAnsi="Times New Roman"/>
            <w:sz w:val="24"/>
            <w:szCs w:val="24"/>
          </w:rPr>
          <w:t>11</w:t>
        </w:r>
      </w:ins>
      <w:r w:rsidR="00EA688C" w:rsidRPr="00A91D2A">
        <w:rPr>
          <w:rFonts w:ascii="Times New Roman" w:hAnsi="Times New Roman"/>
          <w:sz w:val="24"/>
          <w:szCs w:val="24"/>
        </w:rPr>
        <w:t xml:space="preserve">) </w:t>
      </w:r>
      <w:proofErr w:type="gramStart"/>
      <w:r w:rsidR="00EA688C" w:rsidRPr="00A91D2A">
        <w:rPr>
          <w:rFonts w:ascii="Times New Roman" w:hAnsi="Times New Roman"/>
          <w:sz w:val="24"/>
          <w:szCs w:val="24"/>
        </w:rPr>
        <w:t>during</w:t>
      </w:r>
      <w:proofErr w:type="gramEnd"/>
      <w:r w:rsidR="00EA688C" w:rsidRPr="00A91D2A">
        <w:rPr>
          <w:rFonts w:ascii="Times New Roman" w:hAnsi="Times New Roman"/>
          <w:sz w:val="24"/>
          <w:szCs w:val="24"/>
        </w:rPr>
        <w:t xml:space="preserve"> the latter 160 trials of the session</w:t>
      </w:r>
      <w:r w:rsidRPr="00A91D2A">
        <w:rPr>
          <w:rFonts w:ascii="Times New Roman" w:hAnsi="Times New Roman"/>
          <w:sz w:val="24"/>
          <w:szCs w:val="24"/>
        </w:rPr>
        <w:t xml:space="preserve"> </w:t>
      </w:r>
      <w:r w:rsidR="00D51A8B" w:rsidRPr="00A91D2A">
        <w:rPr>
          <w:rFonts w:ascii="Times New Roman" w:hAnsi="Times New Roman"/>
          <w:sz w:val="24"/>
          <w:szCs w:val="24"/>
        </w:rPr>
        <w:t xml:space="preserve">during the period in which </w:t>
      </w:r>
      <w:r w:rsidRPr="00A91D2A">
        <w:rPr>
          <w:rFonts w:ascii="Times New Roman" w:hAnsi="Times New Roman"/>
          <w:sz w:val="24"/>
          <w:szCs w:val="24"/>
        </w:rPr>
        <w:t>either</w:t>
      </w:r>
      <w:r w:rsidR="00EA688C" w:rsidRPr="00A91D2A">
        <w:rPr>
          <w:rFonts w:ascii="Times New Roman" w:hAnsi="Times New Roman"/>
          <w:sz w:val="24"/>
          <w:szCs w:val="24"/>
        </w:rPr>
        <w:t xml:space="preserve"> stimulus was not rewarded.</w:t>
      </w:r>
      <w:r w:rsidR="006A2555" w:rsidRPr="00A91D2A">
        <w:rPr>
          <w:rFonts w:ascii="Times New Roman" w:hAnsi="Times New Roman"/>
          <w:sz w:val="24"/>
          <w:szCs w:val="24"/>
        </w:rPr>
        <w:t xml:space="preserve"> Importantly, these birds showed identically asymmetrical patterns of responding to S1 and S2 as compared to birds in Experiment 1, despite the differences in each group’s previous training history (i.e., initial training with an 80-trial session for subjects in Experiment 1).</w:t>
      </w:r>
    </w:p>
    <w:p w14:paraId="238407B4" w14:textId="12865816" w:rsidR="0066594F" w:rsidRPr="00A91D2A" w:rsidRDefault="0066594F" w:rsidP="0066594F">
      <w:pPr>
        <w:spacing w:line="480" w:lineRule="auto"/>
        <w:jc w:val="center"/>
        <w:rPr>
          <w:rFonts w:ascii="Times New Roman" w:hAnsi="Times New Roman"/>
          <w:b/>
          <w:sz w:val="24"/>
          <w:szCs w:val="24"/>
        </w:rPr>
      </w:pPr>
      <w:r w:rsidRPr="00A91D2A">
        <w:rPr>
          <w:rFonts w:ascii="Times New Roman" w:hAnsi="Times New Roman"/>
          <w:b/>
          <w:sz w:val="24"/>
          <w:szCs w:val="24"/>
        </w:rPr>
        <w:t>Experiment 3</w:t>
      </w:r>
    </w:p>
    <w:p w14:paraId="4EE7821D" w14:textId="2CEB49F2" w:rsidR="00F10D52" w:rsidRPr="00A91D2A" w:rsidRDefault="00A53D87" w:rsidP="0066594F">
      <w:pPr>
        <w:spacing w:line="480" w:lineRule="auto"/>
        <w:rPr>
          <w:rFonts w:ascii="Times New Roman" w:hAnsi="Times New Roman"/>
          <w:sz w:val="24"/>
          <w:szCs w:val="24"/>
        </w:rPr>
      </w:pPr>
      <w:r w:rsidRPr="00A91D2A">
        <w:rPr>
          <w:rFonts w:ascii="Times New Roman" w:hAnsi="Times New Roman"/>
          <w:sz w:val="24"/>
          <w:szCs w:val="24"/>
        </w:rPr>
        <w:tab/>
      </w:r>
      <w:r w:rsidR="00CE6CAB" w:rsidRPr="00A91D2A">
        <w:rPr>
          <w:rFonts w:ascii="Times New Roman" w:hAnsi="Times New Roman"/>
          <w:sz w:val="24"/>
          <w:szCs w:val="24"/>
        </w:rPr>
        <w:t>Pigeons produced asymmetric patterns of errors to S1 and S2 on reversals subsequent to the first in Experiments 1 and 2. This may indicate that birds learn</w:t>
      </w:r>
      <w:r w:rsidR="000A7629" w:rsidRPr="00A91D2A">
        <w:rPr>
          <w:rFonts w:ascii="Times New Roman" w:hAnsi="Times New Roman"/>
          <w:sz w:val="24"/>
          <w:szCs w:val="24"/>
        </w:rPr>
        <w:t>ed</w:t>
      </w:r>
      <w:r w:rsidR="00CE6CAB" w:rsidRPr="00A91D2A">
        <w:rPr>
          <w:rFonts w:ascii="Times New Roman" w:hAnsi="Times New Roman"/>
          <w:sz w:val="24"/>
          <w:szCs w:val="24"/>
        </w:rPr>
        <w:t xml:space="preserve"> different ‘rules’ about </w:t>
      </w:r>
      <w:r w:rsidR="000A7629" w:rsidRPr="00A91D2A">
        <w:rPr>
          <w:rFonts w:ascii="Times New Roman" w:hAnsi="Times New Roman"/>
          <w:sz w:val="24"/>
          <w:szCs w:val="24"/>
        </w:rPr>
        <w:t>respon</w:t>
      </w:r>
      <w:r w:rsidR="00315563" w:rsidRPr="00A91D2A">
        <w:rPr>
          <w:rFonts w:ascii="Times New Roman" w:hAnsi="Times New Roman"/>
          <w:sz w:val="24"/>
          <w:szCs w:val="24"/>
        </w:rPr>
        <w:t>se contingencies for</w:t>
      </w:r>
      <w:r w:rsidR="000A7629" w:rsidRPr="00A91D2A">
        <w:rPr>
          <w:rFonts w:ascii="Times New Roman" w:hAnsi="Times New Roman"/>
          <w:sz w:val="24"/>
          <w:szCs w:val="24"/>
        </w:rPr>
        <w:t xml:space="preserve"> the </w:t>
      </w:r>
      <w:r w:rsidR="00CE6CAB" w:rsidRPr="00A91D2A">
        <w:rPr>
          <w:rFonts w:ascii="Times New Roman" w:hAnsi="Times New Roman"/>
          <w:sz w:val="24"/>
          <w:szCs w:val="24"/>
        </w:rPr>
        <w:t>two stimuli</w:t>
      </w:r>
      <w:r w:rsidR="000A7629" w:rsidRPr="00A91D2A">
        <w:rPr>
          <w:rFonts w:ascii="Times New Roman" w:hAnsi="Times New Roman"/>
          <w:sz w:val="24"/>
          <w:szCs w:val="24"/>
        </w:rPr>
        <w:t xml:space="preserve">, even in Experiment 2 where they were initially trained with multiple reversals. The primary difference </w:t>
      </w:r>
      <w:r w:rsidR="00937FF3" w:rsidRPr="00A91D2A">
        <w:rPr>
          <w:rFonts w:ascii="Times New Roman" w:hAnsi="Times New Roman"/>
          <w:sz w:val="24"/>
          <w:szCs w:val="24"/>
        </w:rPr>
        <w:t xml:space="preserve">in </w:t>
      </w:r>
      <w:r w:rsidR="000A7629" w:rsidRPr="00A91D2A">
        <w:rPr>
          <w:rFonts w:ascii="Times New Roman" w:hAnsi="Times New Roman"/>
          <w:sz w:val="24"/>
          <w:szCs w:val="24"/>
        </w:rPr>
        <w:t>the experimental procedure of Experiments 1 and 2, when compared to prior midsession rever</w:t>
      </w:r>
      <w:r w:rsidR="00FF2AB2" w:rsidRPr="00A91D2A">
        <w:rPr>
          <w:rFonts w:ascii="Times New Roman" w:hAnsi="Times New Roman"/>
          <w:sz w:val="24"/>
          <w:szCs w:val="24"/>
        </w:rPr>
        <w:t>sal experiments, wa</w:t>
      </w:r>
      <w:r w:rsidR="000A7629" w:rsidRPr="00A91D2A">
        <w:rPr>
          <w:rFonts w:ascii="Times New Roman" w:hAnsi="Times New Roman"/>
          <w:sz w:val="24"/>
          <w:szCs w:val="24"/>
        </w:rPr>
        <w:t>s the presentation of stimuli independently across trials and recording responses vs. non-responses across trials (compared to more-typical choice procedures, where there is always a response and the measure of interest is which stimulus is chosen</w:t>
      </w:r>
      <w:r w:rsidR="00FF2AB2" w:rsidRPr="00A91D2A">
        <w:rPr>
          <w:rFonts w:ascii="Times New Roman" w:hAnsi="Times New Roman"/>
          <w:sz w:val="24"/>
          <w:szCs w:val="24"/>
        </w:rPr>
        <w:t xml:space="preserve"> over trials</w:t>
      </w:r>
      <w:r w:rsidR="000A7629" w:rsidRPr="00A91D2A">
        <w:rPr>
          <w:rFonts w:ascii="Times New Roman" w:hAnsi="Times New Roman"/>
          <w:sz w:val="24"/>
          <w:szCs w:val="24"/>
        </w:rPr>
        <w:t xml:space="preserve">). </w:t>
      </w:r>
      <w:r w:rsidR="000663C9" w:rsidRPr="00A91D2A">
        <w:rPr>
          <w:rFonts w:ascii="Times New Roman" w:hAnsi="Times New Roman"/>
          <w:sz w:val="24"/>
          <w:szCs w:val="24"/>
        </w:rPr>
        <w:t xml:space="preserve">However, there are a number of distinctions between the procedures used in Experiments 1 and 2 compared to the rest of the </w:t>
      </w:r>
      <w:r w:rsidR="00D51A8B" w:rsidRPr="00A91D2A">
        <w:rPr>
          <w:rFonts w:ascii="Times New Roman" w:hAnsi="Times New Roman"/>
          <w:sz w:val="24"/>
          <w:szCs w:val="24"/>
        </w:rPr>
        <w:t>midsession reversal literature. For example,</w:t>
      </w:r>
      <w:r w:rsidR="000663C9" w:rsidRPr="00A91D2A">
        <w:rPr>
          <w:rFonts w:ascii="Times New Roman" w:hAnsi="Times New Roman"/>
          <w:sz w:val="24"/>
          <w:szCs w:val="24"/>
        </w:rPr>
        <w:t xml:space="preserve"> many previous midsession reversal experiments have not used touchscreens as the operant apparatus, though touchscreens were used by Cook and Rosen (2010). In Experiments 1 and 2, we also included a blue stimulus as a ready cue before presentation of the stimuli, and this has likewise not been used in midsession reversal experiments other than by Cook and Rosen (2010). </w:t>
      </w:r>
    </w:p>
    <w:p w14:paraId="4A1E7677" w14:textId="35866815" w:rsidR="000A7629" w:rsidRPr="00A91D2A" w:rsidRDefault="007B1288" w:rsidP="00F10D52">
      <w:pPr>
        <w:spacing w:line="480" w:lineRule="auto"/>
        <w:ind w:firstLine="720"/>
        <w:rPr>
          <w:rFonts w:ascii="Times New Roman" w:hAnsi="Times New Roman"/>
          <w:sz w:val="24"/>
          <w:szCs w:val="24"/>
        </w:rPr>
      </w:pPr>
      <w:r w:rsidRPr="00A91D2A">
        <w:rPr>
          <w:rFonts w:ascii="Times New Roman" w:hAnsi="Times New Roman"/>
          <w:sz w:val="24"/>
          <w:szCs w:val="24"/>
        </w:rPr>
        <w:t xml:space="preserve">A </w:t>
      </w:r>
      <w:r w:rsidR="000B547F" w:rsidRPr="00A91D2A">
        <w:rPr>
          <w:rFonts w:ascii="Times New Roman" w:hAnsi="Times New Roman"/>
          <w:sz w:val="24"/>
          <w:szCs w:val="24"/>
        </w:rPr>
        <w:t xml:space="preserve">possibly </w:t>
      </w:r>
      <w:r w:rsidRPr="00A91D2A">
        <w:rPr>
          <w:rFonts w:ascii="Times New Roman" w:hAnsi="Times New Roman"/>
          <w:sz w:val="24"/>
          <w:szCs w:val="24"/>
        </w:rPr>
        <w:t>more</w:t>
      </w:r>
      <w:r w:rsidR="000B547F" w:rsidRPr="00A91D2A">
        <w:rPr>
          <w:rFonts w:ascii="Times New Roman" w:hAnsi="Times New Roman"/>
          <w:sz w:val="24"/>
          <w:szCs w:val="24"/>
        </w:rPr>
        <w:t>-</w:t>
      </w:r>
      <w:r w:rsidR="00FF2AB2" w:rsidRPr="00A91D2A">
        <w:rPr>
          <w:rFonts w:ascii="Times New Roman" w:hAnsi="Times New Roman"/>
          <w:sz w:val="24"/>
          <w:szCs w:val="24"/>
        </w:rPr>
        <w:t>significant</w:t>
      </w:r>
      <w:r w:rsidR="000A7629" w:rsidRPr="00A91D2A">
        <w:rPr>
          <w:rFonts w:ascii="Times New Roman" w:hAnsi="Times New Roman"/>
          <w:sz w:val="24"/>
          <w:szCs w:val="24"/>
        </w:rPr>
        <w:t xml:space="preserve"> change </w:t>
      </w:r>
      <w:r w:rsidR="00FF2AB2" w:rsidRPr="00A91D2A">
        <w:rPr>
          <w:rFonts w:ascii="Times New Roman" w:hAnsi="Times New Roman"/>
          <w:sz w:val="24"/>
          <w:szCs w:val="24"/>
        </w:rPr>
        <w:t>in</w:t>
      </w:r>
      <w:r w:rsidR="000B547F" w:rsidRPr="00A91D2A">
        <w:rPr>
          <w:rFonts w:ascii="Times New Roman" w:hAnsi="Times New Roman"/>
          <w:sz w:val="24"/>
          <w:szCs w:val="24"/>
        </w:rPr>
        <w:t xml:space="preserve"> the current procedure relative to previous choice procedures was</w:t>
      </w:r>
      <w:r w:rsidR="00D51A8B" w:rsidRPr="00A91D2A">
        <w:rPr>
          <w:rFonts w:ascii="Times New Roman" w:hAnsi="Times New Roman"/>
          <w:sz w:val="24"/>
          <w:szCs w:val="24"/>
        </w:rPr>
        <w:t xml:space="preserve"> the addition of timeouts for incorrect</w:t>
      </w:r>
      <w:r w:rsidR="000A7629" w:rsidRPr="00A91D2A">
        <w:rPr>
          <w:rFonts w:ascii="Times New Roman" w:hAnsi="Times New Roman"/>
          <w:sz w:val="24"/>
          <w:szCs w:val="24"/>
        </w:rPr>
        <w:t xml:space="preserve"> responses. In typical midsession reversal </w:t>
      </w:r>
      <w:r w:rsidR="000A7629" w:rsidRPr="00A91D2A">
        <w:rPr>
          <w:rFonts w:ascii="Times New Roman" w:hAnsi="Times New Roman"/>
          <w:sz w:val="24"/>
          <w:szCs w:val="24"/>
        </w:rPr>
        <w:lastRenderedPageBreak/>
        <w:t>experiments, the penalty for making an incorrect peck (i.e., choosing the currently-</w:t>
      </w:r>
      <w:proofErr w:type="spellStart"/>
      <w:r w:rsidR="000A7629" w:rsidRPr="00A91D2A">
        <w:rPr>
          <w:rFonts w:ascii="Times New Roman" w:hAnsi="Times New Roman"/>
          <w:sz w:val="24"/>
          <w:szCs w:val="24"/>
        </w:rPr>
        <w:t>nonrewarded</w:t>
      </w:r>
      <w:proofErr w:type="spellEnd"/>
      <w:r w:rsidR="000A7629" w:rsidRPr="00A91D2A">
        <w:rPr>
          <w:rFonts w:ascii="Times New Roman" w:hAnsi="Times New Roman"/>
          <w:sz w:val="24"/>
          <w:szCs w:val="24"/>
        </w:rPr>
        <w:t xml:space="preserve"> stimulus) is the </w:t>
      </w:r>
      <w:r w:rsidR="000B547F" w:rsidRPr="00A91D2A">
        <w:rPr>
          <w:rFonts w:ascii="Times New Roman" w:hAnsi="Times New Roman"/>
          <w:sz w:val="24"/>
          <w:szCs w:val="24"/>
        </w:rPr>
        <w:t>inability to obtain</w:t>
      </w:r>
      <w:r w:rsidR="000A7629" w:rsidRPr="00A91D2A">
        <w:rPr>
          <w:rFonts w:ascii="Times New Roman" w:hAnsi="Times New Roman"/>
          <w:sz w:val="24"/>
          <w:szCs w:val="24"/>
        </w:rPr>
        <w:t xml:space="preserve"> food on th</w:t>
      </w:r>
      <w:r w:rsidR="000B547F" w:rsidRPr="00A91D2A">
        <w:rPr>
          <w:rFonts w:ascii="Times New Roman" w:hAnsi="Times New Roman"/>
          <w:sz w:val="24"/>
          <w:szCs w:val="24"/>
        </w:rPr>
        <w:t>at</w:t>
      </w:r>
      <w:r w:rsidR="000A7629" w:rsidRPr="00A91D2A">
        <w:rPr>
          <w:rFonts w:ascii="Times New Roman" w:hAnsi="Times New Roman"/>
          <w:sz w:val="24"/>
          <w:szCs w:val="24"/>
        </w:rPr>
        <w:t xml:space="preserve"> trial; in Experiments 1 and 2 here, an incorrect peck (i.e., responding on the currently-</w:t>
      </w:r>
      <w:proofErr w:type="spellStart"/>
      <w:r w:rsidR="000A7629" w:rsidRPr="00A91D2A">
        <w:rPr>
          <w:rFonts w:ascii="Times New Roman" w:hAnsi="Times New Roman"/>
          <w:sz w:val="24"/>
          <w:szCs w:val="24"/>
        </w:rPr>
        <w:t>nonrewarded</w:t>
      </w:r>
      <w:proofErr w:type="spellEnd"/>
      <w:r w:rsidR="000A7629" w:rsidRPr="00A91D2A">
        <w:rPr>
          <w:rFonts w:ascii="Times New Roman" w:hAnsi="Times New Roman"/>
          <w:sz w:val="24"/>
          <w:szCs w:val="24"/>
        </w:rPr>
        <w:t xml:space="preserve"> stimulus) was penalized with a 10-s timeout. </w:t>
      </w:r>
      <w:r w:rsidR="00F10D52" w:rsidRPr="00A91D2A">
        <w:rPr>
          <w:rFonts w:ascii="Times New Roman" w:hAnsi="Times New Roman"/>
          <w:sz w:val="24"/>
          <w:szCs w:val="24"/>
        </w:rPr>
        <w:t>Our reasoning for including a timeo</w:t>
      </w:r>
      <w:r w:rsidRPr="00A91D2A">
        <w:rPr>
          <w:rFonts w:ascii="Times New Roman" w:hAnsi="Times New Roman"/>
          <w:sz w:val="24"/>
          <w:szCs w:val="24"/>
        </w:rPr>
        <w:t>ut wa</w:t>
      </w:r>
      <w:r w:rsidR="00F10D52" w:rsidRPr="00A91D2A">
        <w:rPr>
          <w:rFonts w:ascii="Times New Roman" w:hAnsi="Times New Roman"/>
          <w:sz w:val="24"/>
          <w:szCs w:val="24"/>
        </w:rPr>
        <w:t>s that not penalizing pecking currently-</w:t>
      </w:r>
      <w:proofErr w:type="spellStart"/>
      <w:r w:rsidR="00F10D52" w:rsidRPr="00A91D2A">
        <w:rPr>
          <w:rFonts w:ascii="Times New Roman" w:hAnsi="Times New Roman"/>
          <w:sz w:val="24"/>
          <w:szCs w:val="24"/>
        </w:rPr>
        <w:t>nonrewarded</w:t>
      </w:r>
      <w:proofErr w:type="spellEnd"/>
      <w:r w:rsidR="00F10D52" w:rsidRPr="00A91D2A">
        <w:rPr>
          <w:rFonts w:ascii="Times New Roman" w:hAnsi="Times New Roman"/>
          <w:sz w:val="24"/>
          <w:szCs w:val="24"/>
        </w:rPr>
        <w:t xml:space="preserve"> stimuli would make the obvious strategy for pigeons to peck </w:t>
      </w:r>
      <w:r w:rsidR="001A220C" w:rsidRPr="00A91D2A">
        <w:rPr>
          <w:rFonts w:ascii="Times New Roman" w:hAnsi="Times New Roman"/>
          <w:sz w:val="24"/>
          <w:szCs w:val="24"/>
        </w:rPr>
        <w:t>either stimulus</w:t>
      </w:r>
      <w:r w:rsidR="00F10D52" w:rsidRPr="00A91D2A">
        <w:rPr>
          <w:rFonts w:ascii="Times New Roman" w:hAnsi="Times New Roman"/>
          <w:sz w:val="24"/>
          <w:szCs w:val="24"/>
        </w:rPr>
        <w:t xml:space="preserve"> every time </w:t>
      </w:r>
      <w:r w:rsidR="001A220C" w:rsidRPr="00A91D2A">
        <w:rPr>
          <w:rFonts w:ascii="Times New Roman" w:hAnsi="Times New Roman"/>
          <w:sz w:val="24"/>
          <w:szCs w:val="24"/>
        </w:rPr>
        <w:t>each</w:t>
      </w:r>
      <w:r w:rsidR="00F10D52" w:rsidRPr="00A91D2A">
        <w:rPr>
          <w:rFonts w:ascii="Times New Roman" w:hAnsi="Times New Roman"/>
          <w:sz w:val="24"/>
          <w:szCs w:val="24"/>
        </w:rPr>
        <w:t xml:space="preserve"> </w:t>
      </w:r>
      <w:r w:rsidR="001A220C" w:rsidRPr="00A91D2A">
        <w:rPr>
          <w:rFonts w:ascii="Times New Roman" w:hAnsi="Times New Roman"/>
          <w:sz w:val="24"/>
          <w:szCs w:val="24"/>
        </w:rPr>
        <w:t>was</w:t>
      </w:r>
      <w:r w:rsidR="00F10D52" w:rsidRPr="00A91D2A">
        <w:rPr>
          <w:rFonts w:ascii="Times New Roman" w:hAnsi="Times New Roman"/>
          <w:sz w:val="24"/>
          <w:szCs w:val="24"/>
        </w:rPr>
        <w:t xml:space="preserve"> presented, or at least not to be judicious in inhibiting responses. This </w:t>
      </w:r>
      <w:r w:rsidR="00315563" w:rsidRPr="00A91D2A">
        <w:rPr>
          <w:rFonts w:ascii="Times New Roman" w:hAnsi="Times New Roman"/>
          <w:sz w:val="24"/>
          <w:szCs w:val="24"/>
        </w:rPr>
        <w:t>may have created</w:t>
      </w:r>
      <w:r w:rsidR="00F10D52" w:rsidRPr="00A91D2A">
        <w:rPr>
          <w:rFonts w:ascii="Times New Roman" w:hAnsi="Times New Roman"/>
          <w:sz w:val="24"/>
          <w:szCs w:val="24"/>
        </w:rPr>
        <w:t xml:space="preserve"> a difference in punishing contingencies (i.e., a lengthy timeout rather than just a missed opportunity</w:t>
      </w:r>
      <w:r w:rsidR="00315563" w:rsidRPr="00A91D2A">
        <w:rPr>
          <w:rFonts w:ascii="Times New Roman" w:hAnsi="Times New Roman"/>
          <w:sz w:val="24"/>
          <w:szCs w:val="24"/>
        </w:rPr>
        <w:t xml:space="preserve"> for food), and it also modified</w:t>
      </w:r>
      <w:r w:rsidR="00F10D52" w:rsidRPr="00A91D2A">
        <w:rPr>
          <w:rFonts w:ascii="Times New Roman" w:hAnsi="Times New Roman"/>
          <w:sz w:val="24"/>
          <w:szCs w:val="24"/>
        </w:rPr>
        <w:t xml:space="preserve"> the timing of the session; where most 80-trial choice tasks take pigeons approximately five </w:t>
      </w:r>
      <w:r w:rsidR="00EF2B43" w:rsidRPr="00A91D2A">
        <w:rPr>
          <w:rFonts w:ascii="Times New Roman" w:hAnsi="Times New Roman"/>
          <w:sz w:val="24"/>
          <w:szCs w:val="24"/>
        </w:rPr>
        <w:t xml:space="preserve">minutes </w:t>
      </w:r>
      <w:r w:rsidR="00F10D52" w:rsidRPr="00A91D2A">
        <w:rPr>
          <w:rFonts w:ascii="Times New Roman" w:hAnsi="Times New Roman"/>
          <w:sz w:val="24"/>
          <w:szCs w:val="24"/>
        </w:rPr>
        <w:t>to reach the reversal at Trial 40, each incorrec</w:t>
      </w:r>
      <w:r w:rsidR="001A220C" w:rsidRPr="00A91D2A">
        <w:rPr>
          <w:rFonts w:ascii="Times New Roman" w:hAnsi="Times New Roman"/>
          <w:sz w:val="24"/>
          <w:szCs w:val="24"/>
        </w:rPr>
        <w:t xml:space="preserve">t response in our procedure added 10 </w:t>
      </w:r>
      <w:r w:rsidR="00F10D52" w:rsidRPr="00A91D2A">
        <w:rPr>
          <w:rFonts w:ascii="Times New Roman" w:hAnsi="Times New Roman"/>
          <w:sz w:val="24"/>
          <w:szCs w:val="24"/>
        </w:rPr>
        <w:t>s</w:t>
      </w:r>
      <w:r w:rsidR="00F44CC9" w:rsidRPr="00A91D2A">
        <w:rPr>
          <w:rFonts w:ascii="Times New Roman" w:hAnsi="Times New Roman"/>
          <w:sz w:val="24"/>
          <w:szCs w:val="24"/>
        </w:rPr>
        <w:t>econds</w:t>
      </w:r>
      <w:r w:rsidR="00F10D52" w:rsidRPr="00A91D2A">
        <w:rPr>
          <w:rFonts w:ascii="Times New Roman" w:hAnsi="Times New Roman"/>
          <w:sz w:val="24"/>
          <w:szCs w:val="24"/>
        </w:rPr>
        <w:t xml:space="preserve"> to the time until the reversal. Imp</w:t>
      </w:r>
      <w:r w:rsidR="001A220C" w:rsidRPr="00A91D2A">
        <w:rPr>
          <w:rFonts w:ascii="Times New Roman" w:hAnsi="Times New Roman"/>
          <w:sz w:val="24"/>
          <w:szCs w:val="24"/>
        </w:rPr>
        <w:t>ortantly, this additional time wa</w:t>
      </w:r>
      <w:r w:rsidR="00F10D52" w:rsidRPr="00A91D2A">
        <w:rPr>
          <w:rFonts w:ascii="Times New Roman" w:hAnsi="Times New Roman"/>
          <w:sz w:val="24"/>
          <w:szCs w:val="24"/>
        </w:rPr>
        <w:t xml:space="preserve">s completely contingent </w:t>
      </w:r>
      <w:r w:rsidR="001A220C" w:rsidRPr="00A91D2A">
        <w:rPr>
          <w:rFonts w:ascii="Times New Roman" w:hAnsi="Times New Roman"/>
          <w:sz w:val="24"/>
          <w:szCs w:val="24"/>
        </w:rPr>
        <w:t>upon how many errors pigeons mad</w:t>
      </w:r>
      <w:r w:rsidR="00F10D52" w:rsidRPr="00A91D2A">
        <w:rPr>
          <w:rFonts w:ascii="Times New Roman" w:hAnsi="Times New Roman"/>
          <w:sz w:val="24"/>
          <w:szCs w:val="24"/>
        </w:rPr>
        <w:t>e on individual sessions. Th</w:t>
      </w:r>
      <w:r w:rsidR="001A220C" w:rsidRPr="00A91D2A">
        <w:rPr>
          <w:rFonts w:ascii="Times New Roman" w:hAnsi="Times New Roman"/>
          <w:sz w:val="24"/>
          <w:szCs w:val="24"/>
        </w:rPr>
        <w:t>us, th</w:t>
      </w:r>
      <w:r w:rsidR="00F10D52" w:rsidRPr="00A91D2A">
        <w:rPr>
          <w:rFonts w:ascii="Times New Roman" w:hAnsi="Times New Roman"/>
          <w:sz w:val="24"/>
          <w:szCs w:val="24"/>
        </w:rPr>
        <w:t xml:space="preserve">e addition of the timeout </w:t>
      </w:r>
      <w:r w:rsidR="001A220C" w:rsidRPr="00A91D2A">
        <w:rPr>
          <w:rFonts w:ascii="Times New Roman" w:hAnsi="Times New Roman"/>
          <w:sz w:val="24"/>
          <w:szCs w:val="24"/>
        </w:rPr>
        <w:t>may have decreased</w:t>
      </w:r>
      <w:r w:rsidR="00F10D52" w:rsidRPr="00A91D2A">
        <w:rPr>
          <w:rFonts w:ascii="Times New Roman" w:hAnsi="Times New Roman"/>
          <w:sz w:val="24"/>
          <w:szCs w:val="24"/>
        </w:rPr>
        <w:t xml:space="preserve"> the accuracy of using interval time as a cue for the reversal, both in terms of the scalar variability of time being higher with </w:t>
      </w:r>
      <w:r w:rsidRPr="00A91D2A">
        <w:rPr>
          <w:rFonts w:ascii="Times New Roman" w:hAnsi="Times New Roman"/>
          <w:sz w:val="24"/>
          <w:szCs w:val="24"/>
        </w:rPr>
        <w:t>longer absolute session lengths, and in terms of session durations being more variable. Given that interval time has been suggested as the primary cue that pigeons use in lieu of reward-following on midsession reversal tasks (Cook &amp; Rosen</w:t>
      </w:r>
      <w:r w:rsidR="00DA05CB" w:rsidRPr="00A91D2A">
        <w:rPr>
          <w:rFonts w:ascii="Times New Roman" w:hAnsi="Times New Roman"/>
          <w:sz w:val="24"/>
          <w:szCs w:val="24"/>
        </w:rPr>
        <w:t>, 2010; McMillan &amp; Roberts, 2012, 2014</w:t>
      </w:r>
      <w:r w:rsidRPr="00A91D2A">
        <w:rPr>
          <w:rFonts w:ascii="Times New Roman" w:hAnsi="Times New Roman"/>
          <w:sz w:val="24"/>
          <w:szCs w:val="24"/>
        </w:rPr>
        <w:t xml:space="preserve">), it is thus possible that our current results may be partially caused by the diminishing usefulness of time as a cue. This possibility was not necessarily predicted, as previous research has shown incredible robustness of pigeons’ tendency to time the reversal </w:t>
      </w:r>
      <w:r w:rsidR="001A220C" w:rsidRPr="00A91D2A">
        <w:rPr>
          <w:rFonts w:ascii="Times New Roman" w:hAnsi="Times New Roman"/>
          <w:sz w:val="24"/>
          <w:szCs w:val="24"/>
        </w:rPr>
        <w:t xml:space="preserve">on a visual discrimination, </w:t>
      </w:r>
      <w:r w:rsidRPr="00A91D2A">
        <w:rPr>
          <w:rFonts w:ascii="Times New Roman" w:hAnsi="Times New Roman"/>
          <w:sz w:val="24"/>
          <w:szCs w:val="24"/>
        </w:rPr>
        <w:t xml:space="preserve">even when time was a highly unreliable </w:t>
      </w:r>
      <w:r w:rsidR="00315563" w:rsidRPr="00A91D2A">
        <w:rPr>
          <w:rFonts w:ascii="Times New Roman" w:hAnsi="Times New Roman"/>
          <w:sz w:val="24"/>
          <w:szCs w:val="24"/>
        </w:rPr>
        <w:t>cue (Rayburn-Reeves et al., 2011</w:t>
      </w:r>
      <w:r w:rsidRPr="00A91D2A">
        <w:rPr>
          <w:rFonts w:ascii="Times New Roman" w:hAnsi="Times New Roman"/>
          <w:sz w:val="24"/>
          <w:szCs w:val="24"/>
        </w:rPr>
        <w:t>).</w:t>
      </w:r>
    </w:p>
    <w:p w14:paraId="4E431D8D" w14:textId="0053B531" w:rsidR="00C1630E" w:rsidRPr="00A91D2A" w:rsidRDefault="007B1288" w:rsidP="007B1288">
      <w:pPr>
        <w:spacing w:line="480" w:lineRule="auto"/>
        <w:ind w:firstLine="720"/>
        <w:rPr>
          <w:rFonts w:ascii="Times New Roman" w:hAnsi="Times New Roman"/>
          <w:sz w:val="24"/>
          <w:szCs w:val="24"/>
        </w:rPr>
      </w:pPr>
      <w:r w:rsidRPr="00A91D2A">
        <w:rPr>
          <w:rFonts w:ascii="Times New Roman" w:hAnsi="Times New Roman"/>
          <w:sz w:val="24"/>
          <w:szCs w:val="24"/>
        </w:rPr>
        <w:t>In Experiment 3, we replicated in a new</w:t>
      </w:r>
      <w:r w:rsidR="00F75A33" w:rsidRPr="00A91D2A">
        <w:rPr>
          <w:rFonts w:ascii="Times New Roman" w:hAnsi="Times New Roman"/>
          <w:sz w:val="24"/>
          <w:szCs w:val="24"/>
        </w:rPr>
        <w:t>, midsession reversal naïve</w:t>
      </w:r>
      <w:r w:rsidRPr="00A91D2A">
        <w:rPr>
          <w:rFonts w:ascii="Times New Roman" w:hAnsi="Times New Roman"/>
          <w:sz w:val="24"/>
          <w:szCs w:val="24"/>
        </w:rPr>
        <w:t xml:space="preserve"> set of subjects the procedure of previous choice-based midsession reversal tasks, except we used the apparatus</w:t>
      </w:r>
      <w:r w:rsidR="000663C9" w:rsidRPr="00A91D2A">
        <w:rPr>
          <w:rFonts w:ascii="Times New Roman" w:hAnsi="Times New Roman"/>
          <w:sz w:val="24"/>
          <w:szCs w:val="24"/>
        </w:rPr>
        <w:t>, ready signal,</w:t>
      </w:r>
      <w:r w:rsidRPr="00A91D2A">
        <w:rPr>
          <w:rFonts w:ascii="Times New Roman" w:hAnsi="Times New Roman"/>
          <w:sz w:val="24"/>
          <w:szCs w:val="24"/>
        </w:rPr>
        <w:t xml:space="preserve"> and timeouts as presented in Experiments 1 and 2.</w:t>
      </w:r>
      <w:r w:rsidR="004C564D" w:rsidRPr="00A91D2A">
        <w:rPr>
          <w:rFonts w:ascii="Times New Roman" w:hAnsi="Times New Roman"/>
          <w:sz w:val="24"/>
          <w:szCs w:val="24"/>
        </w:rPr>
        <w:t xml:space="preserve"> Essentially, these subjects </w:t>
      </w:r>
      <w:r w:rsidR="004C564D" w:rsidRPr="00A91D2A">
        <w:rPr>
          <w:rFonts w:ascii="Times New Roman" w:hAnsi="Times New Roman"/>
          <w:sz w:val="24"/>
          <w:szCs w:val="24"/>
        </w:rPr>
        <w:lastRenderedPageBreak/>
        <w:t>received the same procedure as the birds in Experiment 1, except that both red and green alternatives were presented on every trial.</w:t>
      </w:r>
    </w:p>
    <w:p w14:paraId="7540FFC9" w14:textId="77777777" w:rsidR="0066594F" w:rsidRPr="00A91D2A" w:rsidRDefault="0066594F" w:rsidP="0066594F">
      <w:pPr>
        <w:spacing w:line="480" w:lineRule="auto"/>
        <w:rPr>
          <w:rFonts w:ascii="Times New Roman" w:hAnsi="Times New Roman"/>
          <w:b/>
          <w:sz w:val="24"/>
          <w:szCs w:val="24"/>
        </w:rPr>
      </w:pPr>
      <w:r w:rsidRPr="00A91D2A">
        <w:rPr>
          <w:rFonts w:ascii="Times New Roman" w:hAnsi="Times New Roman"/>
          <w:b/>
          <w:sz w:val="24"/>
          <w:szCs w:val="24"/>
        </w:rPr>
        <w:t>Method</w:t>
      </w:r>
    </w:p>
    <w:p w14:paraId="59A1BC4D" w14:textId="11A16438" w:rsidR="0066594F" w:rsidRPr="00A91D2A" w:rsidRDefault="0066594F" w:rsidP="0066594F">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t>Subjects and apparatus</w:t>
      </w:r>
      <w:r w:rsidR="000D7295" w:rsidRPr="00A91D2A">
        <w:rPr>
          <w:rFonts w:ascii="Times New Roman" w:hAnsi="Times New Roman"/>
          <w:b/>
          <w:sz w:val="24"/>
          <w:szCs w:val="24"/>
        </w:rPr>
        <w:t>.</w:t>
      </w:r>
      <w:proofErr w:type="gramEnd"/>
      <w:r w:rsidR="000D7295" w:rsidRPr="00A91D2A">
        <w:rPr>
          <w:rFonts w:ascii="Times New Roman" w:hAnsi="Times New Roman"/>
          <w:b/>
          <w:sz w:val="24"/>
          <w:szCs w:val="24"/>
        </w:rPr>
        <w:t xml:space="preserve"> </w:t>
      </w:r>
      <w:r w:rsidRPr="00A91D2A">
        <w:rPr>
          <w:rFonts w:ascii="Times New Roman" w:hAnsi="Times New Roman"/>
          <w:sz w:val="24"/>
          <w:szCs w:val="24"/>
        </w:rPr>
        <w:t>Five new pigeons were used in Experiment 3</w:t>
      </w:r>
      <w:r w:rsidR="00E539DC" w:rsidRPr="00A91D2A">
        <w:rPr>
          <w:rFonts w:ascii="Times New Roman" w:hAnsi="Times New Roman"/>
          <w:sz w:val="24"/>
          <w:szCs w:val="24"/>
        </w:rPr>
        <w:t>; these subjects had equivalent prior experience to those used in Experiment 1, and had not previously been used on a midsession reversal procedure</w:t>
      </w:r>
      <w:r w:rsidR="000D7295" w:rsidRPr="00A91D2A">
        <w:rPr>
          <w:rFonts w:ascii="Times New Roman" w:hAnsi="Times New Roman"/>
          <w:sz w:val="24"/>
          <w:szCs w:val="24"/>
        </w:rPr>
        <w:t xml:space="preserve">. </w:t>
      </w:r>
      <w:r w:rsidRPr="00A91D2A">
        <w:rPr>
          <w:rFonts w:ascii="Times New Roman" w:hAnsi="Times New Roman"/>
          <w:sz w:val="24"/>
          <w:szCs w:val="24"/>
        </w:rPr>
        <w:t>All aspects of animal husbandry and experimental apparatus were the same as in Experiment 1.</w:t>
      </w:r>
    </w:p>
    <w:p w14:paraId="2CC1C099" w14:textId="1668D4E2" w:rsidR="0066594F" w:rsidRPr="00A91D2A" w:rsidRDefault="0066594F" w:rsidP="0066594F">
      <w:pPr>
        <w:spacing w:line="480" w:lineRule="auto"/>
        <w:ind w:firstLine="720"/>
        <w:rPr>
          <w:rFonts w:ascii="Times New Roman" w:hAnsi="Times New Roman"/>
          <w:sz w:val="24"/>
          <w:szCs w:val="24"/>
        </w:rPr>
      </w:pPr>
      <w:proofErr w:type="gramStart"/>
      <w:r w:rsidRPr="00A91D2A">
        <w:rPr>
          <w:rFonts w:ascii="Times New Roman" w:hAnsi="Times New Roman"/>
          <w:b/>
          <w:sz w:val="24"/>
          <w:szCs w:val="24"/>
        </w:rPr>
        <w:t>Procedure.</w:t>
      </w:r>
      <w:proofErr w:type="gramEnd"/>
      <w:r w:rsidR="00C73C40" w:rsidRPr="00A91D2A">
        <w:rPr>
          <w:rFonts w:ascii="Times New Roman" w:hAnsi="Times New Roman"/>
          <w:b/>
          <w:sz w:val="24"/>
          <w:szCs w:val="24"/>
        </w:rPr>
        <w:t xml:space="preserve"> </w:t>
      </w:r>
      <w:r w:rsidR="00C73C40" w:rsidRPr="00A91D2A">
        <w:rPr>
          <w:rFonts w:ascii="Times New Roman" w:hAnsi="Times New Roman"/>
          <w:sz w:val="24"/>
          <w:szCs w:val="24"/>
        </w:rPr>
        <w:t>Pigeons in Experiment 3 were trained on 50 sessions of an 80-trial midsession reversal choice task as described below</w:t>
      </w:r>
      <w:r w:rsidR="001A220C" w:rsidRPr="00A91D2A">
        <w:rPr>
          <w:rFonts w:ascii="Times New Roman" w:hAnsi="Times New Roman"/>
          <w:sz w:val="24"/>
          <w:szCs w:val="24"/>
        </w:rPr>
        <w:t>.</w:t>
      </w:r>
    </w:p>
    <w:p w14:paraId="25855F50" w14:textId="3D3D727D" w:rsidR="001A220C" w:rsidRPr="00A91D2A" w:rsidRDefault="001A220C" w:rsidP="0066594F">
      <w:pPr>
        <w:spacing w:line="480" w:lineRule="auto"/>
        <w:ind w:firstLine="720"/>
        <w:rPr>
          <w:rFonts w:ascii="Times New Roman" w:hAnsi="Times New Roman"/>
          <w:sz w:val="24"/>
          <w:szCs w:val="24"/>
        </w:rPr>
      </w:pPr>
      <w:r w:rsidRPr="00A91D2A">
        <w:rPr>
          <w:rFonts w:ascii="Times New Roman" w:hAnsi="Times New Roman"/>
          <w:sz w:val="24"/>
          <w:szCs w:val="24"/>
        </w:rPr>
        <w:t xml:space="preserve">On each trial for 80 trials per session, pigeons were presented with a blue-filled circle in the center of a grey background on the touchscreen. Pecking this stimulus began the trial, leading immediately to the presentation of both a green- and red-filled circle, each on either the left or right side of the screen (with presentations of left vs. right randomized in blocks of four trials across the session). Pecks from the first </w:t>
      </w:r>
      <w:r w:rsidR="00C578C7" w:rsidRPr="00A91D2A">
        <w:rPr>
          <w:rFonts w:ascii="Times New Roman" w:hAnsi="Times New Roman"/>
          <w:sz w:val="24"/>
          <w:szCs w:val="24"/>
        </w:rPr>
        <w:t>1-</w:t>
      </w:r>
      <w:r w:rsidRPr="00A91D2A">
        <w:rPr>
          <w:rFonts w:ascii="Times New Roman" w:hAnsi="Times New Roman"/>
          <w:sz w:val="24"/>
          <w:szCs w:val="24"/>
        </w:rPr>
        <w:t xml:space="preserve">s of stimulus presentation were disregarded in order to minimize incidental responding before the stimulus could reasonably be processed (e.g., wing touches). </w:t>
      </w:r>
      <w:r w:rsidR="00365C1D" w:rsidRPr="00A91D2A">
        <w:rPr>
          <w:rFonts w:ascii="Times New Roman" w:hAnsi="Times New Roman"/>
          <w:sz w:val="24"/>
          <w:szCs w:val="24"/>
        </w:rPr>
        <w:t xml:space="preserve">Both stimuli were presented until the pigeon made a choice response. </w:t>
      </w:r>
      <w:r w:rsidRPr="00A91D2A">
        <w:rPr>
          <w:rFonts w:ascii="Times New Roman" w:hAnsi="Times New Roman"/>
          <w:sz w:val="24"/>
          <w:szCs w:val="24"/>
        </w:rPr>
        <w:t xml:space="preserve">For three birds, pecks to the red circle were reinforced for the first 40 trials, and pecks to the green circle were reinforced for the latter 40 trials; these contingencies were reversed for the other two subjects. Pecking the green or red circle led to the immediate removal of both stimuli: pecking the currently-‘correct’ stimulus was subsequently reinforced with 1-s access to food (measured from the time that the pigeon first tripped the </w:t>
      </w:r>
      <w:proofErr w:type="spellStart"/>
      <w:r w:rsidRPr="00A91D2A">
        <w:rPr>
          <w:rFonts w:ascii="Times New Roman" w:hAnsi="Times New Roman"/>
          <w:sz w:val="24"/>
          <w:szCs w:val="24"/>
        </w:rPr>
        <w:t>photobeam</w:t>
      </w:r>
      <w:proofErr w:type="spellEnd"/>
      <w:r w:rsidRPr="00A91D2A">
        <w:rPr>
          <w:rFonts w:ascii="Times New Roman" w:hAnsi="Times New Roman"/>
          <w:sz w:val="24"/>
          <w:szCs w:val="24"/>
        </w:rPr>
        <w:t xml:space="preserve"> in the hopper); if the pigeon pecked the stimulus currently not rewarded, the screen was blackened for </w:t>
      </w:r>
      <w:r w:rsidR="004C564D" w:rsidRPr="00A91D2A">
        <w:rPr>
          <w:rFonts w:ascii="Times New Roman" w:hAnsi="Times New Roman"/>
          <w:sz w:val="24"/>
          <w:szCs w:val="24"/>
        </w:rPr>
        <w:t>a 10 s timeout</w:t>
      </w:r>
      <w:r w:rsidRPr="00A91D2A">
        <w:rPr>
          <w:rFonts w:ascii="Times New Roman" w:hAnsi="Times New Roman"/>
          <w:sz w:val="24"/>
          <w:szCs w:val="24"/>
        </w:rPr>
        <w:t xml:space="preserve">. Either result was followed by a 3-s ITI, with the screen background lit grey, </w:t>
      </w:r>
      <w:r w:rsidR="004C564D" w:rsidRPr="00A91D2A">
        <w:rPr>
          <w:rFonts w:ascii="Times New Roman" w:hAnsi="Times New Roman"/>
          <w:sz w:val="24"/>
          <w:szCs w:val="24"/>
        </w:rPr>
        <w:t xml:space="preserve">subsequently </w:t>
      </w:r>
      <w:r w:rsidRPr="00A91D2A">
        <w:rPr>
          <w:rFonts w:ascii="Times New Roman" w:hAnsi="Times New Roman"/>
          <w:sz w:val="24"/>
          <w:szCs w:val="24"/>
        </w:rPr>
        <w:t>followed by a new trial.</w:t>
      </w:r>
      <w:ins w:id="123" w:author="Neil" w:date="2014-12-11T15:42:00Z">
        <w:r w:rsidR="00F96BA5">
          <w:rPr>
            <w:rFonts w:ascii="Times New Roman" w:hAnsi="Times New Roman"/>
            <w:sz w:val="24"/>
            <w:szCs w:val="24"/>
          </w:rPr>
          <w:t xml:space="preserve"> </w:t>
        </w:r>
        <w:r w:rsidR="00F96BA5">
          <w:rPr>
            <w:rFonts w:ascii="Times New Roman" w:hAnsi="Times New Roman"/>
            <w:sz w:val="24"/>
            <w:szCs w:val="24"/>
          </w:rPr>
          <w:lastRenderedPageBreak/>
          <w:t xml:space="preserve">Unlike </w:t>
        </w:r>
      </w:ins>
      <w:ins w:id="124" w:author="Neil" w:date="2014-12-14T15:50:00Z">
        <w:r w:rsidR="00445326">
          <w:rPr>
            <w:rFonts w:ascii="Times New Roman" w:hAnsi="Times New Roman"/>
            <w:sz w:val="24"/>
            <w:szCs w:val="24"/>
          </w:rPr>
          <w:t>in Experiments 1 and 2</w:t>
        </w:r>
      </w:ins>
      <w:ins w:id="125" w:author="Neil" w:date="2014-12-11T15:42:00Z">
        <w:r w:rsidR="00F96BA5">
          <w:rPr>
            <w:rFonts w:ascii="Times New Roman" w:hAnsi="Times New Roman"/>
            <w:sz w:val="24"/>
            <w:szCs w:val="24"/>
          </w:rPr>
          <w:t xml:space="preserve">, </w:t>
        </w:r>
      </w:ins>
      <w:ins w:id="126" w:author="Neil" w:date="2014-12-14T15:50:00Z">
        <w:r w:rsidR="00445326">
          <w:rPr>
            <w:rFonts w:ascii="Times New Roman" w:hAnsi="Times New Roman"/>
            <w:sz w:val="24"/>
            <w:szCs w:val="24"/>
          </w:rPr>
          <w:t xml:space="preserve">in this experiment </w:t>
        </w:r>
      </w:ins>
      <w:ins w:id="127" w:author="Neil" w:date="2014-12-11T15:42:00Z">
        <w:r w:rsidR="00F96BA5">
          <w:rPr>
            <w:rFonts w:ascii="Times New Roman" w:hAnsi="Times New Roman"/>
            <w:sz w:val="24"/>
            <w:szCs w:val="24"/>
          </w:rPr>
          <w:t>trials continued until one of the stimuli was pecked.</w:t>
        </w:r>
      </w:ins>
    </w:p>
    <w:p w14:paraId="4EBB8D56" w14:textId="545D6A22" w:rsidR="001A220C" w:rsidRPr="00A91D2A" w:rsidRDefault="001A220C" w:rsidP="0066594F">
      <w:pPr>
        <w:spacing w:line="480" w:lineRule="auto"/>
        <w:ind w:firstLine="720"/>
        <w:rPr>
          <w:rFonts w:ascii="Times New Roman" w:hAnsi="Times New Roman"/>
          <w:sz w:val="24"/>
          <w:szCs w:val="24"/>
        </w:rPr>
      </w:pPr>
      <w:proofErr w:type="gramStart"/>
      <w:r w:rsidRPr="00A91D2A">
        <w:rPr>
          <w:rFonts w:ascii="Times New Roman" w:hAnsi="Times New Roman"/>
          <w:b/>
          <w:sz w:val="24"/>
          <w:szCs w:val="24"/>
        </w:rPr>
        <w:t>Analysis.</w:t>
      </w:r>
      <w:proofErr w:type="gramEnd"/>
      <w:r w:rsidRPr="00A91D2A">
        <w:rPr>
          <w:rFonts w:ascii="Times New Roman" w:hAnsi="Times New Roman"/>
          <w:b/>
          <w:sz w:val="24"/>
          <w:szCs w:val="24"/>
        </w:rPr>
        <w:t xml:space="preserve"> </w:t>
      </w:r>
      <w:r w:rsidRPr="00A91D2A">
        <w:rPr>
          <w:rFonts w:ascii="Times New Roman" w:hAnsi="Times New Roman"/>
          <w:sz w:val="24"/>
          <w:szCs w:val="24"/>
        </w:rPr>
        <w:t>Only the last 25 sessions of training were included in analyses, to remove early training effects from the data.</w:t>
      </w:r>
      <w:ins w:id="128" w:author="Neil" w:date="2015-01-15T17:21:00Z">
        <w:r w:rsidR="009B043B">
          <w:rPr>
            <w:rFonts w:ascii="Times New Roman" w:hAnsi="Times New Roman"/>
            <w:sz w:val="24"/>
            <w:szCs w:val="24"/>
          </w:rPr>
          <w:t xml:space="preserve"> The first 25 sessions of baseline training are provided in the Supplemental Materials as Figure C.</w:t>
        </w:r>
      </w:ins>
    </w:p>
    <w:p w14:paraId="20067345" w14:textId="77777777" w:rsidR="0066594F" w:rsidRPr="00A91D2A" w:rsidRDefault="0066594F" w:rsidP="0066594F">
      <w:pPr>
        <w:spacing w:line="480" w:lineRule="auto"/>
        <w:rPr>
          <w:rFonts w:ascii="Times New Roman" w:hAnsi="Times New Roman"/>
          <w:b/>
          <w:sz w:val="24"/>
          <w:szCs w:val="24"/>
        </w:rPr>
      </w:pPr>
      <w:r w:rsidRPr="00A91D2A">
        <w:rPr>
          <w:rFonts w:ascii="Times New Roman" w:hAnsi="Times New Roman"/>
          <w:b/>
          <w:sz w:val="24"/>
          <w:szCs w:val="24"/>
        </w:rPr>
        <w:t>Results and Discussion</w:t>
      </w:r>
    </w:p>
    <w:p w14:paraId="3E6B3E12" w14:textId="5BC51A9E" w:rsidR="009F5FB4" w:rsidRPr="00A91D2A" w:rsidRDefault="005C0B02" w:rsidP="00E37CCE">
      <w:pPr>
        <w:spacing w:line="480" w:lineRule="auto"/>
        <w:ind w:firstLine="720"/>
        <w:rPr>
          <w:rFonts w:ascii="Times New Roman" w:hAnsi="Times New Roman"/>
          <w:sz w:val="24"/>
          <w:szCs w:val="24"/>
        </w:rPr>
      </w:pPr>
      <w:r w:rsidRPr="00A91D2A">
        <w:rPr>
          <w:rFonts w:ascii="Times New Roman" w:hAnsi="Times New Roman"/>
          <w:sz w:val="24"/>
          <w:szCs w:val="24"/>
        </w:rPr>
        <w:t xml:space="preserve">Figure 4 demonstrates the average performance of birds on this visual choice midsession reversal task. </w:t>
      </w:r>
      <w:r w:rsidR="001A220C" w:rsidRPr="00A91D2A">
        <w:rPr>
          <w:rFonts w:ascii="Times New Roman" w:hAnsi="Times New Roman"/>
          <w:sz w:val="24"/>
          <w:szCs w:val="24"/>
        </w:rPr>
        <w:t>Pigeons displayed</w:t>
      </w:r>
      <w:r w:rsidR="00CC110E" w:rsidRPr="00A91D2A">
        <w:rPr>
          <w:rFonts w:ascii="Times New Roman" w:hAnsi="Times New Roman"/>
          <w:sz w:val="24"/>
          <w:szCs w:val="24"/>
        </w:rPr>
        <w:t xml:space="preserve"> </w:t>
      </w:r>
      <w:r w:rsidR="00547798" w:rsidRPr="00A91D2A">
        <w:rPr>
          <w:rFonts w:ascii="Times New Roman" w:hAnsi="Times New Roman"/>
          <w:sz w:val="24"/>
          <w:szCs w:val="24"/>
        </w:rPr>
        <w:t>somewhat</w:t>
      </w:r>
      <w:r w:rsidR="001A220C" w:rsidRPr="00A91D2A">
        <w:rPr>
          <w:rFonts w:ascii="Times New Roman" w:hAnsi="Times New Roman"/>
          <w:sz w:val="24"/>
          <w:szCs w:val="24"/>
        </w:rPr>
        <w:t xml:space="preserve"> better performance on this version of the task than previously observed (e.g., see Figure 1b), with both fewer anticipatory and perseverative errors than frequently observed. This may suggest that the addition of timeouts had punishing effect</w:t>
      </w:r>
      <w:r w:rsidR="00547798" w:rsidRPr="00A91D2A">
        <w:rPr>
          <w:rFonts w:ascii="Times New Roman" w:hAnsi="Times New Roman"/>
          <w:sz w:val="24"/>
          <w:szCs w:val="24"/>
        </w:rPr>
        <w:t>s</w:t>
      </w:r>
      <w:r w:rsidR="001A220C" w:rsidRPr="00A91D2A">
        <w:rPr>
          <w:rFonts w:ascii="Times New Roman" w:hAnsi="Times New Roman"/>
          <w:sz w:val="24"/>
          <w:szCs w:val="24"/>
        </w:rPr>
        <w:t xml:space="preserve"> on errors </w:t>
      </w:r>
      <w:r w:rsidR="00CC110E" w:rsidRPr="00A91D2A">
        <w:rPr>
          <w:rFonts w:ascii="Times New Roman" w:hAnsi="Times New Roman"/>
          <w:sz w:val="24"/>
          <w:szCs w:val="24"/>
        </w:rPr>
        <w:t xml:space="preserve">over and above missing a </w:t>
      </w:r>
      <w:proofErr w:type="spellStart"/>
      <w:r w:rsidR="00CC110E" w:rsidRPr="00A91D2A">
        <w:rPr>
          <w:rFonts w:ascii="Times New Roman" w:hAnsi="Times New Roman"/>
          <w:sz w:val="24"/>
          <w:szCs w:val="24"/>
        </w:rPr>
        <w:t>reinforcer</w:t>
      </w:r>
      <w:proofErr w:type="spellEnd"/>
      <w:r w:rsidR="00CC110E" w:rsidRPr="00A91D2A">
        <w:rPr>
          <w:rFonts w:ascii="Times New Roman" w:hAnsi="Times New Roman"/>
          <w:sz w:val="24"/>
          <w:szCs w:val="24"/>
        </w:rPr>
        <w:t xml:space="preserve"> on a particular trial.</w:t>
      </w:r>
    </w:p>
    <w:p w14:paraId="5E97AD4E" w14:textId="33BF8351" w:rsidR="005C0B02" w:rsidRPr="00A91D2A" w:rsidRDefault="00CC110E" w:rsidP="00E37CCE">
      <w:pPr>
        <w:spacing w:line="480" w:lineRule="auto"/>
        <w:ind w:firstLine="720"/>
        <w:rPr>
          <w:rFonts w:ascii="Times New Roman" w:hAnsi="Times New Roman"/>
          <w:sz w:val="24"/>
          <w:szCs w:val="24"/>
        </w:rPr>
      </w:pPr>
      <w:r w:rsidRPr="00A91D2A">
        <w:rPr>
          <w:rFonts w:ascii="Times New Roman" w:hAnsi="Times New Roman"/>
          <w:sz w:val="24"/>
          <w:szCs w:val="24"/>
        </w:rPr>
        <w:t xml:space="preserve">Birds </w:t>
      </w:r>
      <w:r w:rsidR="00315563" w:rsidRPr="00A91D2A">
        <w:rPr>
          <w:rFonts w:ascii="Times New Roman" w:hAnsi="Times New Roman"/>
          <w:sz w:val="24"/>
          <w:szCs w:val="24"/>
        </w:rPr>
        <w:t xml:space="preserve">still </w:t>
      </w:r>
      <w:r w:rsidRPr="00A91D2A">
        <w:rPr>
          <w:rFonts w:ascii="Times New Roman" w:hAnsi="Times New Roman"/>
          <w:sz w:val="24"/>
          <w:szCs w:val="24"/>
        </w:rPr>
        <w:t xml:space="preserve">did not appear to be </w:t>
      </w:r>
      <w:r w:rsidR="00315563" w:rsidRPr="00A91D2A">
        <w:rPr>
          <w:rFonts w:ascii="Times New Roman" w:hAnsi="Times New Roman"/>
          <w:sz w:val="24"/>
          <w:szCs w:val="24"/>
        </w:rPr>
        <w:t>highly</w:t>
      </w:r>
      <w:r w:rsidRPr="00A91D2A">
        <w:rPr>
          <w:rFonts w:ascii="Times New Roman" w:hAnsi="Times New Roman"/>
          <w:sz w:val="24"/>
          <w:szCs w:val="24"/>
        </w:rPr>
        <w:t xml:space="preserve"> sensitive to local reinforcement rates</w:t>
      </w:r>
      <w:r w:rsidR="00C578C7" w:rsidRPr="00A91D2A">
        <w:rPr>
          <w:rFonts w:ascii="Times New Roman" w:hAnsi="Times New Roman"/>
          <w:sz w:val="24"/>
          <w:szCs w:val="24"/>
        </w:rPr>
        <w:t>,</w:t>
      </w:r>
      <w:r w:rsidRPr="00A91D2A">
        <w:rPr>
          <w:rFonts w:ascii="Times New Roman" w:hAnsi="Times New Roman"/>
          <w:sz w:val="24"/>
          <w:szCs w:val="24"/>
        </w:rPr>
        <w:t xml:space="preserve"> </w:t>
      </w:r>
      <w:r w:rsidR="00C578C7" w:rsidRPr="00A91D2A">
        <w:rPr>
          <w:rFonts w:ascii="Times New Roman" w:hAnsi="Times New Roman"/>
          <w:sz w:val="24"/>
          <w:szCs w:val="24"/>
        </w:rPr>
        <w:t xml:space="preserve">as </w:t>
      </w:r>
      <w:r w:rsidRPr="00A91D2A">
        <w:rPr>
          <w:rFonts w:ascii="Times New Roman" w:hAnsi="Times New Roman"/>
          <w:sz w:val="24"/>
          <w:szCs w:val="24"/>
        </w:rPr>
        <w:t xml:space="preserve">observed in other similar midsession reversal tasks. </w:t>
      </w:r>
      <w:r w:rsidR="00F72051" w:rsidRPr="00A91D2A">
        <w:rPr>
          <w:rFonts w:ascii="Times New Roman" w:hAnsi="Times New Roman"/>
          <w:sz w:val="24"/>
          <w:szCs w:val="24"/>
        </w:rPr>
        <w:t>Paired t-tests showed t</w:t>
      </w:r>
      <w:r w:rsidR="005C0B02" w:rsidRPr="00A91D2A">
        <w:rPr>
          <w:rFonts w:ascii="Times New Roman" w:hAnsi="Times New Roman"/>
          <w:sz w:val="24"/>
          <w:szCs w:val="24"/>
        </w:rPr>
        <w:t>he birds’ average change in choice of S1 from Trials 41-42 (</w:t>
      </w:r>
      <w:r w:rsidR="005C0B02" w:rsidRPr="00A91D2A">
        <w:rPr>
          <w:rFonts w:ascii="Times New Roman" w:hAnsi="Times New Roman"/>
          <w:i/>
          <w:sz w:val="24"/>
          <w:szCs w:val="24"/>
        </w:rPr>
        <w:t>M</w:t>
      </w:r>
      <w:r w:rsidR="005C0B02" w:rsidRPr="00A91D2A">
        <w:rPr>
          <w:rFonts w:ascii="Times New Roman" w:hAnsi="Times New Roman"/>
          <w:sz w:val="24"/>
          <w:szCs w:val="24"/>
        </w:rPr>
        <w:t xml:space="preserve"> = 0.19, </w:t>
      </w:r>
      <w:r w:rsidR="005C0B02" w:rsidRPr="00A91D2A">
        <w:rPr>
          <w:rFonts w:ascii="Times New Roman" w:hAnsi="Times New Roman"/>
          <w:i/>
          <w:sz w:val="24"/>
          <w:szCs w:val="24"/>
        </w:rPr>
        <w:t xml:space="preserve">SEM </w:t>
      </w:r>
      <w:r w:rsidR="005C0B02" w:rsidRPr="00A91D2A">
        <w:rPr>
          <w:rFonts w:ascii="Times New Roman" w:hAnsi="Times New Roman"/>
          <w:sz w:val="24"/>
          <w:szCs w:val="24"/>
        </w:rPr>
        <w:t>= 0.08) was not</w:t>
      </w:r>
      <w:r w:rsidR="00F72051" w:rsidRPr="00A91D2A">
        <w:rPr>
          <w:rFonts w:ascii="Times New Roman" w:hAnsi="Times New Roman"/>
          <w:sz w:val="24"/>
          <w:szCs w:val="24"/>
        </w:rPr>
        <w:t xml:space="preserve"> significantly</w:t>
      </w:r>
      <w:r w:rsidR="005C0B02" w:rsidRPr="00A91D2A">
        <w:rPr>
          <w:rFonts w:ascii="Times New Roman" w:hAnsi="Times New Roman"/>
          <w:sz w:val="24"/>
          <w:szCs w:val="24"/>
        </w:rPr>
        <w:t xml:space="preserve"> larger than either the change from Trials 36-41 [</w:t>
      </w:r>
      <w:r w:rsidR="005C0B02" w:rsidRPr="00A91D2A">
        <w:rPr>
          <w:rFonts w:ascii="Times New Roman" w:hAnsi="Times New Roman"/>
          <w:i/>
          <w:sz w:val="24"/>
          <w:szCs w:val="24"/>
        </w:rPr>
        <w:t>M</w:t>
      </w:r>
      <w:r w:rsidR="005C0B02" w:rsidRPr="00A91D2A">
        <w:rPr>
          <w:rFonts w:ascii="Times New Roman" w:hAnsi="Times New Roman"/>
          <w:sz w:val="24"/>
          <w:szCs w:val="24"/>
        </w:rPr>
        <w:t xml:space="preserve"> = 0.04, </w:t>
      </w:r>
      <w:r w:rsidR="005C0B02" w:rsidRPr="00A91D2A">
        <w:rPr>
          <w:rFonts w:ascii="Times New Roman" w:hAnsi="Times New Roman"/>
          <w:i/>
          <w:sz w:val="24"/>
          <w:szCs w:val="24"/>
        </w:rPr>
        <w:t xml:space="preserve">SEM </w:t>
      </w:r>
      <w:r w:rsidR="005C0B02" w:rsidRPr="00A91D2A">
        <w:rPr>
          <w:rFonts w:ascii="Times New Roman" w:hAnsi="Times New Roman"/>
          <w:sz w:val="24"/>
          <w:szCs w:val="24"/>
        </w:rPr>
        <w:t xml:space="preserve">= 0.01; </w:t>
      </w:r>
      <w:r w:rsidR="005C0B02" w:rsidRPr="00A91D2A">
        <w:rPr>
          <w:rFonts w:ascii="Times New Roman" w:hAnsi="Times New Roman"/>
          <w:i/>
          <w:sz w:val="24"/>
          <w:szCs w:val="24"/>
        </w:rPr>
        <w:t>t</w:t>
      </w:r>
      <w:r w:rsidR="005C0B02" w:rsidRPr="00A91D2A">
        <w:rPr>
          <w:rFonts w:ascii="Times New Roman" w:hAnsi="Times New Roman"/>
          <w:sz w:val="24"/>
          <w:szCs w:val="24"/>
        </w:rPr>
        <w:t xml:space="preserve">(4) = 1.73, </w:t>
      </w:r>
      <w:r w:rsidR="005C0B02" w:rsidRPr="00A91D2A">
        <w:rPr>
          <w:rFonts w:ascii="Times New Roman" w:hAnsi="Times New Roman"/>
          <w:i/>
          <w:sz w:val="24"/>
          <w:szCs w:val="24"/>
        </w:rPr>
        <w:t xml:space="preserve">p </w:t>
      </w:r>
      <w:r w:rsidR="005C0B02" w:rsidRPr="00A91D2A">
        <w:rPr>
          <w:rFonts w:ascii="Times New Roman" w:hAnsi="Times New Roman"/>
          <w:sz w:val="24"/>
          <w:szCs w:val="24"/>
        </w:rPr>
        <w:t xml:space="preserve">= .16, </w:t>
      </w:r>
      <w:r w:rsidR="005C0B02" w:rsidRPr="00A91D2A">
        <w:rPr>
          <w:rFonts w:ascii="Times New Roman" w:hAnsi="Times New Roman"/>
          <w:i/>
          <w:sz w:val="24"/>
          <w:szCs w:val="24"/>
        </w:rPr>
        <w:t>d</w:t>
      </w:r>
      <w:r w:rsidR="005C0B02" w:rsidRPr="00A91D2A">
        <w:rPr>
          <w:rFonts w:ascii="Times New Roman" w:hAnsi="Times New Roman"/>
          <w:sz w:val="24"/>
          <w:szCs w:val="24"/>
        </w:rPr>
        <w:t xml:space="preserve"> = 1.18</w:t>
      </w:r>
      <w:ins w:id="129" w:author="Neil" w:date="2014-12-10T17:03:00Z">
        <w:r w:rsidR="003140CA">
          <w:rPr>
            <w:rFonts w:ascii="Times New Roman" w:hAnsi="Times New Roman"/>
            <w:sz w:val="24"/>
            <w:szCs w:val="24"/>
          </w:rPr>
          <w:t>, 95</w:t>
        </w:r>
        <w:r w:rsidR="007F7C8C">
          <w:rPr>
            <w:rFonts w:ascii="Times New Roman" w:hAnsi="Times New Roman"/>
            <w:sz w:val="24"/>
            <w:szCs w:val="24"/>
          </w:rPr>
          <w:t>% CIs (-0.3</w:t>
        </w:r>
        <w:r w:rsidR="003140CA">
          <w:rPr>
            <w:rFonts w:ascii="Times New Roman" w:hAnsi="Times New Roman"/>
            <w:sz w:val="24"/>
            <w:szCs w:val="24"/>
          </w:rPr>
          <w:t xml:space="preserve">9, </w:t>
        </w:r>
      </w:ins>
      <w:ins w:id="130" w:author="Neil" w:date="2014-12-11T15:23:00Z">
        <w:r w:rsidR="007F7C8C">
          <w:rPr>
            <w:rFonts w:ascii="Times New Roman" w:hAnsi="Times New Roman"/>
            <w:sz w:val="24"/>
            <w:szCs w:val="24"/>
          </w:rPr>
          <w:t>2.48</w:t>
        </w:r>
      </w:ins>
      <w:ins w:id="131" w:author="Neil" w:date="2014-12-10T17:03:00Z">
        <w:r w:rsidR="003140CA">
          <w:rPr>
            <w:rFonts w:ascii="Times New Roman" w:hAnsi="Times New Roman"/>
            <w:sz w:val="24"/>
            <w:szCs w:val="24"/>
          </w:rPr>
          <w:t>)</w:t>
        </w:r>
      </w:ins>
      <w:r w:rsidR="005C0B02" w:rsidRPr="00A91D2A">
        <w:rPr>
          <w:rFonts w:ascii="Times New Roman" w:hAnsi="Times New Roman"/>
          <w:sz w:val="24"/>
          <w:szCs w:val="24"/>
        </w:rPr>
        <w:t>] nor Trials 42-47 [</w:t>
      </w:r>
      <w:r w:rsidR="005C0B02" w:rsidRPr="00A91D2A">
        <w:rPr>
          <w:rFonts w:ascii="Times New Roman" w:hAnsi="Times New Roman"/>
          <w:i/>
          <w:sz w:val="24"/>
          <w:szCs w:val="24"/>
        </w:rPr>
        <w:t>M</w:t>
      </w:r>
      <w:r w:rsidR="00F72051" w:rsidRPr="00A91D2A">
        <w:rPr>
          <w:rFonts w:ascii="Times New Roman" w:hAnsi="Times New Roman"/>
          <w:sz w:val="24"/>
          <w:szCs w:val="24"/>
        </w:rPr>
        <w:t xml:space="preserve"> = 0.06</w:t>
      </w:r>
      <w:r w:rsidR="005C0B02" w:rsidRPr="00A91D2A">
        <w:rPr>
          <w:rFonts w:ascii="Times New Roman" w:hAnsi="Times New Roman"/>
          <w:sz w:val="24"/>
          <w:szCs w:val="24"/>
        </w:rPr>
        <w:t xml:space="preserve">, </w:t>
      </w:r>
      <w:r w:rsidR="005C0B02" w:rsidRPr="00A91D2A">
        <w:rPr>
          <w:rFonts w:ascii="Times New Roman" w:hAnsi="Times New Roman"/>
          <w:i/>
          <w:sz w:val="24"/>
          <w:szCs w:val="24"/>
        </w:rPr>
        <w:t xml:space="preserve">SEM </w:t>
      </w:r>
      <w:r w:rsidR="005C0B02" w:rsidRPr="00A91D2A">
        <w:rPr>
          <w:rFonts w:ascii="Times New Roman" w:hAnsi="Times New Roman"/>
          <w:sz w:val="24"/>
          <w:szCs w:val="24"/>
        </w:rPr>
        <w:t>= 0.0</w:t>
      </w:r>
      <w:r w:rsidR="00F72051" w:rsidRPr="00A91D2A">
        <w:rPr>
          <w:rFonts w:ascii="Times New Roman" w:hAnsi="Times New Roman"/>
          <w:sz w:val="24"/>
          <w:szCs w:val="24"/>
        </w:rPr>
        <w:t>2</w:t>
      </w:r>
      <w:r w:rsidR="005C0B02" w:rsidRPr="00A91D2A">
        <w:rPr>
          <w:rFonts w:ascii="Times New Roman" w:hAnsi="Times New Roman"/>
          <w:sz w:val="24"/>
          <w:szCs w:val="24"/>
        </w:rPr>
        <w:t xml:space="preserve">; </w:t>
      </w:r>
      <w:r w:rsidR="005C0B02" w:rsidRPr="00A91D2A">
        <w:rPr>
          <w:rFonts w:ascii="Times New Roman" w:hAnsi="Times New Roman"/>
          <w:i/>
          <w:sz w:val="24"/>
          <w:szCs w:val="24"/>
        </w:rPr>
        <w:t>t</w:t>
      </w:r>
      <w:r w:rsidR="005C0B02" w:rsidRPr="00A91D2A">
        <w:rPr>
          <w:rFonts w:ascii="Times New Roman" w:hAnsi="Times New Roman"/>
          <w:sz w:val="24"/>
          <w:szCs w:val="24"/>
        </w:rPr>
        <w:t xml:space="preserve">(4) = </w:t>
      </w:r>
      <w:r w:rsidR="00F72051" w:rsidRPr="00A91D2A">
        <w:rPr>
          <w:rFonts w:ascii="Times New Roman" w:hAnsi="Times New Roman"/>
          <w:sz w:val="24"/>
          <w:szCs w:val="24"/>
        </w:rPr>
        <w:t>1.53</w:t>
      </w:r>
      <w:r w:rsidR="005C0B02" w:rsidRPr="00A91D2A">
        <w:rPr>
          <w:rFonts w:ascii="Times New Roman" w:hAnsi="Times New Roman"/>
          <w:sz w:val="24"/>
          <w:szCs w:val="24"/>
        </w:rPr>
        <w:t xml:space="preserve">, </w:t>
      </w:r>
      <w:r w:rsidR="005C0B02" w:rsidRPr="00A91D2A">
        <w:rPr>
          <w:rFonts w:ascii="Times New Roman" w:hAnsi="Times New Roman"/>
          <w:i/>
          <w:sz w:val="24"/>
          <w:szCs w:val="24"/>
        </w:rPr>
        <w:t xml:space="preserve">p </w:t>
      </w:r>
      <w:r w:rsidR="005C0B02" w:rsidRPr="00A91D2A">
        <w:rPr>
          <w:rFonts w:ascii="Times New Roman" w:hAnsi="Times New Roman"/>
          <w:sz w:val="24"/>
          <w:szCs w:val="24"/>
        </w:rPr>
        <w:t>= .</w:t>
      </w:r>
      <w:r w:rsidR="00F72051" w:rsidRPr="00A91D2A">
        <w:rPr>
          <w:rFonts w:ascii="Times New Roman" w:hAnsi="Times New Roman"/>
          <w:sz w:val="24"/>
          <w:szCs w:val="24"/>
        </w:rPr>
        <w:t>20</w:t>
      </w:r>
      <w:r w:rsidR="005C0B02" w:rsidRPr="00A91D2A">
        <w:rPr>
          <w:rFonts w:ascii="Times New Roman" w:hAnsi="Times New Roman"/>
          <w:sz w:val="24"/>
          <w:szCs w:val="24"/>
        </w:rPr>
        <w:t xml:space="preserve">, </w:t>
      </w:r>
      <w:r w:rsidR="005C0B02" w:rsidRPr="00A91D2A">
        <w:rPr>
          <w:rFonts w:ascii="Times New Roman" w:hAnsi="Times New Roman"/>
          <w:i/>
          <w:sz w:val="24"/>
          <w:szCs w:val="24"/>
        </w:rPr>
        <w:t>d</w:t>
      </w:r>
      <w:r w:rsidR="005C0B02" w:rsidRPr="00A91D2A">
        <w:rPr>
          <w:rFonts w:ascii="Times New Roman" w:hAnsi="Times New Roman"/>
          <w:sz w:val="24"/>
          <w:szCs w:val="24"/>
        </w:rPr>
        <w:t xml:space="preserve"> =</w:t>
      </w:r>
      <w:r w:rsidR="00F72051" w:rsidRPr="00A91D2A">
        <w:rPr>
          <w:rFonts w:ascii="Times New Roman" w:hAnsi="Times New Roman"/>
          <w:sz w:val="24"/>
          <w:szCs w:val="24"/>
        </w:rPr>
        <w:t xml:space="preserve"> 1.00</w:t>
      </w:r>
      <w:ins w:id="132" w:author="Neil" w:date="2014-12-10T17:03:00Z">
        <w:r w:rsidR="003140CA">
          <w:rPr>
            <w:rFonts w:ascii="Times New Roman" w:hAnsi="Times New Roman"/>
            <w:sz w:val="24"/>
            <w:szCs w:val="24"/>
          </w:rPr>
          <w:t xml:space="preserve">, 95% CIs </w:t>
        </w:r>
      </w:ins>
      <w:ins w:id="133" w:author="Neil" w:date="2014-12-10T17:04:00Z">
        <w:r w:rsidR="003140CA">
          <w:rPr>
            <w:rFonts w:ascii="Times New Roman" w:hAnsi="Times New Roman"/>
            <w:sz w:val="24"/>
            <w:szCs w:val="24"/>
          </w:rPr>
          <w:t>(-0.</w:t>
        </w:r>
      </w:ins>
      <w:ins w:id="134" w:author="Neil" w:date="2014-12-11T15:23:00Z">
        <w:r w:rsidR="007F7C8C">
          <w:rPr>
            <w:rFonts w:ascii="Times New Roman" w:hAnsi="Times New Roman"/>
            <w:sz w:val="24"/>
            <w:szCs w:val="24"/>
          </w:rPr>
          <w:t>48</w:t>
        </w:r>
      </w:ins>
      <w:ins w:id="135" w:author="Neil" w:date="2014-12-10T17:04:00Z">
        <w:r w:rsidR="003140CA">
          <w:rPr>
            <w:rFonts w:ascii="Times New Roman" w:hAnsi="Times New Roman"/>
            <w:sz w:val="24"/>
            <w:szCs w:val="24"/>
          </w:rPr>
          <w:t xml:space="preserve">, </w:t>
        </w:r>
      </w:ins>
      <w:ins w:id="136" w:author="Neil" w:date="2014-12-11T15:23:00Z">
        <w:r w:rsidR="007F7C8C">
          <w:rPr>
            <w:rFonts w:ascii="Times New Roman" w:hAnsi="Times New Roman"/>
            <w:sz w:val="24"/>
            <w:szCs w:val="24"/>
          </w:rPr>
          <w:t>2.32</w:t>
        </w:r>
      </w:ins>
      <w:ins w:id="137" w:author="Neil" w:date="2014-12-10T17:04:00Z">
        <w:r w:rsidR="003140CA">
          <w:rPr>
            <w:rFonts w:ascii="Times New Roman" w:hAnsi="Times New Roman"/>
            <w:sz w:val="24"/>
            <w:szCs w:val="24"/>
          </w:rPr>
          <w:t>)</w:t>
        </w:r>
      </w:ins>
      <w:r w:rsidR="005C0B02" w:rsidRPr="00A91D2A">
        <w:rPr>
          <w:rFonts w:ascii="Times New Roman" w:hAnsi="Times New Roman"/>
          <w:sz w:val="24"/>
          <w:szCs w:val="24"/>
        </w:rPr>
        <w:t>].</w:t>
      </w:r>
      <w:r w:rsidR="00F72051" w:rsidRPr="00A91D2A">
        <w:rPr>
          <w:rFonts w:ascii="Times New Roman" w:hAnsi="Times New Roman"/>
          <w:sz w:val="24"/>
          <w:szCs w:val="24"/>
        </w:rPr>
        <w:t xml:space="preserve"> </w:t>
      </w:r>
      <w:r w:rsidR="00C578C7" w:rsidRPr="00A91D2A">
        <w:rPr>
          <w:rFonts w:ascii="Times New Roman" w:hAnsi="Times New Roman"/>
          <w:sz w:val="24"/>
          <w:szCs w:val="24"/>
        </w:rPr>
        <w:t xml:space="preserve">Although </w:t>
      </w:r>
      <w:r w:rsidR="00F72051" w:rsidRPr="00A91D2A">
        <w:rPr>
          <w:rFonts w:ascii="Times New Roman" w:hAnsi="Times New Roman"/>
          <w:sz w:val="24"/>
          <w:szCs w:val="24"/>
        </w:rPr>
        <w:t>inspection of</w:t>
      </w:r>
      <w:r w:rsidR="00F94881" w:rsidRPr="00A91D2A">
        <w:rPr>
          <w:rFonts w:ascii="Times New Roman" w:hAnsi="Times New Roman"/>
          <w:sz w:val="24"/>
          <w:szCs w:val="24"/>
        </w:rPr>
        <w:t xml:space="preserve"> Figure 4, as well as</w:t>
      </w:r>
      <w:r w:rsidR="00F72051" w:rsidRPr="00A91D2A">
        <w:rPr>
          <w:rFonts w:ascii="Times New Roman" w:hAnsi="Times New Roman"/>
          <w:sz w:val="24"/>
          <w:szCs w:val="24"/>
        </w:rPr>
        <w:t xml:space="preserve"> these effect size estimates</w:t>
      </w:r>
      <w:r w:rsidR="00F94881" w:rsidRPr="00A91D2A">
        <w:rPr>
          <w:rFonts w:ascii="Times New Roman" w:hAnsi="Times New Roman"/>
          <w:sz w:val="24"/>
          <w:szCs w:val="24"/>
        </w:rPr>
        <w:t>,</w:t>
      </w:r>
      <w:r w:rsidR="00F72051" w:rsidRPr="00A91D2A">
        <w:rPr>
          <w:rFonts w:ascii="Times New Roman" w:hAnsi="Times New Roman"/>
          <w:sz w:val="24"/>
          <w:szCs w:val="24"/>
        </w:rPr>
        <w:t xml:space="preserve"> illustrate that pigeons appeared to have at least some sensitivity to the reversal, this sensitivity varied appreciably across birds.</w:t>
      </w:r>
      <w:r w:rsidRPr="00A91D2A">
        <w:rPr>
          <w:rFonts w:ascii="Times New Roman" w:hAnsi="Times New Roman"/>
          <w:sz w:val="24"/>
          <w:szCs w:val="24"/>
        </w:rPr>
        <w:t xml:space="preserve"> Taken in the context of Experiments 1 and 2, these individual differences may have been the result of timeouts having </w:t>
      </w:r>
      <w:r w:rsidR="00315563" w:rsidRPr="00A91D2A">
        <w:rPr>
          <w:rFonts w:ascii="Times New Roman" w:hAnsi="Times New Roman"/>
          <w:sz w:val="24"/>
          <w:szCs w:val="24"/>
        </w:rPr>
        <w:t>different</w:t>
      </w:r>
      <w:r w:rsidRPr="00A91D2A">
        <w:rPr>
          <w:rFonts w:ascii="Times New Roman" w:hAnsi="Times New Roman"/>
          <w:sz w:val="24"/>
          <w:szCs w:val="24"/>
        </w:rPr>
        <w:t xml:space="preserve"> effects on inhibition </w:t>
      </w:r>
      <w:r w:rsidR="00315563" w:rsidRPr="00A91D2A">
        <w:rPr>
          <w:rFonts w:ascii="Times New Roman" w:hAnsi="Times New Roman"/>
          <w:sz w:val="24"/>
          <w:szCs w:val="24"/>
        </w:rPr>
        <w:t>for</w:t>
      </w:r>
      <w:r w:rsidRPr="00A91D2A">
        <w:rPr>
          <w:rFonts w:ascii="Times New Roman" w:hAnsi="Times New Roman"/>
          <w:sz w:val="24"/>
          <w:szCs w:val="24"/>
        </w:rPr>
        <w:t xml:space="preserve"> different birds.</w:t>
      </w:r>
    </w:p>
    <w:p w14:paraId="33C272DA" w14:textId="45BCEA64" w:rsidR="007B1288" w:rsidRPr="00A91D2A" w:rsidRDefault="007B1288" w:rsidP="007B1288">
      <w:pPr>
        <w:spacing w:line="480" w:lineRule="auto"/>
        <w:jc w:val="center"/>
        <w:rPr>
          <w:rFonts w:ascii="Times New Roman" w:hAnsi="Times New Roman"/>
          <w:b/>
          <w:sz w:val="24"/>
          <w:szCs w:val="24"/>
        </w:rPr>
      </w:pPr>
      <w:r w:rsidRPr="00A91D2A">
        <w:rPr>
          <w:rFonts w:ascii="Times New Roman" w:hAnsi="Times New Roman"/>
          <w:b/>
          <w:sz w:val="24"/>
          <w:szCs w:val="24"/>
        </w:rPr>
        <w:t>Experiment 4</w:t>
      </w:r>
    </w:p>
    <w:p w14:paraId="7B78C5F5" w14:textId="0E7BA0C5" w:rsidR="007B1288" w:rsidRPr="00A91D2A" w:rsidRDefault="007B1288" w:rsidP="007B1288">
      <w:pPr>
        <w:spacing w:line="480" w:lineRule="auto"/>
        <w:rPr>
          <w:rFonts w:ascii="Times New Roman" w:hAnsi="Times New Roman"/>
          <w:sz w:val="24"/>
          <w:szCs w:val="24"/>
        </w:rPr>
      </w:pPr>
      <w:r w:rsidRPr="00A91D2A">
        <w:rPr>
          <w:rFonts w:ascii="Times New Roman" w:hAnsi="Times New Roman"/>
          <w:sz w:val="24"/>
          <w:szCs w:val="24"/>
        </w:rPr>
        <w:lastRenderedPageBreak/>
        <w:tab/>
      </w:r>
      <w:r w:rsidR="00361316" w:rsidRPr="00A91D2A">
        <w:rPr>
          <w:rFonts w:ascii="Times New Roman" w:hAnsi="Times New Roman"/>
          <w:sz w:val="24"/>
          <w:szCs w:val="24"/>
        </w:rPr>
        <w:t xml:space="preserve">Experiment 3 demonstrated that, despite </w:t>
      </w:r>
      <w:r w:rsidR="00F72051" w:rsidRPr="00A91D2A">
        <w:rPr>
          <w:rFonts w:ascii="Times New Roman" w:hAnsi="Times New Roman"/>
          <w:sz w:val="24"/>
          <w:szCs w:val="24"/>
        </w:rPr>
        <w:t>possibly showing</w:t>
      </w:r>
      <w:r w:rsidR="00361316" w:rsidRPr="00A91D2A">
        <w:rPr>
          <w:rFonts w:ascii="Times New Roman" w:hAnsi="Times New Roman"/>
          <w:sz w:val="24"/>
          <w:szCs w:val="24"/>
        </w:rPr>
        <w:t xml:space="preserve"> better</w:t>
      </w:r>
      <w:r w:rsidR="000663C9" w:rsidRPr="00A91D2A">
        <w:rPr>
          <w:rFonts w:ascii="Times New Roman" w:hAnsi="Times New Roman"/>
          <w:sz w:val="24"/>
          <w:szCs w:val="24"/>
        </w:rPr>
        <w:t>-than-typical</w:t>
      </w:r>
      <w:r w:rsidR="00361316" w:rsidRPr="00A91D2A">
        <w:rPr>
          <w:rFonts w:ascii="Times New Roman" w:hAnsi="Times New Roman"/>
          <w:sz w:val="24"/>
          <w:szCs w:val="24"/>
        </w:rPr>
        <w:t xml:space="preserve"> performance</w:t>
      </w:r>
      <w:r w:rsidR="00F72051" w:rsidRPr="00A91D2A">
        <w:rPr>
          <w:rFonts w:ascii="Times New Roman" w:hAnsi="Times New Roman"/>
          <w:sz w:val="24"/>
          <w:szCs w:val="24"/>
        </w:rPr>
        <w:t xml:space="preserve"> for a visual discrimination</w:t>
      </w:r>
      <w:r w:rsidR="00361316" w:rsidRPr="00A91D2A">
        <w:rPr>
          <w:rFonts w:ascii="Times New Roman" w:hAnsi="Times New Roman"/>
          <w:sz w:val="24"/>
          <w:szCs w:val="24"/>
        </w:rPr>
        <w:t>, pigeons continue</w:t>
      </w:r>
      <w:r w:rsidR="00F72051" w:rsidRPr="00A91D2A">
        <w:rPr>
          <w:rFonts w:ascii="Times New Roman" w:hAnsi="Times New Roman"/>
          <w:sz w:val="24"/>
          <w:szCs w:val="24"/>
        </w:rPr>
        <w:t>d</w:t>
      </w:r>
      <w:r w:rsidR="00361316" w:rsidRPr="00A91D2A">
        <w:rPr>
          <w:rFonts w:ascii="Times New Roman" w:hAnsi="Times New Roman"/>
          <w:sz w:val="24"/>
          <w:szCs w:val="24"/>
        </w:rPr>
        <w:t xml:space="preserve"> to make anticipatory and perseverative errors on a midsession reversal choice task</w:t>
      </w:r>
      <w:r w:rsidR="00F72051" w:rsidRPr="00A91D2A">
        <w:rPr>
          <w:rFonts w:ascii="Times New Roman" w:hAnsi="Times New Roman"/>
          <w:sz w:val="24"/>
          <w:szCs w:val="24"/>
        </w:rPr>
        <w:t xml:space="preserve"> with a timeout procedure implemented</w:t>
      </w:r>
      <w:r w:rsidR="00361316" w:rsidRPr="00A91D2A">
        <w:rPr>
          <w:rFonts w:ascii="Times New Roman" w:hAnsi="Times New Roman"/>
          <w:sz w:val="24"/>
          <w:szCs w:val="24"/>
        </w:rPr>
        <w:t xml:space="preserve">. However, Experiments 1 and 2 also demonstrated that pigeons’ patterns of errors on a go/no-go version of the task changed as they were trained with multiple reversals. </w:t>
      </w:r>
      <w:r w:rsidR="00CC110E" w:rsidRPr="00A91D2A">
        <w:rPr>
          <w:rFonts w:ascii="Times New Roman" w:hAnsi="Times New Roman"/>
          <w:sz w:val="24"/>
          <w:szCs w:val="24"/>
        </w:rPr>
        <w:t xml:space="preserve">With no previous research in multiple </w:t>
      </w:r>
      <w:r w:rsidR="00547798" w:rsidRPr="00A91D2A">
        <w:rPr>
          <w:rFonts w:ascii="Times New Roman" w:hAnsi="Times New Roman"/>
          <w:sz w:val="24"/>
          <w:szCs w:val="24"/>
        </w:rPr>
        <w:t xml:space="preserve">within-session contingency </w:t>
      </w:r>
      <w:r w:rsidR="00CC110E" w:rsidRPr="00A91D2A">
        <w:rPr>
          <w:rFonts w:ascii="Times New Roman" w:hAnsi="Times New Roman"/>
          <w:sz w:val="24"/>
          <w:szCs w:val="24"/>
        </w:rPr>
        <w:t xml:space="preserve">reversals </w:t>
      </w:r>
      <w:r w:rsidR="00547798" w:rsidRPr="00A91D2A">
        <w:rPr>
          <w:rFonts w:ascii="Times New Roman" w:hAnsi="Times New Roman"/>
          <w:sz w:val="24"/>
          <w:szCs w:val="24"/>
        </w:rPr>
        <w:t>between</w:t>
      </w:r>
      <w:r w:rsidR="00CC110E" w:rsidRPr="00A91D2A">
        <w:rPr>
          <w:rFonts w:ascii="Times New Roman" w:hAnsi="Times New Roman"/>
          <w:sz w:val="24"/>
          <w:szCs w:val="24"/>
        </w:rPr>
        <w:t xml:space="preserve"> two stimuli, it is unknown whether training with multiple reversals would improve midsession reversal performance on a choice task. </w:t>
      </w:r>
      <w:r w:rsidR="00361316" w:rsidRPr="00A91D2A">
        <w:rPr>
          <w:rFonts w:ascii="Times New Roman" w:hAnsi="Times New Roman"/>
          <w:sz w:val="24"/>
          <w:szCs w:val="24"/>
        </w:rPr>
        <w:t>In Experiment 4, we</w:t>
      </w:r>
      <w:r w:rsidR="00CC110E" w:rsidRPr="00A91D2A">
        <w:rPr>
          <w:rFonts w:ascii="Times New Roman" w:hAnsi="Times New Roman"/>
          <w:sz w:val="24"/>
          <w:szCs w:val="24"/>
        </w:rPr>
        <w:t xml:space="preserve"> used a 160-trial, three-reversal choice task to</w:t>
      </w:r>
      <w:r w:rsidR="00361316" w:rsidRPr="00A91D2A">
        <w:rPr>
          <w:rFonts w:ascii="Times New Roman" w:hAnsi="Times New Roman"/>
          <w:sz w:val="24"/>
          <w:szCs w:val="24"/>
        </w:rPr>
        <w:t xml:space="preserve"> ask whether the pigeons used in Experiments 1 and 2 could transfer succ</w:t>
      </w:r>
      <w:r w:rsidR="00CC110E" w:rsidRPr="00A91D2A">
        <w:rPr>
          <w:rFonts w:ascii="Times New Roman" w:hAnsi="Times New Roman"/>
          <w:sz w:val="24"/>
          <w:szCs w:val="24"/>
        </w:rPr>
        <w:t>essfully to a midsession reversal choice task</w:t>
      </w:r>
      <w:r w:rsidR="00361316" w:rsidRPr="00A91D2A">
        <w:rPr>
          <w:rFonts w:ascii="Times New Roman" w:hAnsi="Times New Roman"/>
          <w:sz w:val="24"/>
          <w:szCs w:val="24"/>
        </w:rPr>
        <w:t>, and whether the pigeons used in Experiment 3 would transfer to a task with multiple reversals.</w:t>
      </w:r>
      <w:ins w:id="138" w:author="Neil" w:date="2014-12-15T12:55:00Z">
        <w:r w:rsidR="002D5BE2">
          <w:rPr>
            <w:rFonts w:ascii="Times New Roman" w:hAnsi="Times New Roman"/>
            <w:sz w:val="24"/>
            <w:szCs w:val="24"/>
          </w:rPr>
          <w:t xml:space="preserve"> </w:t>
        </w:r>
      </w:ins>
      <w:ins w:id="139" w:author="Neil" w:date="2014-12-15T12:58:00Z">
        <w:r w:rsidR="002D5BE2">
          <w:rPr>
            <w:rFonts w:ascii="Times New Roman" w:hAnsi="Times New Roman"/>
            <w:sz w:val="24"/>
            <w:szCs w:val="24"/>
          </w:rPr>
          <w:t xml:space="preserve">This experiment serves to explore the effects of </w:t>
        </w:r>
      </w:ins>
      <w:ins w:id="140" w:author="Neil" w:date="2014-12-15T13:00:00Z">
        <w:r w:rsidR="001D716B">
          <w:rPr>
            <w:rFonts w:ascii="Times New Roman" w:hAnsi="Times New Roman"/>
            <w:sz w:val="24"/>
            <w:szCs w:val="24"/>
          </w:rPr>
          <w:t>additional</w:t>
        </w:r>
      </w:ins>
      <w:ins w:id="141" w:author="Neil" w:date="2014-12-15T12:58:00Z">
        <w:r w:rsidR="002D5BE2">
          <w:rPr>
            <w:rFonts w:ascii="Times New Roman" w:hAnsi="Times New Roman"/>
            <w:sz w:val="24"/>
            <w:szCs w:val="24"/>
          </w:rPr>
          <w:t xml:space="preserve"> reversals (which alter the temporal structure of the session, but do not change the structure of the first 80 trials) on performance of birds with prior experience with multiple reversals or with </w:t>
        </w:r>
      </w:ins>
      <w:ins w:id="142" w:author="Neil" w:date="2014-12-15T12:59:00Z">
        <w:r w:rsidR="002D5BE2">
          <w:rPr>
            <w:rFonts w:ascii="Times New Roman" w:hAnsi="Times New Roman"/>
            <w:sz w:val="24"/>
            <w:szCs w:val="24"/>
          </w:rPr>
          <w:t xml:space="preserve">midsession reversal </w:t>
        </w:r>
      </w:ins>
      <w:ins w:id="143" w:author="Neil" w:date="2014-12-15T12:58:00Z">
        <w:r w:rsidR="002D5BE2">
          <w:rPr>
            <w:rFonts w:ascii="Times New Roman" w:hAnsi="Times New Roman"/>
            <w:sz w:val="24"/>
            <w:szCs w:val="24"/>
          </w:rPr>
          <w:t>choice tasks.</w:t>
        </w:r>
      </w:ins>
    </w:p>
    <w:p w14:paraId="2608D2B0" w14:textId="77777777" w:rsidR="00361316" w:rsidRPr="00A91D2A" w:rsidRDefault="00361316" w:rsidP="00361316">
      <w:pPr>
        <w:spacing w:line="480" w:lineRule="auto"/>
        <w:rPr>
          <w:rFonts w:ascii="Times New Roman" w:hAnsi="Times New Roman"/>
          <w:b/>
          <w:sz w:val="24"/>
          <w:szCs w:val="24"/>
        </w:rPr>
      </w:pPr>
      <w:r w:rsidRPr="00A91D2A">
        <w:rPr>
          <w:rFonts w:ascii="Times New Roman" w:hAnsi="Times New Roman"/>
          <w:b/>
          <w:sz w:val="24"/>
          <w:szCs w:val="24"/>
        </w:rPr>
        <w:t>Method</w:t>
      </w:r>
    </w:p>
    <w:p w14:paraId="3B877D2F" w14:textId="4D830E62" w:rsidR="00361316" w:rsidRPr="00A91D2A" w:rsidRDefault="00361316" w:rsidP="00361316">
      <w:pPr>
        <w:spacing w:line="480" w:lineRule="auto"/>
        <w:ind w:firstLine="720"/>
        <w:rPr>
          <w:rFonts w:ascii="Times New Roman" w:hAnsi="Times New Roman"/>
          <w:b/>
          <w:sz w:val="24"/>
          <w:szCs w:val="24"/>
        </w:rPr>
      </w:pPr>
      <w:proofErr w:type="gramStart"/>
      <w:r w:rsidRPr="00A91D2A">
        <w:rPr>
          <w:rFonts w:ascii="Times New Roman" w:hAnsi="Times New Roman"/>
          <w:b/>
          <w:sz w:val="24"/>
          <w:szCs w:val="24"/>
        </w:rPr>
        <w:t>Subjects and apparatus.</w:t>
      </w:r>
      <w:proofErr w:type="gramEnd"/>
      <w:r w:rsidRPr="00A91D2A">
        <w:rPr>
          <w:rFonts w:ascii="Times New Roman" w:hAnsi="Times New Roman"/>
          <w:b/>
          <w:sz w:val="24"/>
          <w:szCs w:val="24"/>
        </w:rPr>
        <w:t xml:space="preserve"> </w:t>
      </w:r>
      <w:r w:rsidRPr="00A91D2A">
        <w:rPr>
          <w:rFonts w:ascii="Times New Roman" w:hAnsi="Times New Roman"/>
          <w:sz w:val="24"/>
          <w:szCs w:val="24"/>
        </w:rPr>
        <w:t xml:space="preserve">The same </w:t>
      </w:r>
      <w:r w:rsidR="00CC110E" w:rsidRPr="00A91D2A">
        <w:rPr>
          <w:rFonts w:ascii="Times New Roman" w:hAnsi="Times New Roman"/>
          <w:sz w:val="24"/>
          <w:szCs w:val="24"/>
        </w:rPr>
        <w:t>15</w:t>
      </w:r>
      <w:r w:rsidRPr="00A91D2A">
        <w:rPr>
          <w:rFonts w:ascii="Times New Roman" w:hAnsi="Times New Roman"/>
          <w:sz w:val="24"/>
          <w:szCs w:val="24"/>
        </w:rPr>
        <w:t xml:space="preserve"> pigeons used in Experiments 1-3 served as subjects for Experiment 4</w:t>
      </w:r>
      <w:r w:rsidR="000D7295" w:rsidRPr="00A91D2A">
        <w:rPr>
          <w:rFonts w:ascii="Times New Roman" w:hAnsi="Times New Roman"/>
          <w:sz w:val="24"/>
          <w:szCs w:val="24"/>
        </w:rPr>
        <w:t>.</w:t>
      </w:r>
      <w:r w:rsidRPr="00A91D2A">
        <w:rPr>
          <w:rFonts w:ascii="Times New Roman" w:hAnsi="Times New Roman"/>
          <w:sz w:val="24"/>
          <w:szCs w:val="24"/>
        </w:rPr>
        <w:t xml:space="preserve"> All aspects of animal husbandry and experimental apparatus were the same as in Experiment 1.</w:t>
      </w:r>
    </w:p>
    <w:p w14:paraId="56C789D0" w14:textId="2148DC1E" w:rsidR="00074C03" w:rsidRPr="00A91D2A" w:rsidRDefault="00361316" w:rsidP="00074C03">
      <w:pPr>
        <w:spacing w:line="480" w:lineRule="auto"/>
        <w:ind w:firstLine="720"/>
        <w:rPr>
          <w:rFonts w:ascii="Times New Roman" w:hAnsi="Times New Roman"/>
          <w:sz w:val="24"/>
          <w:szCs w:val="24"/>
        </w:rPr>
      </w:pPr>
      <w:proofErr w:type="gramStart"/>
      <w:r w:rsidRPr="00A91D2A">
        <w:rPr>
          <w:rFonts w:ascii="Times New Roman" w:hAnsi="Times New Roman"/>
          <w:b/>
          <w:sz w:val="24"/>
          <w:szCs w:val="24"/>
        </w:rPr>
        <w:t>Procedure.</w:t>
      </w:r>
      <w:proofErr w:type="gramEnd"/>
      <w:r w:rsidRPr="00A91D2A">
        <w:rPr>
          <w:rFonts w:ascii="Times New Roman" w:hAnsi="Times New Roman"/>
          <w:b/>
          <w:sz w:val="24"/>
          <w:szCs w:val="24"/>
        </w:rPr>
        <w:t xml:space="preserve"> </w:t>
      </w:r>
      <w:r w:rsidR="00074C03" w:rsidRPr="00A91D2A">
        <w:rPr>
          <w:rFonts w:ascii="Times New Roman" w:hAnsi="Times New Roman"/>
          <w:sz w:val="24"/>
          <w:szCs w:val="24"/>
        </w:rPr>
        <w:t xml:space="preserve">Pigeons were immediately transferred to the procedure described here on the session day following completion of their previous experiment. On each trial for 160 trials, pigeons were presented with a blue-filled circle in the center of a grey background on the touchscreen. Pecking this stimulus began the trial, leading immediately to the simultaneous presentation of a green- and red-filled circle on either the left or right side of the screen (with left </w:t>
      </w:r>
      <w:r w:rsidR="00074C03" w:rsidRPr="00A91D2A">
        <w:rPr>
          <w:rFonts w:ascii="Times New Roman" w:hAnsi="Times New Roman"/>
          <w:sz w:val="24"/>
          <w:szCs w:val="24"/>
        </w:rPr>
        <w:lastRenderedPageBreak/>
        <w:t xml:space="preserve">vs. right randomized in blocks of four trials across the session). Both stimuli remained on the screen until </w:t>
      </w:r>
      <w:r w:rsidR="00365C1D" w:rsidRPr="00A91D2A">
        <w:rPr>
          <w:rFonts w:ascii="Times New Roman" w:hAnsi="Times New Roman"/>
          <w:sz w:val="24"/>
          <w:szCs w:val="24"/>
        </w:rPr>
        <w:t>the pigeon made a choice response</w:t>
      </w:r>
      <w:r w:rsidR="00074C03" w:rsidRPr="00A91D2A">
        <w:rPr>
          <w:rFonts w:ascii="Times New Roman" w:hAnsi="Times New Roman"/>
          <w:sz w:val="24"/>
          <w:szCs w:val="24"/>
        </w:rPr>
        <w:t>. All other contingencies were identical to previous phases; pecks to one color were reinforced with access to food, pecks to the other stimulus led to a 10-s timeout, and reinforcement vs. timeout contingencies reversed every 40 trials. The first-correct stimulus for each subject was also maintained from previous training.</w:t>
      </w:r>
    </w:p>
    <w:p w14:paraId="6BC988BD" w14:textId="77777777" w:rsidR="00361316" w:rsidRPr="00A91D2A" w:rsidRDefault="00361316" w:rsidP="00361316">
      <w:pPr>
        <w:spacing w:line="480" w:lineRule="auto"/>
        <w:rPr>
          <w:rFonts w:ascii="Times New Roman" w:hAnsi="Times New Roman"/>
          <w:b/>
          <w:sz w:val="24"/>
          <w:szCs w:val="24"/>
        </w:rPr>
      </w:pPr>
      <w:r w:rsidRPr="00A91D2A">
        <w:rPr>
          <w:rFonts w:ascii="Times New Roman" w:hAnsi="Times New Roman"/>
          <w:b/>
          <w:sz w:val="24"/>
          <w:szCs w:val="24"/>
        </w:rPr>
        <w:t>Results and Discussion</w:t>
      </w:r>
    </w:p>
    <w:p w14:paraId="7F061E86" w14:textId="74BBF5E6" w:rsidR="00EB20FF" w:rsidRPr="00A91D2A" w:rsidRDefault="00EB20FF" w:rsidP="007B1288">
      <w:pPr>
        <w:spacing w:line="480" w:lineRule="auto"/>
        <w:rPr>
          <w:rFonts w:ascii="Times New Roman" w:hAnsi="Times New Roman"/>
          <w:sz w:val="24"/>
          <w:szCs w:val="24"/>
        </w:rPr>
      </w:pPr>
      <w:r w:rsidRPr="00A91D2A">
        <w:rPr>
          <w:rFonts w:ascii="Times New Roman" w:hAnsi="Times New Roman"/>
          <w:sz w:val="24"/>
          <w:szCs w:val="24"/>
        </w:rPr>
        <w:tab/>
        <w:t>Figure 5 illustrates the mean performance of each of the three groups of pigeons on this 160-trial</w:t>
      </w:r>
      <w:r w:rsidR="00547798" w:rsidRPr="00A91D2A">
        <w:rPr>
          <w:rFonts w:ascii="Times New Roman" w:hAnsi="Times New Roman"/>
          <w:sz w:val="24"/>
          <w:szCs w:val="24"/>
        </w:rPr>
        <w:t>,</w:t>
      </w:r>
      <w:r w:rsidRPr="00A91D2A">
        <w:rPr>
          <w:rFonts w:ascii="Times New Roman" w:hAnsi="Times New Roman"/>
          <w:sz w:val="24"/>
          <w:szCs w:val="24"/>
        </w:rPr>
        <w:t xml:space="preserve"> choice midsession reversal task. All three groups </w:t>
      </w:r>
      <w:r w:rsidR="00CD7A4D" w:rsidRPr="00A91D2A">
        <w:rPr>
          <w:rFonts w:ascii="Times New Roman" w:hAnsi="Times New Roman"/>
          <w:sz w:val="24"/>
          <w:szCs w:val="24"/>
        </w:rPr>
        <w:t xml:space="preserve">showed very little anticipation of any of the reversals, and rapidly reversed responding immediately after each contingency reversal. Interestingly, this pattern of responding was found even in birds from Experiment 3, </w:t>
      </w:r>
      <w:r w:rsidR="00365C1D" w:rsidRPr="00A91D2A">
        <w:rPr>
          <w:rFonts w:ascii="Times New Roman" w:hAnsi="Times New Roman"/>
          <w:sz w:val="24"/>
          <w:szCs w:val="24"/>
        </w:rPr>
        <w:t>though these subjects</w:t>
      </w:r>
      <w:r w:rsidR="00CD7A4D" w:rsidRPr="00A91D2A">
        <w:rPr>
          <w:rFonts w:ascii="Times New Roman" w:hAnsi="Times New Roman"/>
          <w:sz w:val="24"/>
          <w:szCs w:val="24"/>
        </w:rPr>
        <w:t xml:space="preserve"> had previously shown relatively poor sensitivity to the reversal </w:t>
      </w:r>
      <w:r w:rsidR="001276AD" w:rsidRPr="00A91D2A">
        <w:rPr>
          <w:rFonts w:ascii="Times New Roman" w:hAnsi="Times New Roman"/>
          <w:sz w:val="24"/>
          <w:szCs w:val="24"/>
        </w:rPr>
        <w:t xml:space="preserve">and many anticipatory errors </w:t>
      </w:r>
      <w:r w:rsidR="00CD7A4D" w:rsidRPr="00A91D2A">
        <w:rPr>
          <w:rFonts w:ascii="Times New Roman" w:hAnsi="Times New Roman"/>
          <w:sz w:val="24"/>
          <w:szCs w:val="24"/>
        </w:rPr>
        <w:t xml:space="preserve">when trained with only a single reversal per session. </w:t>
      </w:r>
      <w:r w:rsidR="005C0B02" w:rsidRPr="00A91D2A">
        <w:rPr>
          <w:rFonts w:ascii="Times New Roman" w:hAnsi="Times New Roman"/>
          <w:sz w:val="24"/>
          <w:szCs w:val="24"/>
        </w:rPr>
        <w:t>T</w:t>
      </w:r>
      <w:r w:rsidR="00CD7A4D" w:rsidRPr="00A91D2A">
        <w:rPr>
          <w:rFonts w:ascii="Times New Roman" w:hAnsi="Times New Roman"/>
          <w:sz w:val="24"/>
          <w:szCs w:val="24"/>
        </w:rPr>
        <w:t xml:space="preserve">he illustrated </w:t>
      </w:r>
      <w:r w:rsidR="001276AD" w:rsidRPr="00A91D2A">
        <w:rPr>
          <w:rFonts w:ascii="Times New Roman" w:hAnsi="Times New Roman"/>
          <w:sz w:val="24"/>
          <w:szCs w:val="24"/>
        </w:rPr>
        <w:t>data</w:t>
      </w:r>
      <w:r w:rsidR="00CD7A4D" w:rsidRPr="00A91D2A">
        <w:rPr>
          <w:rFonts w:ascii="Times New Roman" w:hAnsi="Times New Roman"/>
          <w:sz w:val="24"/>
          <w:szCs w:val="24"/>
        </w:rPr>
        <w:t xml:space="preserve"> of subjects from Experiment</w:t>
      </w:r>
      <w:r w:rsidR="00547798" w:rsidRPr="00A91D2A">
        <w:rPr>
          <w:rFonts w:ascii="Times New Roman" w:hAnsi="Times New Roman"/>
          <w:sz w:val="24"/>
          <w:szCs w:val="24"/>
        </w:rPr>
        <w:t>s</w:t>
      </w:r>
      <w:r w:rsidR="00CD7A4D" w:rsidRPr="00A91D2A">
        <w:rPr>
          <w:rFonts w:ascii="Times New Roman" w:hAnsi="Times New Roman"/>
          <w:sz w:val="24"/>
          <w:szCs w:val="24"/>
        </w:rPr>
        <w:t xml:space="preserve"> 1 and 2 was indicative of their performance even on the</w:t>
      </w:r>
      <w:r w:rsidR="001276AD" w:rsidRPr="00A91D2A">
        <w:rPr>
          <w:rFonts w:ascii="Times New Roman" w:hAnsi="Times New Roman"/>
          <w:sz w:val="24"/>
          <w:szCs w:val="24"/>
        </w:rPr>
        <w:t>ir</w:t>
      </w:r>
      <w:r w:rsidR="00CD7A4D" w:rsidRPr="00A91D2A">
        <w:rPr>
          <w:rFonts w:ascii="Times New Roman" w:hAnsi="Times New Roman"/>
          <w:sz w:val="24"/>
          <w:szCs w:val="24"/>
        </w:rPr>
        <w:t xml:space="preserve"> first session, despite no previous training with a choice task; pigeons appeared to show excellent transfer from a go/no-go midsession reversal task to an otherwise-equivalent choice task.</w:t>
      </w:r>
    </w:p>
    <w:p w14:paraId="4D199767" w14:textId="38D2A091" w:rsidR="00361316" w:rsidRPr="00A91D2A" w:rsidRDefault="007E0333" w:rsidP="007B1288">
      <w:pPr>
        <w:spacing w:line="480" w:lineRule="auto"/>
        <w:rPr>
          <w:rFonts w:ascii="Times New Roman" w:hAnsi="Times New Roman"/>
          <w:sz w:val="24"/>
          <w:szCs w:val="24"/>
        </w:rPr>
      </w:pPr>
      <w:r w:rsidRPr="00A91D2A">
        <w:rPr>
          <w:rFonts w:ascii="Times New Roman" w:hAnsi="Times New Roman"/>
          <w:sz w:val="24"/>
          <w:szCs w:val="24"/>
        </w:rPr>
        <w:tab/>
      </w:r>
      <w:r w:rsidR="009216E4" w:rsidRPr="00A91D2A">
        <w:rPr>
          <w:rFonts w:ascii="Times New Roman" w:hAnsi="Times New Roman"/>
          <w:sz w:val="24"/>
          <w:szCs w:val="24"/>
        </w:rPr>
        <w:t xml:space="preserve">Pigeons appeared to show few anticipatory errors before any of the reversals, regardless of group. </w:t>
      </w:r>
      <w:r w:rsidRPr="00A91D2A">
        <w:rPr>
          <w:rFonts w:ascii="Times New Roman" w:hAnsi="Times New Roman"/>
          <w:sz w:val="24"/>
          <w:szCs w:val="24"/>
        </w:rPr>
        <w:t>We analyzed the anticipation of ea</w:t>
      </w:r>
      <w:r w:rsidR="001276AD" w:rsidRPr="00A91D2A">
        <w:rPr>
          <w:rFonts w:ascii="Times New Roman" w:hAnsi="Times New Roman"/>
          <w:sz w:val="24"/>
          <w:szCs w:val="24"/>
        </w:rPr>
        <w:t xml:space="preserve">ch reversal </w:t>
      </w:r>
      <w:r w:rsidR="00547798" w:rsidRPr="00A91D2A">
        <w:rPr>
          <w:rFonts w:ascii="Times New Roman" w:hAnsi="Times New Roman"/>
          <w:sz w:val="24"/>
          <w:szCs w:val="24"/>
        </w:rPr>
        <w:t xml:space="preserve">by measuring </w:t>
      </w:r>
      <w:r w:rsidR="00D711A5" w:rsidRPr="00A91D2A">
        <w:rPr>
          <w:rFonts w:ascii="Times New Roman" w:hAnsi="Times New Roman"/>
          <w:sz w:val="24"/>
          <w:szCs w:val="24"/>
        </w:rPr>
        <w:t xml:space="preserve">sensitivity </w:t>
      </w:r>
      <w:r w:rsidR="00F63D39" w:rsidRPr="00A91D2A">
        <w:rPr>
          <w:rFonts w:ascii="Times New Roman" w:hAnsi="Times New Roman"/>
          <w:sz w:val="24"/>
          <w:szCs w:val="24"/>
        </w:rPr>
        <w:t xml:space="preserve">as the drop in responding on the critical trials after the reversal </w:t>
      </w:r>
      <w:r w:rsidR="00547798" w:rsidRPr="00A91D2A">
        <w:rPr>
          <w:rFonts w:ascii="Times New Roman" w:hAnsi="Times New Roman"/>
          <w:sz w:val="24"/>
          <w:szCs w:val="24"/>
        </w:rPr>
        <w:t xml:space="preserve">(i.e., the change in responding </w:t>
      </w:r>
      <w:r w:rsidR="00D711A5" w:rsidRPr="00A91D2A">
        <w:rPr>
          <w:rFonts w:ascii="Times New Roman" w:hAnsi="Times New Roman"/>
          <w:sz w:val="24"/>
          <w:szCs w:val="24"/>
        </w:rPr>
        <w:t>from Trials 41-42, 81-82, and 121-122)</w:t>
      </w:r>
      <w:r w:rsidR="00F63D39" w:rsidRPr="00A91D2A">
        <w:rPr>
          <w:rFonts w:ascii="Times New Roman" w:hAnsi="Times New Roman"/>
          <w:sz w:val="24"/>
          <w:szCs w:val="24"/>
        </w:rPr>
        <w:t xml:space="preserve"> compared</w:t>
      </w:r>
      <w:r w:rsidR="00D711A5" w:rsidRPr="00A91D2A">
        <w:rPr>
          <w:rFonts w:ascii="Times New Roman" w:hAnsi="Times New Roman"/>
          <w:sz w:val="24"/>
          <w:szCs w:val="24"/>
        </w:rPr>
        <w:t xml:space="preserve"> with the change in responding in the five trials prior to each of the three reversals (i.e., anticipatory responding). A</w:t>
      </w:r>
      <w:r w:rsidR="001276AD" w:rsidRPr="00A91D2A">
        <w:rPr>
          <w:rFonts w:ascii="Times New Roman" w:hAnsi="Times New Roman"/>
          <w:sz w:val="24"/>
          <w:szCs w:val="24"/>
        </w:rPr>
        <w:t xml:space="preserve"> 2 x 3 x 3 (c</w:t>
      </w:r>
      <w:r w:rsidRPr="00A91D2A">
        <w:rPr>
          <w:rFonts w:ascii="Times New Roman" w:hAnsi="Times New Roman"/>
          <w:sz w:val="24"/>
          <w:szCs w:val="24"/>
        </w:rPr>
        <w:t>ontr</w:t>
      </w:r>
      <w:r w:rsidR="001276AD" w:rsidRPr="00A91D2A">
        <w:rPr>
          <w:rFonts w:ascii="Times New Roman" w:hAnsi="Times New Roman"/>
          <w:sz w:val="24"/>
          <w:szCs w:val="24"/>
        </w:rPr>
        <w:t>ast [anticipatory, critical] x r</w:t>
      </w:r>
      <w:r w:rsidRPr="00A91D2A">
        <w:rPr>
          <w:rFonts w:ascii="Times New Roman" w:hAnsi="Times New Roman"/>
          <w:sz w:val="24"/>
          <w:szCs w:val="24"/>
        </w:rPr>
        <w:t>eversal [</w:t>
      </w:r>
      <w:r w:rsidR="001276AD" w:rsidRPr="00A91D2A">
        <w:rPr>
          <w:rFonts w:ascii="Times New Roman" w:hAnsi="Times New Roman"/>
          <w:sz w:val="24"/>
          <w:szCs w:val="24"/>
        </w:rPr>
        <w:t>first, second, third] x g</w:t>
      </w:r>
      <w:r w:rsidRPr="00A91D2A">
        <w:rPr>
          <w:rFonts w:ascii="Times New Roman" w:hAnsi="Times New Roman"/>
          <w:sz w:val="24"/>
          <w:szCs w:val="24"/>
        </w:rPr>
        <w:t>roup [Experiment</w:t>
      </w:r>
      <w:r w:rsidR="004E5D7A" w:rsidRPr="00A91D2A">
        <w:rPr>
          <w:rFonts w:ascii="Times New Roman" w:hAnsi="Times New Roman"/>
          <w:sz w:val="24"/>
          <w:szCs w:val="24"/>
        </w:rPr>
        <w:t xml:space="preserve"> 1, 2, 3]) mixed-effects ANOVA</w:t>
      </w:r>
      <w:r w:rsidR="00D711A5" w:rsidRPr="00A91D2A">
        <w:rPr>
          <w:rFonts w:ascii="Times New Roman" w:hAnsi="Times New Roman"/>
          <w:sz w:val="24"/>
          <w:szCs w:val="24"/>
        </w:rPr>
        <w:t xml:space="preserve"> showed</w:t>
      </w:r>
      <w:r w:rsidR="004E5D7A" w:rsidRPr="00A91D2A">
        <w:rPr>
          <w:rFonts w:ascii="Times New Roman" w:hAnsi="Times New Roman"/>
          <w:sz w:val="24"/>
          <w:szCs w:val="24"/>
        </w:rPr>
        <w:t xml:space="preserve"> a significant main effec</w:t>
      </w:r>
      <w:r w:rsidR="001276AD" w:rsidRPr="00A91D2A">
        <w:rPr>
          <w:rFonts w:ascii="Times New Roman" w:hAnsi="Times New Roman"/>
          <w:sz w:val="24"/>
          <w:szCs w:val="24"/>
        </w:rPr>
        <w:t>t of r</w:t>
      </w:r>
      <w:r w:rsidR="004E5D7A" w:rsidRPr="00A91D2A">
        <w:rPr>
          <w:rFonts w:ascii="Times New Roman" w:hAnsi="Times New Roman"/>
          <w:sz w:val="24"/>
          <w:szCs w:val="24"/>
        </w:rPr>
        <w:t>eversal [</w:t>
      </w:r>
      <w:r w:rsidR="004E5D7A" w:rsidRPr="00A91D2A">
        <w:rPr>
          <w:rFonts w:ascii="Times New Roman" w:hAnsi="Times New Roman"/>
          <w:i/>
          <w:sz w:val="24"/>
          <w:szCs w:val="24"/>
        </w:rPr>
        <w:t>F</w:t>
      </w:r>
      <w:r w:rsidR="004E5D7A" w:rsidRPr="00A91D2A">
        <w:rPr>
          <w:rFonts w:ascii="Times New Roman" w:hAnsi="Times New Roman"/>
          <w:sz w:val="24"/>
          <w:szCs w:val="24"/>
        </w:rPr>
        <w:t xml:space="preserve">(2,24) = 5.50, </w:t>
      </w:r>
      <w:r w:rsidR="004E5D7A" w:rsidRPr="00A91D2A">
        <w:rPr>
          <w:rFonts w:ascii="Times New Roman" w:hAnsi="Times New Roman"/>
          <w:i/>
          <w:sz w:val="24"/>
          <w:szCs w:val="24"/>
        </w:rPr>
        <w:t>p</w:t>
      </w:r>
      <w:r w:rsidR="004E5D7A" w:rsidRPr="00A91D2A">
        <w:rPr>
          <w:rFonts w:ascii="Times New Roman" w:hAnsi="Times New Roman"/>
          <w:sz w:val="24"/>
          <w:szCs w:val="24"/>
        </w:rPr>
        <w:t xml:space="preserve"> = 0.01, </w:t>
      </w:r>
      <w:r w:rsidR="009216E4" w:rsidRPr="00A91D2A">
        <w:rPr>
          <w:rFonts w:ascii="Times New Roman" w:hAnsi="Times New Roman"/>
          <w:i/>
          <w:sz w:val="24"/>
          <w:szCs w:val="24"/>
          <w:shd w:val="clear" w:color="auto" w:fill="FFFFFF"/>
        </w:rPr>
        <w:t>η</w:t>
      </w:r>
      <w:r w:rsidR="009216E4" w:rsidRPr="00A91D2A">
        <w:rPr>
          <w:rFonts w:ascii="Times New Roman" w:hAnsi="Times New Roman"/>
          <w:i/>
          <w:sz w:val="24"/>
          <w:szCs w:val="24"/>
          <w:shd w:val="clear" w:color="auto" w:fill="FFFFFF"/>
          <w:vertAlign w:val="subscript"/>
        </w:rPr>
        <w:t>p</w:t>
      </w:r>
      <w:r w:rsidR="009216E4" w:rsidRPr="00A91D2A">
        <w:rPr>
          <w:rFonts w:ascii="Times New Roman" w:hAnsi="Times New Roman"/>
          <w:i/>
          <w:sz w:val="24"/>
          <w:szCs w:val="24"/>
          <w:shd w:val="clear" w:color="auto" w:fill="FFFFFF"/>
          <w:vertAlign w:val="superscript"/>
        </w:rPr>
        <w:t>2</w:t>
      </w:r>
      <w:r w:rsidR="001276AD" w:rsidRPr="00A91D2A">
        <w:rPr>
          <w:rFonts w:ascii="Times New Roman" w:hAnsi="Times New Roman"/>
          <w:sz w:val="24"/>
          <w:szCs w:val="24"/>
        </w:rPr>
        <w:t xml:space="preserve"> = .31</w:t>
      </w:r>
      <w:ins w:id="144" w:author="Neil" w:date="2014-12-11T15:03:00Z">
        <w:r w:rsidR="003A51EB">
          <w:rPr>
            <w:rFonts w:ascii="Times New Roman" w:hAnsi="Times New Roman"/>
            <w:sz w:val="24"/>
            <w:szCs w:val="24"/>
          </w:rPr>
          <w:t>, 90% CIs = .05, .48</w:t>
        </w:r>
      </w:ins>
      <w:r w:rsidR="001276AD" w:rsidRPr="00A91D2A">
        <w:rPr>
          <w:rFonts w:ascii="Times New Roman" w:hAnsi="Times New Roman"/>
          <w:sz w:val="24"/>
          <w:szCs w:val="24"/>
        </w:rPr>
        <w:t>] and of c</w:t>
      </w:r>
      <w:r w:rsidR="009216E4" w:rsidRPr="00A91D2A">
        <w:rPr>
          <w:rFonts w:ascii="Times New Roman" w:hAnsi="Times New Roman"/>
          <w:sz w:val="24"/>
          <w:szCs w:val="24"/>
        </w:rPr>
        <w:t>ontrast [</w:t>
      </w:r>
      <w:r w:rsidR="009216E4" w:rsidRPr="00A91D2A">
        <w:rPr>
          <w:rFonts w:ascii="Times New Roman" w:hAnsi="Times New Roman"/>
          <w:i/>
          <w:sz w:val="24"/>
          <w:szCs w:val="24"/>
        </w:rPr>
        <w:t>F</w:t>
      </w:r>
      <w:r w:rsidR="009216E4" w:rsidRPr="00A91D2A">
        <w:rPr>
          <w:rFonts w:ascii="Times New Roman" w:hAnsi="Times New Roman"/>
          <w:sz w:val="24"/>
          <w:szCs w:val="24"/>
        </w:rPr>
        <w:t xml:space="preserve">(1,12) = 81.98, </w:t>
      </w:r>
      <w:r w:rsidR="009216E4" w:rsidRPr="00A91D2A">
        <w:rPr>
          <w:rFonts w:ascii="Times New Roman" w:hAnsi="Times New Roman"/>
          <w:i/>
          <w:sz w:val="24"/>
          <w:szCs w:val="24"/>
        </w:rPr>
        <w:t>p</w:t>
      </w:r>
      <w:r w:rsidR="009216E4" w:rsidRPr="00A91D2A">
        <w:rPr>
          <w:rFonts w:ascii="Times New Roman" w:hAnsi="Times New Roman"/>
          <w:sz w:val="24"/>
          <w:szCs w:val="24"/>
        </w:rPr>
        <w:t xml:space="preserve"> &lt; 0.001, </w:t>
      </w:r>
      <w:r w:rsidR="009216E4" w:rsidRPr="00A91D2A">
        <w:rPr>
          <w:rFonts w:ascii="Times New Roman" w:hAnsi="Times New Roman"/>
          <w:i/>
          <w:sz w:val="24"/>
          <w:szCs w:val="24"/>
          <w:shd w:val="clear" w:color="auto" w:fill="FFFFFF"/>
        </w:rPr>
        <w:t>η</w:t>
      </w:r>
      <w:r w:rsidR="009216E4" w:rsidRPr="00A91D2A">
        <w:rPr>
          <w:rFonts w:ascii="Times New Roman" w:hAnsi="Times New Roman"/>
          <w:i/>
          <w:sz w:val="24"/>
          <w:szCs w:val="24"/>
          <w:shd w:val="clear" w:color="auto" w:fill="FFFFFF"/>
          <w:vertAlign w:val="subscript"/>
        </w:rPr>
        <w:t>p</w:t>
      </w:r>
      <w:r w:rsidR="009216E4" w:rsidRPr="00A91D2A">
        <w:rPr>
          <w:rFonts w:ascii="Times New Roman" w:hAnsi="Times New Roman"/>
          <w:i/>
          <w:sz w:val="24"/>
          <w:szCs w:val="24"/>
          <w:shd w:val="clear" w:color="auto" w:fill="FFFFFF"/>
          <w:vertAlign w:val="superscript"/>
        </w:rPr>
        <w:t>2</w:t>
      </w:r>
      <w:r w:rsidR="009216E4" w:rsidRPr="00A91D2A">
        <w:rPr>
          <w:rFonts w:ascii="Times New Roman" w:hAnsi="Times New Roman"/>
          <w:sz w:val="24"/>
          <w:szCs w:val="24"/>
        </w:rPr>
        <w:t xml:space="preserve"> = .87</w:t>
      </w:r>
      <w:ins w:id="145" w:author="Neil" w:date="2014-12-11T15:05:00Z">
        <w:r w:rsidR="003A51EB">
          <w:rPr>
            <w:rFonts w:ascii="Times New Roman" w:hAnsi="Times New Roman"/>
            <w:sz w:val="24"/>
            <w:szCs w:val="24"/>
          </w:rPr>
          <w:t>, 90% CIs = .69, .92</w:t>
        </w:r>
      </w:ins>
      <w:r w:rsidR="009216E4" w:rsidRPr="00A91D2A">
        <w:rPr>
          <w:rFonts w:ascii="Times New Roman" w:hAnsi="Times New Roman"/>
          <w:sz w:val="24"/>
          <w:szCs w:val="24"/>
        </w:rPr>
        <w:t>]; no intera</w:t>
      </w:r>
      <w:r w:rsidR="001276AD" w:rsidRPr="00A91D2A">
        <w:rPr>
          <w:rFonts w:ascii="Times New Roman" w:hAnsi="Times New Roman"/>
          <w:sz w:val="24"/>
          <w:szCs w:val="24"/>
        </w:rPr>
        <w:t xml:space="preserve">ctions, nor the main </w:t>
      </w:r>
      <w:r w:rsidR="001276AD" w:rsidRPr="00A91D2A">
        <w:rPr>
          <w:rFonts w:ascii="Times New Roman" w:hAnsi="Times New Roman"/>
          <w:sz w:val="24"/>
          <w:szCs w:val="24"/>
        </w:rPr>
        <w:lastRenderedPageBreak/>
        <w:t>effect of g</w:t>
      </w:r>
      <w:r w:rsidR="009216E4" w:rsidRPr="00A91D2A">
        <w:rPr>
          <w:rFonts w:ascii="Times New Roman" w:hAnsi="Times New Roman"/>
          <w:sz w:val="24"/>
          <w:szCs w:val="24"/>
        </w:rPr>
        <w:t>roup, were significant (</w:t>
      </w:r>
      <w:r w:rsidR="009216E4" w:rsidRPr="00A91D2A">
        <w:rPr>
          <w:rFonts w:ascii="Times New Roman" w:hAnsi="Times New Roman"/>
          <w:i/>
          <w:sz w:val="24"/>
          <w:szCs w:val="24"/>
        </w:rPr>
        <w:t>F</w:t>
      </w:r>
      <w:r w:rsidR="009216E4" w:rsidRPr="00A91D2A">
        <w:rPr>
          <w:rFonts w:ascii="Times New Roman" w:hAnsi="Times New Roman"/>
          <w:sz w:val="24"/>
          <w:szCs w:val="24"/>
        </w:rPr>
        <w:t xml:space="preserve">s &lt; 2.39, </w:t>
      </w:r>
      <w:proofErr w:type="spellStart"/>
      <w:r w:rsidR="009216E4" w:rsidRPr="00A91D2A">
        <w:rPr>
          <w:rFonts w:ascii="Times New Roman" w:hAnsi="Times New Roman"/>
          <w:i/>
          <w:sz w:val="24"/>
          <w:szCs w:val="24"/>
        </w:rPr>
        <w:t>p</w:t>
      </w:r>
      <w:r w:rsidR="009216E4" w:rsidRPr="00A91D2A">
        <w:rPr>
          <w:rFonts w:ascii="Times New Roman" w:hAnsi="Times New Roman"/>
          <w:sz w:val="24"/>
          <w:szCs w:val="24"/>
        </w:rPr>
        <w:t>s</w:t>
      </w:r>
      <w:proofErr w:type="spellEnd"/>
      <w:r w:rsidR="009216E4" w:rsidRPr="00A91D2A">
        <w:rPr>
          <w:rFonts w:ascii="Times New Roman" w:hAnsi="Times New Roman"/>
          <w:sz w:val="24"/>
          <w:szCs w:val="24"/>
        </w:rPr>
        <w:t xml:space="preserve"> &gt; .079, </w:t>
      </w:r>
      <w:r w:rsidR="009216E4" w:rsidRPr="00A91D2A">
        <w:rPr>
          <w:rFonts w:ascii="Times New Roman" w:hAnsi="Times New Roman"/>
          <w:i/>
          <w:sz w:val="24"/>
          <w:szCs w:val="24"/>
          <w:shd w:val="clear" w:color="auto" w:fill="FFFFFF"/>
        </w:rPr>
        <w:t>η</w:t>
      </w:r>
      <w:r w:rsidR="009216E4" w:rsidRPr="00A91D2A">
        <w:rPr>
          <w:rFonts w:ascii="Times New Roman" w:hAnsi="Times New Roman"/>
          <w:i/>
          <w:sz w:val="24"/>
          <w:szCs w:val="24"/>
          <w:shd w:val="clear" w:color="auto" w:fill="FFFFFF"/>
          <w:vertAlign w:val="subscript"/>
        </w:rPr>
        <w:t>p</w:t>
      </w:r>
      <w:r w:rsidR="009216E4" w:rsidRPr="00A91D2A">
        <w:rPr>
          <w:rFonts w:ascii="Times New Roman" w:hAnsi="Times New Roman"/>
          <w:i/>
          <w:sz w:val="24"/>
          <w:szCs w:val="24"/>
          <w:shd w:val="clear" w:color="auto" w:fill="FFFFFF"/>
          <w:vertAlign w:val="superscript"/>
        </w:rPr>
        <w:t>2</w:t>
      </w:r>
      <w:r w:rsidR="009216E4" w:rsidRPr="00A91D2A">
        <w:rPr>
          <w:rFonts w:ascii="Times New Roman" w:hAnsi="Times New Roman"/>
          <w:sz w:val="24"/>
          <w:szCs w:val="24"/>
          <w:shd w:val="clear" w:color="auto" w:fill="FFFFFF"/>
        </w:rPr>
        <w:t xml:space="preserve">s &lt; .29]. </w:t>
      </w:r>
      <w:r w:rsidR="00F33D2A" w:rsidRPr="00A91D2A">
        <w:rPr>
          <w:rFonts w:ascii="Times New Roman" w:hAnsi="Times New Roman"/>
          <w:sz w:val="24"/>
          <w:szCs w:val="24"/>
          <w:shd w:val="clear" w:color="auto" w:fill="FFFFFF"/>
        </w:rPr>
        <w:t>Across the reversals, t</w:t>
      </w:r>
      <w:r w:rsidR="00832138" w:rsidRPr="00A91D2A">
        <w:rPr>
          <w:rFonts w:ascii="Times New Roman" w:hAnsi="Times New Roman"/>
          <w:sz w:val="24"/>
          <w:szCs w:val="24"/>
          <w:shd w:val="clear" w:color="auto" w:fill="FFFFFF"/>
        </w:rPr>
        <w:t>he mean change in responding immediately after the reversal (</w:t>
      </w:r>
      <w:r w:rsidR="00832138" w:rsidRPr="00A91D2A">
        <w:rPr>
          <w:rFonts w:ascii="Times New Roman" w:hAnsi="Times New Roman"/>
          <w:i/>
          <w:sz w:val="24"/>
          <w:szCs w:val="24"/>
          <w:shd w:val="clear" w:color="auto" w:fill="FFFFFF"/>
        </w:rPr>
        <w:t xml:space="preserve">M </w:t>
      </w:r>
      <w:r w:rsidR="00832138" w:rsidRPr="00A91D2A">
        <w:rPr>
          <w:rFonts w:ascii="Times New Roman" w:hAnsi="Times New Roman"/>
          <w:sz w:val="24"/>
          <w:szCs w:val="24"/>
          <w:shd w:val="clear" w:color="auto" w:fill="FFFFFF"/>
        </w:rPr>
        <w:t xml:space="preserve">= </w:t>
      </w:r>
      <w:r w:rsidR="00F33D2A" w:rsidRPr="00A91D2A">
        <w:rPr>
          <w:rFonts w:ascii="Times New Roman" w:hAnsi="Times New Roman"/>
          <w:sz w:val="24"/>
          <w:szCs w:val="24"/>
          <w:shd w:val="clear" w:color="auto" w:fill="FFFFFF"/>
        </w:rPr>
        <w:t xml:space="preserve">.22, </w:t>
      </w:r>
      <w:r w:rsidR="00F33D2A" w:rsidRPr="00A91D2A">
        <w:rPr>
          <w:rFonts w:ascii="Times New Roman" w:hAnsi="Times New Roman"/>
          <w:i/>
          <w:sz w:val="24"/>
          <w:szCs w:val="24"/>
          <w:shd w:val="clear" w:color="auto" w:fill="FFFFFF"/>
        </w:rPr>
        <w:t xml:space="preserve">SEM </w:t>
      </w:r>
      <w:r w:rsidR="00F33D2A" w:rsidRPr="00A91D2A">
        <w:rPr>
          <w:rFonts w:ascii="Times New Roman" w:hAnsi="Times New Roman"/>
          <w:sz w:val="24"/>
          <w:szCs w:val="24"/>
          <w:shd w:val="clear" w:color="auto" w:fill="FFFFFF"/>
        </w:rPr>
        <w:t>= .02) was greater than the mean change in the trials before the reversal (</w:t>
      </w:r>
      <w:r w:rsidR="00F33D2A" w:rsidRPr="00A91D2A">
        <w:rPr>
          <w:rFonts w:ascii="Times New Roman" w:hAnsi="Times New Roman"/>
          <w:i/>
          <w:sz w:val="24"/>
          <w:szCs w:val="24"/>
          <w:shd w:val="clear" w:color="auto" w:fill="FFFFFF"/>
        </w:rPr>
        <w:t xml:space="preserve">M </w:t>
      </w:r>
      <w:r w:rsidR="00F33D2A" w:rsidRPr="00A91D2A">
        <w:rPr>
          <w:rFonts w:ascii="Times New Roman" w:hAnsi="Times New Roman"/>
          <w:sz w:val="24"/>
          <w:szCs w:val="24"/>
          <w:shd w:val="clear" w:color="auto" w:fill="FFFFFF"/>
        </w:rPr>
        <w:t xml:space="preserve">= 0.00, </w:t>
      </w:r>
      <w:r w:rsidR="00F33D2A" w:rsidRPr="00A91D2A">
        <w:rPr>
          <w:rFonts w:ascii="Times New Roman" w:hAnsi="Times New Roman"/>
          <w:i/>
          <w:sz w:val="24"/>
          <w:szCs w:val="24"/>
          <w:shd w:val="clear" w:color="auto" w:fill="FFFFFF"/>
        </w:rPr>
        <w:t xml:space="preserve">SEM </w:t>
      </w:r>
      <w:r w:rsidR="00F33D2A" w:rsidRPr="00A91D2A">
        <w:rPr>
          <w:rFonts w:ascii="Times New Roman" w:hAnsi="Times New Roman"/>
          <w:sz w:val="24"/>
          <w:szCs w:val="24"/>
          <w:shd w:val="clear" w:color="auto" w:fill="FFFFFF"/>
        </w:rPr>
        <w:t xml:space="preserve">= 0.00), suggesting that pigeons were sensitive to the change in contingencies relative to their anticipatory </w:t>
      </w:r>
      <w:r w:rsidR="001276AD" w:rsidRPr="00A91D2A">
        <w:rPr>
          <w:rFonts w:ascii="Times New Roman" w:hAnsi="Times New Roman"/>
          <w:sz w:val="24"/>
          <w:szCs w:val="24"/>
          <w:shd w:val="clear" w:color="auto" w:fill="FFFFFF"/>
        </w:rPr>
        <w:t>responding. The main effect of r</w:t>
      </w:r>
      <w:r w:rsidR="00F33D2A" w:rsidRPr="00A91D2A">
        <w:rPr>
          <w:rFonts w:ascii="Times New Roman" w:hAnsi="Times New Roman"/>
          <w:sz w:val="24"/>
          <w:szCs w:val="24"/>
          <w:shd w:val="clear" w:color="auto" w:fill="FFFFFF"/>
        </w:rPr>
        <w:t xml:space="preserve">eversal was best described by a linear contrast </w:t>
      </w:r>
      <w:r w:rsidR="00F33D2A" w:rsidRPr="00A91D2A">
        <w:rPr>
          <w:rFonts w:ascii="Times New Roman" w:hAnsi="Times New Roman"/>
          <w:sz w:val="24"/>
          <w:szCs w:val="24"/>
        </w:rPr>
        <w:t>[</w:t>
      </w:r>
      <w:proofErr w:type="gramStart"/>
      <w:r w:rsidR="00F33D2A" w:rsidRPr="00A91D2A">
        <w:rPr>
          <w:rFonts w:ascii="Times New Roman" w:hAnsi="Times New Roman"/>
          <w:i/>
          <w:sz w:val="24"/>
          <w:szCs w:val="24"/>
        </w:rPr>
        <w:t>F</w:t>
      </w:r>
      <w:r w:rsidR="00F33D2A" w:rsidRPr="00A91D2A">
        <w:rPr>
          <w:rFonts w:ascii="Times New Roman" w:hAnsi="Times New Roman"/>
          <w:sz w:val="24"/>
          <w:szCs w:val="24"/>
        </w:rPr>
        <w:t>(</w:t>
      </w:r>
      <w:proofErr w:type="gramEnd"/>
      <w:r w:rsidR="00F33D2A" w:rsidRPr="00A91D2A">
        <w:rPr>
          <w:rFonts w:ascii="Times New Roman" w:hAnsi="Times New Roman"/>
          <w:sz w:val="24"/>
          <w:szCs w:val="24"/>
        </w:rPr>
        <w:t xml:space="preserve">1,12) = 11.58, </w:t>
      </w:r>
      <w:r w:rsidR="00F33D2A" w:rsidRPr="00A91D2A">
        <w:rPr>
          <w:rFonts w:ascii="Times New Roman" w:hAnsi="Times New Roman"/>
          <w:i/>
          <w:sz w:val="24"/>
          <w:szCs w:val="24"/>
        </w:rPr>
        <w:t>p</w:t>
      </w:r>
      <w:r w:rsidR="00F33D2A" w:rsidRPr="00A91D2A">
        <w:rPr>
          <w:rFonts w:ascii="Times New Roman" w:hAnsi="Times New Roman"/>
          <w:sz w:val="24"/>
          <w:szCs w:val="24"/>
        </w:rPr>
        <w:t xml:space="preserve"> = 0.005, </w:t>
      </w:r>
      <w:r w:rsidR="00F33D2A" w:rsidRPr="00A91D2A">
        <w:rPr>
          <w:rFonts w:ascii="Times New Roman" w:hAnsi="Times New Roman"/>
          <w:i/>
          <w:sz w:val="24"/>
          <w:szCs w:val="24"/>
          <w:shd w:val="clear" w:color="auto" w:fill="FFFFFF"/>
        </w:rPr>
        <w:t>η</w:t>
      </w:r>
      <w:r w:rsidR="00F33D2A" w:rsidRPr="00A91D2A">
        <w:rPr>
          <w:rFonts w:ascii="Times New Roman" w:hAnsi="Times New Roman"/>
          <w:i/>
          <w:sz w:val="24"/>
          <w:szCs w:val="24"/>
          <w:shd w:val="clear" w:color="auto" w:fill="FFFFFF"/>
          <w:vertAlign w:val="subscript"/>
        </w:rPr>
        <w:t>p</w:t>
      </w:r>
      <w:r w:rsidR="00F33D2A" w:rsidRPr="00A91D2A">
        <w:rPr>
          <w:rFonts w:ascii="Times New Roman" w:hAnsi="Times New Roman"/>
          <w:i/>
          <w:sz w:val="24"/>
          <w:szCs w:val="24"/>
          <w:shd w:val="clear" w:color="auto" w:fill="FFFFFF"/>
          <w:vertAlign w:val="superscript"/>
        </w:rPr>
        <w:t>2</w:t>
      </w:r>
      <w:r w:rsidR="00F33D2A" w:rsidRPr="00A91D2A">
        <w:rPr>
          <w:rFonts w:ascii="Times New Roman" w:hAnsi="Times New Roman"/>
          <w:sz w:val="24"/>
          <w:szCs w:val="24"/>
        </w:rPr>
        <w:t xml:space="preserve"> = .49</w:t>
      </w:r>
      <w:ins w:id="146" w:author="Neil" w:date="2014-12-11T15:05:00Z">
        <w:r w:rsidR="003A51EB">
          <w:rPr>
            <w:rFonts w:ascii="Times New Roman" w:hAnsi="Times New Roman"/>
            <w:sz w:val="24"/>
            <w:szCs w:val="24"/>
          </w:rPr>
          <w:t>, 90% CIs = .11, .67</w:t>
        </w:r>
      </w:ins>
      <w:r w:rsidR="00F33D2A" w:rsidRPr="00A91D2A">
        <w:rPr>
          <w:rFonts w:ascii="Times New Roman" w:hAnsi="Times New Roman"/>
          <w:sz w:val="24"/>
          <w:szCs w:val="24"/>
        </w:rPr>
        <w:t xml:space="preserve">], </w:t>
      </w:r>
      <w:r w:rsidR="00B2224C" w:rsidRPr="00A91D2A">
        <w:rPr>
          <w:rFonts w:ascii="Times New Roman" w:hAnsi="Times New Roman"/>
          <w:sz w:val="24"/>
          <w:szCs w:val="24"/>
        </w:rPr>
        <w:t xml:space="preserve">with pigeons showing a larger change in responding </w:t>
      </w:r>
      <w:r w:rsidR="001276AD" w:rsidRPr="00A91D2A">
        <w:rPr>
          <w:rFonts w:ascii="Times New Roman" w:hAnsi="Times New Roman"/>
          <w:sz w:val="24"/>
          <w:szCs w:val="24"/>
        </w:rPr>
        <w:t>at</w:t>
      </w:r>
      <w:r w:rsidR="00B2224C" w:rsidRPr="00A91D2A">
        <w:rPr>
          <w:rFonts w:ascii="Times New Roman" w:hAnsi="Times New Roman"/>
          <w:sz w:val="24"/>
          <w:szCs w:val="24"/>
        </w:rPr>
        <w:t xml:space="preserve"> earlier reversal</w:t>
      </w:r>
      <w:r w:rsidR="001276AD" w:rsidRPr="00A91D2A">
        <w:rPr>
          <w:rFonts w:ascii="Times New Roman" w:hAnsi="Times New Roman"/>
          <w:sz w:val="24"/>
          <w:szCs w:val="24"/>
        </w:rPr>
        <w:t>s</w:t>
      </w:r>
      <w:r w:rsidR="00965815" w:rsidRPr="00A91D2A">
        <w:rPr>
          <w:rFonts w:ascii="Times New Roman" w:hAnsi="Times New Roman"/>
          <w:sz w:val="24"/>
          <w:szCs w:val="24"/>
        </w:rPr>
        <w:t xml:space="preserve"> than at later reversals;</w:t>
      </w:r>
      <w:r w:rsidR="00B2224C" w:rsidRPr="00A91D2A">
        <w:rPr>
          <w:rFonts w:ascii="Times New Roman" w:hAnsi="Times New Roman"/>
          <w:sz w:val="24"/>
          <w:szCs w:val="24"/>
        </w:rPr>
        <w:t xml:space="preserve"> </w:t>
      </w:r>
      <w:r w:rsidR="00965815" w:rsidRPr="00A91D2A">
        <w:rPr>
          <w:rFonts w:ascii="Times New Roman" w:hAnsi="Times New Roman"/>
          <w:sz w:val="24"/>
          <w:szCs w:val="24"/>
        </w:rPr>
        <w:t>this decrease in sensitivity may have been caused by increased satiety past the 80</w:t>
      </w:r>
      <w:r w:rsidR="00365C1D" w:rsidRPr="00A91D2A">
        <w:rPr>
          <w:rFonts w:ascii="Times New Roman" w:hAnsi="Times New Roman"/>
          <w:sz w:val="24"/>
          <w:szCs w:val="24"/>
        </w:rPr>
        <w:t xml:space="preserve"> trials</w:t>
      </w:r>
      <w:r w:rsidR="00965815" w:rsidRPr="00A91D2A">
        <w:rPr>
          <w:rFonts w:ascii="Times New Roman" w:hAnsi="Times New Roman"/>
          <w:sz w:val="24"/>
          <w:szCs w:val="24"/>
        </w:rPr>
        <w:t xml:space="preserve"> typically used in midsession reversal procedures. Most i</w:t>
      </w:r>
      <w:r w:rsidR="00B2224C" w:rsidRPr="00A91D2A">
        <w:rPr>
          <w:rFonts w:ascii="Times New Roman" w:hAnsi="Times New Roman"/>
          <w:sz w:val="24"/>
          <w:szCs w:val="24"/>
        </w:rPr>
        <w:t xml:space="preserve">mportantly, the </w:t>
      </w:r>
      <w:proofErr w:type="gramStart"/>
      <w:r w:rsidR="00B2224C" w:rsidRPr="00A91D2A">
        <w:rPr>
          <w:rFonts w:ascii="Times New Roman" w:hAnsi="Times New Roman"/>
          <w:sz w:val="24"/>
          <w:szCs w:val="24"/>
        </w:rPr>
        <w:t>lack of significant interactions suggest</w:t>
      </w:r>
      <w:proofErr w:type="gramEnd"/>
      <w:r w:rsidR="00B2224C" w:rsidRPr="00A91D2A">
        <w:rPr>
          <w:rFonts w:ascii="Times New Roman" w:hAnsi="Times New Roman"/>
          <w:sz w:val="24"/>
          <w:szCs w:val="24"/>
        </w:rPr>
        <w:t xml:space="preserve"> that the specific reversal point and the birds’ prior experimental history did not affect pigeons’ sensitivity to the re</w:t>
      </w:r>
      <w:r w:rsidR="001276AD" w:rsidRPr="00A91D2A">
        <w:rPr>
          <w:rFonts w:ascii="Times New Roman" w:hAnsi="Times New Roman"/>
          <w:sz w:val="24"/>
          <w:szCs w:val="24"/>
        </w:rPr>
        <w:t>versals relative to anticipatory responding</w:t>
      </w:r>
      <w:r w:rsidR="00965815" w:rsidRPr="00A91D2A">
        <w:rPr>
          <w:rFonts w:ascii="Times New Roman" w:hAnsi="Times New Roman"/>
          <w:sz w:val="24"/>
          <w:szCs w:val="24"/>
        </w:rPr>
        <w:t>.</w:t>
      </w:r>
    </w:p>
    <w:p w14:paraId="09EEBAD9" w14:textId="60408A2E" w:rsidR="004E5D7A" w:rsidRPr="00A91D2A" w:rsidRDefault="009216E4" w:rsidP="004E5D7A">
      <w:pPr>
        <w:spacing w:line="480" w:lineRule="auto"/>
        <w:ind w:firstLine="720"/>
        <w:rPr>
          <w:rFonts w:ascii="Times New Roman" w:hAnsi="Times New Roman"/>
          <w:sz w:val="24"/>
          <w:szCs w:val="24"/>
        </w:rPr>
      </w:pPr>
      <w:r w:rsidRPr="00A91D2A">
        <w:rPr>
          <w:rFonts w:ascii="Times New Roman" w:hAnsi="Times New Roman"/>
          <w:sz w:val="24"/>
          <w:szCs w:val="24"/>
        </w:rPr>
        <w:t xml:space="preserve">Pigeons also appeared to show </w:t>
      </w:r>
      <w:del w:id="147" w:author="Neil" w:date="2014-12-09T11:01:00Z">
        <w:r w:rsidRPr="00A91D2A" w:rsidDel="00614A95">
          <w:rPr>
            <w:rFonts w:ascii="Times New Roman" w:hAnsi="Times New Roman"/>
            <w:sz w:val="24"/>
            <w:szCs w:val="24"/>
          </w:rPr>
          <w:delText>few perseveratory errors after each reversal, at least relative to their sensitivity to the change in contingencies immediately after the reversal</w:delText>
        </w:r>
      </w:del>
      <w:ins w:id="148" w:author="Neil" w:date="2014-12-09T11:01:00Z">
        <w:r w:rsidR="00614A95">
          <w:rPr>
            <w:rFonts w:ascii="Times New Roman" w:hAnsi="Times New Roman"/>
            <w:sz w:val="24"/>
            <w:szCs w:val="24"/>
          </w:rPr>
          <w:t>relatively few perseverative errors after each reversal, with most change in responding occurring immediately after the reversal</w:t>
        </w:r>
      </w:ins>
      <w:r w:rsidRPr="00A91D2A">
        <w:rPr>
          <w:rFonts w:ascii="Times New Roman" w:hAnsi="Times New Roman"/>
          <w:sz w:val="24"/>
          <w:szCs w:val="24"/>
        </w:rPr>
        <w:t xml:space="preserve">. </w:t>
      </w:r>
      <w:r w:rsidR="004E5D7A" w:rsidRPr="00A91D2A">
        <w:rPr>
          <w:rFonts w:ascii="Times New Roman" w:hAnsi="Times New Roman"/>
          <w:sz w:val="24"/>
          <w:szCs w:val="24"/>
        </w:rPr>
        <w:t>We analyzed the perseveration after ea</w:t>
      </w:r>
      <w:r w:rsidR="001276AD" w:rsidRPr="00A91D2A">
        <w:rPr>
          <w:rFonts w:ascii="Times New Roman" w:hAnsi="Times New Roman"/>
          <w:sz w:val="24"/>
          <w:szCs w:val="24"/>
        </w:rPr>
        <w:t>ch reversal using a 2 x 3 x 3 (c</w:t>
      </w:r>
      <w:r w:rsidR="004E5D7A" w:rsidRPr="00A91D2A">
        <w:rPr>
          <w:rFonts w:ascii="Times New Roman" w:hAnsi="Times New Roman"/>
          <w:sz w:val="24"/>
          <w:szCs w:val="24"/>
        </w:rPr>
        <w:t>ontra</w:t>
      </w:r>
      <w:r w:rsidR="001276AD" w:rsidRPr="00A91D2A">
        <w:rPr>
          <w:rFonts w:ascii="Times New Roman" w:hAnsi="Times New Roman"/>
          <w:sz w:val="24"/>
          <w:szCs w:val="24"/>
        </w:rPr>
        <w:t>st [</w:t>
      </w:r>
      <w:proofErr w:type="spellStart"/>
      <w:r w:rsidR="001276AD" w:rsidRPr="00A91D2A">
        <w:rPr>
          <w:rFonts w:ascii="Times New Roman" w:hAnsi="Times New Roman"/>
          <w:sz w:val="24"/>
          <w:szCs w:val="24"/>
        </w:rPr>
        <w:t>perseveratory</w:t>
      </w:r>
      <w:proofErr w:type="spellEnd"/>
      <w:r w:rsidR="001276AD" w:rsidRPr="00A91D2A">
        <w:rPr>
          <w:rFonts w:ascii="Times New Roman" w:hAnsi="Times New Roman"/>
          <w:sz w:val="24"/>
          <w:szCs w:val="24"/>
        </w:rPr>
        <w:t>, critical] x r</w:t>
      </w:r>
      <w:r w:rsidR="004E5D7A" w:rsidRPr="00A91D2A">
        <w:rPr>
          <w:rFonts w:ascii="Times New Roman" w:hAnsi="Times New Roman"/>
          <w:sz w:val="24"/>
          <w:szCs w:val="24"/>
        </w:rPr>
        <w:t>eversal [</w:t>
      </w:r>
      <w:r w:rsidR="001276AD" w:rsidRPr="00A91D2A">
        <w:rPr>
          <w:rFonts w:ascii="Times New Roman" w:hAnsi="Times New Roman"/>
          <w:sz w:val="24"/>
          <w:szCs w:val="24"/>
        </w:rPr>
        <w:t>first, second, t</w:t>
      </w:r>
      <w:r w:rsidR="004E5D7A" w:rsidRPr="00A91D2A">
        <w:rPr>
          <w:rFonts w:ascii="Times New Roman" w:hAnsi="Times New Roman"/>
          <w:sz w:val="24"/>
          <w:szCs w:val="24"/>
        </w:rPr>
        <w:t xml:space="preserve">hird] x </w:t>
      </w:r>
      <w:r w:rsidR="001276AD" w:rsidRPr="00A91D2A">
        <w:rPr>
          <w:rFonts w:ascii="Times New Roman" w:hAnsi="Times New Roman"/>
          <w:sz w:val="24"/>
          <w:szCs w:val="24"/>
        </w:rPr>
        <w:t>g</w:t>
      </w:r>
      <w:r w:rsidR="004E5D7A" w:rsidRPr="00A91D2A">
        <w:rPr>
          <w:rFonts w:ascii="Times New Roman" w:hAnsi="Times New Roman"/>
          <w:sz w:val="24"/>
          <w:szCs w:val="24"/>
        </w:rPr>
        <w:t>roup [Experiment 1, 2, 3]) mixed-effects ANOVA.</w:t>
      </w:r>
      <w:r w:rsidRPr="00A91D2A">
        <w:rPr>
          <w:rFonts w:ascii="Times New Roman" w:hAnsi="Times New Roman"/>
          <w:sz w:val="24"/>
          <w:szCs w:val="24"/>
        </w:rPr>
        <w:t xml:space="preserve"> There was a significant </w:t>
      </w:r>
      <w:r w:rsidR="001276AD" w:rsidRPr="00A91D2A">
        <w:rPr>
          <w:rFonts w:ascii="Times New Roman" w:hAnsi="Times New Roman"/>
          <w:sz w:val="24"/>
          <w:szCs w:val="24"/>
        </w:rPr>
        <w:t>main effect of r</w:t>
      </w:r>
      <w:r w:rsidRPr="00A91D2A">
        <w:rPr>
          <w:rFonts w:ascii="Times New Roman" w:hAnsi="Times New Roman"/>
          <w:sz w:val="24"/>
          <w:szCs w:val="24"/>
        </w:rPr>
        <w:t>eversal [</w:t>
      </w:r>
      <w:proofErr w:type="gramStart"/>
      <w:r w:rsidRPr="00A91D2A">
        <w:rPr>
          <w:rFonts w:ascii="Times New Roman" w:hAnsi="Times New Roman"/>
          <w:i/>
          <w:sz w:val="24"/>
          <w:szCs w:val="24"/>
        </w:rPr>
        <w:t>F</w:t>
      </w:r>
      <w:r w:rsidRPr="00A91D2A">
        <w:rPr>
          <w:rFonts w:ascii="Times New Roman" w:hAnsi="Times New Roman"/>
          <w:sz w:val="24"/>
          <w:szCs w:val="24"/>
        </w:rPr>
        <w:t>(</w:t>
      </w:r>
      <w:proofErr w:type="gramEnd"/>
      <w:r w:rsidRPr="00A91D2A">
        <w:rPr>
          <w:rFonts w:ascii="Times New Roman" w:hAnsi="Times New Roman"/>
          <w:sz w:val="24"/>
          <w:szCs w:val="24"/>
        </w:rPr>
        <w:t xml:space="preserve">2,24) = 5.79, </w:t>
      </w:r>
      <w:r w:rsidRPr="00A91D2A">
        <w:rPr>
          <w:rFonts w:ascii="Times New Roman" w:hAnsi="Times New Roman"/>
          <w:i/>
          <w:sz w:val="24"/>
          <w:szCs w:val="24"/>
        </w:rPr>
        <w:t>p</w:t>
      </w:r>
      <w:r w:rsidRPr="00A91D2A">
        <w:rPr>
          <w:rFonts w:ascii="Times New Roman" w:hAnsi="Times New Roman"/>
          <w:sz w:val="24"/>
          <w:szCs w:val="24"/>
        </w:rPr>
        <w:t xml:space="preserve"> = 0.009,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001276AD" w:rsidRPr="00A91D2A">
        <w:rPr>
          <w:rFonts w:ascii="Times New Roman" w:hAnsi="Times New Roman"/>
          <w:sz w:val="24"/>
          <w:szCs w:val="24"/>
        </w:rPr>
        <w:t xml:space="preserve"> = .33</w:t>
      </w:r>
      <w:ins w:id="149" w:author="Neil" w:date="2014-12-11T15:06:00Z">
        <w:r w:rsidR="003A51EB">
          <w:rPr>
            <w:rFonts w:ascii="Times New Roman" w:hAnsi="Times New Roman"/>
            <w:sz w:val="24"/>
            <w:szCs w:val="24"/>
          </w:rPr>
          <w:t xml:space="preserve">, 90% CIs = </w:t>
        </w:r>
      </w:ins>
      <w:ins w:id="150" w:author="Neil" w:date="2014-12-11T15:07:00Z">
        <w:r w:rsidR="003A51EB">
          <w:rPr>
            <w:rFonts w:ascii="Times New Roman" w:hAnsi="Times New Roman"/>
            <w:sz w:val="24"/>
            <w:szCs w:val="24"/>
          </w:rPr>
          <w:t>.06, .49</w:t>
        </w:r>
      </w:ins>
      <w:r w:rsidR="001276AD" w:rsidRPr="00A91D2A">
        <w:rPr>
          <w:rFonts w:ascii="Times New Roman" w:hAnsi="Times New Roman"/>
          <w:sz w:val="24"/>
          <w:szCs w:val="24"/>
        </w:rPr>
        <w:t>] and of c</w:t>
      </w:r>
      <w:r w:rsidRPr="00A91D2A">
        <w:rPr>
          <w:rFonts w:ascii="Times New Roman" w:hAnsi="Times New Roman"/>
          <w:sz w:val="24"/>
          <w:szCs w:val="24"/>
        </w:rPr>
        <w:t>ontrast [</w:t>
      </w:r>
      <w:r w:rsidRPr="00A91D2A">
        <w:rPr>
          <w:rFonts w:ascii="Times New Roman" w:hAnsi="Times New Roman"/>
          <w:i/>
          <w:sz w:val="24"/>
          <w:szCs w:val="24"/>
        </w:rPr>
        <w:t>F</w:t>
      </w:r>
      <w:r w:rsidRPr="00A91D2A">
        <w:rPr>
          <w:rFonts w:ascii="Times New Roman" w:hAnsi="Times New Roman"/>
          <w:sz w:val="24"/>
          <w:szCs w:val="24"/>
        </w:rPr>
        <w:t xml:space="preserve">(1,12) = 39.02, </w:t>
      </w:r>
      <w:r w:rsidRPr="00A91D2A">
        <w:rPr>
          <w:rFonts w:ascii="Times New Roman" w:hAnsi="Times New Roman"/>
          <w:i/>
          <w:sz w:val="24"/>
          <w:szCs w:val="24"/>
        </w:rPr>
        <w:t>p</w:t>
      </w:r>
      <w:r w:rsidRPr="00A91D2A">
        <w:rPr>
          <w:rFonts w:ascii="Times New Roman" w:hAnsi="Times New Roman"/>
          <w:sz w:val="24"/>
          <w:szCs w:val="24"/>
        </w:rPr>
        <w:t xml:space="preserve"> &lt; 0.001,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Pr="00A91D2A">
        <w:rPr>
          <w:rFonts w:ascii="Times New Roman" w:hAnsi="Times New Roman"/>
          <w:sz w:val="24"/>
          <w:szCs w:val="24"/>
        </w:rPr>
        <w:t xml:space="preserve"> = .77</w:t>
      </w:r>
      <w:ins w:id="151" w:author="Neil" w:date="2014-12-11T15:07:00Z">
        <w:r w:rsidR="003A51EB">
          <w:rPr>
            <w:rFonts w:ascii="Times New Roman" w:hAnsi="Times New Roman"/>
            <w:sz w:val="24"/>
            <w:szCs w:val="24"/>
          </w:rPr>
          <w:t>, 90% CIs = .47, .85</w:t>
        </w:r>
      </w:ins>
      <w:r w:rsidRPr="00A91D2A">
        <w:rPr>
          <w:rFonts w:ascii="Times New Roman" w:hAnsi="Times New Roman"/>
          <w:sz w:val="24"/>
          <w:szCs w:val="24"/>
        </w:rPr>
        <w:t>]; no intera</w:t>
      </w:r>
      <w:r w:rsidR="001276AD" w:rsidRPr="00A91D2A">
        <w:rPr>
          <w:rFonts w:ascii="Times New Roman" w:hAnsi="Times New Roman"/>
          <w:sz w:val="24"/>
          <w:szCs w:val="24"/>
        </w:rPr>
        <w:t>ctions, nor the main effect of g</w:t>
      </w:r>
      <w:r w:rsidRPr="00A91D2A">
        <w:rPr>
          <w:rFonts w:ascii="Times New Roman" w:hAnsi="Times New Roman"/>
          <w:sz w:val="24"/>
          <w:szCs w:val="24"/>
        </w:rPr>
        <w:t>roup, were significant (</w:t>
      </w:r>
      <w:r w:rsidRPr="00A91D2A">
        <w:rPr>
          <w:rFonts w:ascii="Times New Roman" w:hAnsi="Times New Roman"/>
          <w:i/>
          <w:sz w:val="24"/>
          <w:szCs w:val="24"/>
        </w:rPr>
        <w:t>F</w:t>
      </w:r>
      <w:r w:rsidRPr="00A91D2A">
        <w:rPr>
          <w:rFonts w:ascii="Times New Roman" w:hAnsi="Times New Roman"/>
          <w:sz w:val="24"/>
          <w:szCs w:val="24"/>
        </w:rPr>
        <w:t xml:space="preserve">s &lt; 3.01, </w:t>
      </w:r>
      <w:proofErr w:type="spellStart"/>
      <w:r w:rsidRPr="00A91D2A">
        <w:rPr>
          <w:rFonts w:ascii="Times New Roman" w:hAnsi="Times New Roman"/>
          <w:i/>
          <w:sz w:val="24"/>
          <w:szCs w:val="24"/>
        </w:rPr>
        <w:t>p</w:t>
      </w:r>
      <w:r w:rsidRPr="00A91D2A">
        <w:rPr>
          <w:rFonts w:ascii="Times New Roman" w:hAnsi="Times New Roman"/>
          <w:sz w:val="24"/>
          <w:szCs w:val="24"/>
        </w:rPr>
        <w:t>s</w:t>
      </w:r>
      <w:proofErr w:type="spellEnd"/>
      <w:r w:rsidRPr="00A91D2A">
        <w:rPr>
          <w:rFonts w:ascii="Times New Roman" w:hAnsi="Times New Roman"/>
          <w:sz w:val="24"/>
          <w:szCs w:val="24"/>
        </w:rPr>
        <w:t xml:space="preserve"> &gt; .069,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Pr="00A91D2A">
        <w:rPr>
          <w:rFonts w:ascii="Times New Roman" w:hAnsi="Times New Roman"/>
          <w:color w:val="555555"/>
          <w:sz w:val="24"/>
          <w:szCs w:val="24"/>
          <w:shd w:val="clear" w:color="auto" w:fill="FFFFFF"/>
        </w:rPr>
        <w:t>s &lt; .28].</w:t>
      </w:r>
      <w:r w:rsidR="00B2224C" w:rsidRPr="00A91D2A">
        <w:rPr>
          <w:rFonts w:ascii="Times New Roman" w:hAnsi="Times New Roman"/>
          <w:color w:val="555555"/>
          <w:sz w:val="24"/>
          <w:szCs w:val="24"/>
          <w:shd w:val="clear" w:color="auto" w:fill="FFFFFF"/>
        </w:rPr>
        <w:t xml:space="preserve"> </w:t>
      </w:r>
      <w:r w:rsidR="00B2224C" w:rsidRPr="00A91D2A">
        <w:rPr>
          <w:rFonts w:ascii="Times New Roman" w:hAnsi="Times New Roman"/>
          <w:sz w:val="24"/>
          <w:szCs w:val="24"/>
          <w:shd w:val="clear" w:color="auto" w:fill="FFFFFF"/>
        </w:rPr>
        <w:t>Across the reversals, the mean change in responding immediately after the reversal (</w:t>
      </w:r>
      <w:r w:rsidR="00B2224C" w:rsidRPr="00A91D2A">
        <w:rPr>
          <w:rFonts w:ascii="Times New Roman" w:hAnsi="Times New Roman"/>
          <w:i/>
          <w:sz w:val="24"/>
          <w:szCs w:val="24"/>
          <w:shd w:val="clear" w:color="auto" w:fill="FFFFFF"/>
        </w:rPr>
        <w:t xml:space="preserve">M </w:t>
      </w:r>
      <w:r w:rsidR="00B2224C" w:rsidRPr="00A91D2A">
        <w:rPr>
          <w:rFonts w:ascii="Times New Roman" w:hAnsi="Times New Roman"/>
          <w:sz w:val="24"/>
          <w:szCs w:val="24"/>
          <w:shd w:val="clear" w:color="auto" w:fill="FFFFFF"/>
        </w:rPr>
        <w:t xml:space="preserve">= .22, </w:t>
      </w:r>
      <w:r w:rsidR="00B2224C" w:rsidRPr="00A91D2A">
        <w:rPr>
          <w:rFonts w:ascii="Times New Roman" w:hAnsi="Times New Roman"/>
          <w:i/>
          <w:sz w:val="24"/>
          <w:szCs w:val="24"/>
          <w:shd w:val="clear" w:color="auto" w:fill="FFFFFF"/>
        </w:rPr>
        <w:t xml:space="preserve">SEM </w:t>
      </w:r>
      <w:r w:rsidR="00B2224C" w:rsidRPr="00A91D2A">
        <w:rPr>
          <w:rFonts w:ascii="Times New Roman" w:hAnsi="Times New Roman"/>
          <w:sz w:val="24"/>
          <w:szCs w:val="24"/>
          <w:shd w:val="clear" w:color="auto" w:fill="FFFFFF"/>
        </w:rPr>
        <w:t xml:space="preserve">= .02) was greater than the mean change in the trials </w:t>
      </w:r>
      <w:del w:id="152" w:author="Neil" w:date="2014-12-11T17:14:00Z">
        <w:r w:rsidR="00B2224C" w:rsidRPr="00A91D2A" w:rsidDel="00937735">
          <w:rPr>
            <w:rFonts w:ascii="Times New Roman" w:hAnsi="Times New Roman"/>
            <w:sz w:val="24"/>
            <w:szCs w:val="24"/>
            <w:shd w:val="clear" w:color="auto" w:fill="FFFFFF"/>
          </w:rPr>
          <w:delText>before the reversal</w:delText>
        </w:r>
      </w:del>
      <w:ins w:id="153" w:author="Neil" w:date="2014-12-11T17:14:00Z">
        <w:r w:rsidR="00937735">
          <w:rPr>
            <w:rFonts w:ascii="Times New Roman" w:hAnsi="Times New Roman"/>
            <w:sz w:val="24"/>
            <w:szCs w:val="24"/>
            <w:shd w:val="clear" w:color="auto" w:fill="FFFFFF"/>
          </w:rPr>
          <w:t>following</w:t>
        </w:r>
      </w:ins>
      <w:r w:rsidR="00B2224C" w:rsidRPr="00A91D2A">
        <w:rPr>
          <w:rFonts w:ascii="Times New Roman" w:hAnsi="Times New Roman"/>
          <w:sz w:val="24"/>
          <w:szCs w:val="24"/>
          <w:shd w:val="clear" w:color="auto" w:fill="FFFFFF"/>
        </w:rPr>
        <w:t xml:space="preserve"> (</w:t>
      </w:r>
      <w:r w:rsidR="00B2224C" w:rsidRPr="00A91D2A">
        <w:rPr>
          <w:rFonts w:ascii="Times New Roman" w:hAnsi="Times New Roman"/>
          <w:i/>
          <w:sz w:val="24"/>
          <w:szCs w:val="24"/>
          <w:shd w:val="clear" w:color="auto" w:fill="FFFFFF"/>
        </w:rPr>
        <w:t xml:space="preserve">M </w:t>
      </w:r>
      <w:r w:rsidR="00B2224C" w:rsidRPr="00A91D2A">
        <w:rPr>
          <w:rFonts w:ascii="Times New Roman" w:hAnsi="Times New Roman"/>
          <w:sz w:val="24"/>
          <w:szCs w:val="24"/>
          <w:shd w:val="clear" w:color="auto" w:fill="FFFFFF"/>
        </w:rPr>
        <w:t xml:space="preserve">= 0.06, </w:t>
      </w:r>
      <w:r w:rsidR="00B2224C" w:rsidRPr="00A91D2A">
        <w:rPr>
          <w:rFonts w:ascii="Times New Roman" w:hAnsi="Times New Roman"/>
          <w:i/>
          <w:sz w:val="24"/>
          <w:szCs w:val="24"/>
          <w:shd w:val="clear" w:color="auto" w:fill="FFFFFF"/>
        </w:rPr>
        <w:t xml:space="preserve">SEM </w:t>
      </w:r>
      <w:r w:rsidR="00B2224C" w:rsidRPr="00A91D2A">
        <w:rPr>
          <w:rFonts w:ascii="Times New Roman" w:hAnsi="Times New Roman"/>
          <w:sz w:val="24"/>
          <w:szCs w:val="24"/>
          <w:shd w:val="clear" w:color="auto" w:fill="FFFFFF"/>
        </w:rPr>
        <w:t xml:space="preserve">= 0.01), suggesting that pigeons were sensitive to the change in contingencies relative to their </w:t>
      </w:r>
      <w:r w:rsidR="001276AD" w:rsidRPr="00A91D2A">
        <w:rPr>
          <w:rFonts w:ascii="Times New Roman" w:hAnsi="Times New Roman"/>
          <w:sz w:val="24"/>
          <w:szCs w:val="24"/>
          <w:shd w:val="clear" w:color="auto" w:fill="FFFFFF"/>
        </w:rPr>
        <w:t>perseverative</w:t>
      </w:r>
      <w:r w:rsidR="00B2224C" w:rsidRPr="00A91D2A">
        <w:rPr>
          <w:rFonts w:ascii="Times New Roman" w:hAnsi="Times New Roman"/>
          <w:sz w:val="24"/>
          <w:szCs w:val="24"/>
          <w:shd w:val="clear" w:color="auto" w:fill="FFFFFF"/>
        </w:rPr>
        <w:t xml:space="preserve"> </w:t>
      </w:r>
      <w:r w:rsidR="001276AD" w:rsidRPr="00A91D2A">
        <w:rPr>
          <w:rFonts w:ascii="Times New Roman" w:hAnsi="Times New Roman"/>
          <w:sz w:val="24"/>
          <w:szCs w:val="24"/>
          <w:shd w:val="clear" w:color="auto" w:fill="FFFFFF"/>
        </w:rPr>
        <w:t>responding. The main effect of r</w:t>
      </w:r>
      <w:r w:rsidR="00B2224C" w:rsidRPr="00A91D2A">
        <w:rPr>
          <w:rFonts w:ascii="Times New Roman" w:hAnsi="Times New Roman"/>
          <w:sz w:val="24"/>
          <w:szCs w:val="24"/>
          <w:shd w:val="clear" w:color="auto" w:fill="FFFFFF"/>
        </w:rPr>
        <w:t xml:space="preserve">eversal was best described by a linear contrast </w:t>
      </w:r>
      <w:r w:rsidR="00B2224C" w:rsidRPr="00A91D2A">
        <w:rPr>
          <w:rFonts w:ascii="Times New Roman" w:hAnsi="Times New Roman"/>
          <w:sz w:val="24"/>
          <w:szCs w:val="24"/>
        </w:rPr>
        <w:t>[</w:t>
      </w:r>
      <w:proofErr w:type="gramStart"/>
      <w:r w:rsidR="00B2224C" w:rsidRPr="00A91D2A">
        <w:rPr>
          <w:rFonts w:ascii="Times New Roman" w:hAnsi="Times New Roman"/>
          <w:i/>
          <w:sz w:val="24"/>
          <w:szCs w:val="24"/>
        </w:rPr>
        <w:t>F</w:t>
      </w:r>
      <w:r w:rsidR="00B2224C" w:rsidRPr="00A91D2A">
        <w:rPr>
          <w:rFonts w:ascii="Times New Roman" w:hAnsi="Times New Roman"/>
          <w:sz w:val="24"/>
          <w:szCs w:val="24"/>
        </w:rPr>
        <w:t>(</w:t>
      </w:r>
      <w:proofErr w:type="gramEnd"/>
      <w:r w:rsidR="00B2224C" w:rsidRPr="00A91D2A">
        <w:rPr>
          <w:rFonts w:ascii="Times New Roman" w:hAnsi="Times New Roman"/>
          <w:sz w:val="24"/>
          <w:szCs w:val="24"/>
        </w:rPr>
        <w:t xml:space="preserve">1,12) = 14.67, </w:t>
      </w:r>
      <w:r w:rsidR="00B2224C" w:rsidRPr="00A91D2A">
        <w:rPr>
          <w:rFonts w:ascii="Times New Roman" w:hAnsi="Times New Roman"/>
          <w:i/>
          <w:sz w:val="24"/>
          <w:szCs w:val="24"/>
        </w:rPr>
        <w:t>p</w:t>
      </w:r>
      <w:r w:rsidR="00B2224C" w:rsidRPr="00A91D2A">
        <w:rPr>
          <w:rFonts w:ascii="Times New Roman" w:hAnsi="Times New Roman"/>
          <w:sz w:val="24"/>
          <w:szCs w:val="24"/>
        </w:rPr>
        <w:t xml:space="preserve"> = 0.002, </w:t>
      </w:r>
      <w:r w:rsidR="00B2224C" w:rsidRPr="00A91D2A">
        <w:rPr>
          <w:rFonts w:ascii="Times New Roman" w:hAnsi="Times New Roman"/>
          <w:i/>
          <w:sz w:val="24"/>
          <w:szCs w:val="24"/>
          <w:shd w:val="clear" w:color="auto" w:fill="FFFFFF"/>
        </w:rPr>
        <w:t>η</w:t>
      </w:r>
      <w:r w:rsidR="00B2224C" w:rsidRPr="00A91D2A">
        <w:rPr>
          <w:rFonts w:ascii="Times New Roman" w:hAnsi="Times New Roman"/>
          <w:i/>
          <w:sz w:val="24"/>
          <w:szCs w:val="24"/>
          <w:shd w:val="clear" w:color="auto" w:fill="FFFFFF"/>
          <w:vertAlign w:val="subscript"/>
        </w:rPr>
        <w:t>p</w:t>
      </w:r>
      <w:r w:rsidR="00B2224C" w:rsidRPr="00A91D2A">
        <w:rPr>
          <w:rFonts w:ascii="Times New Roman" w:hAnsi="Times New Roman"/>
          <w:i/>
          <w:sz w:val="24"/>
          <w:szCs w:val="24"/>
          <w:shd w:val="clear" w:color="auto" w:fill="FFFFFF"/>
          <w:vertAlign w:val="superscript"/>
        </w:rPr>
        <w:t>2</w:t>
      </w:r>
      <w:r w:rsidR="00B2224C" w:rsidRPr="00A91D2A">
        <w:rPr>
          <w:rFonts w:ascii="Times New Roman" w:hAnsi="Times New Roman"/>
          <w:sz w:val="24"/>
          <w:szCs w:val="24"/>
        </w:rPr>
        <w:t xml:space="preserve"> = .55</w:t>
      </w:r>
      <w:ins w:id="154" w:author="Neil" w:date="2014-12-11T15:08:00Z">
        <w:r w:rsidR="003A51EB">
          <w:rPr>
            <w:rFonts w:ascii="Times New Roman" w:hAnsi="Times New Roman"/>
            <w:sz w:val="24"/>
            <w:szCs w:val="24"/>
          </w:rPr>
          <w:t>, 90% CIs = .17, .71</w:t>
        </w:r>
      </w:ins>
      <w:r w:rsidR="00B2224C" w:rsidRPr="00A91D2A">
        <w:rPr>
          <w:rFonts w:ascii="Times New Roman" w:hAnsi="Times New Roman"/>
          <w:sz w:val="24"/>
          <w:szCs w:val="24"/>
        </w:rPr>
        <w:t xml:space="preserve">], with </w:t>
      </w:r>
      <w:r w:rsidR="00B2224C" w:rsidRPr="00A91D2A">
        <w:rPr>
          <w:rFonts w:ascii="Times New Roman" w:hAnsi="Times New Roman"/>
          <w:sz w:val="24"/>
          <w:szCs w:val="24"/>
        </w:rPr>
        <w:lastRenderedPageBreak/>
        <w:t xml:space="preserve">pigeons showing a larger </w:t>
      </w:r>
      <w:r w:rsidR="001276AD" w:rsidRPr="00A91D2A">
        <w:rPr>
          <w:rFonts w:ascii="Times New Roman" w:hAnsi="Times New Roman"/>
          <w:sz w:val="24"/>
          <w:szCs w:val="24"/>
        </w:rPr>
        <w:t>change</w:t>
      </w:r>
      <w:r w:rsidR="00B2224C" w:rsidRPr="00A91D2A">
        <w:rPr>
          <w:rFonts w:ascii="Times New Roman" w:hAnsi="Times New Roman"/>
          <w:sz w:val="24"/>
          <w:szCs w:val="24"/>
        </w:rPr>
        <w:t xml:space="preserve"> in responding </w:t>
      </w:r>
      <w:r w:rsidR="001276AD" w:rsidRPr="00A91D2A">
        <w:rPr>
          <w:rFonts w:ascii="Times New Roman" w:hAnsi="Times New Roman"/>
          <w:sz w:val="24"/>
          <w:szCs w:val="24"/>
        </w:rPr>
        <w:t>at</w:t>
      </w:r>
      <w:r w:rsidR="00B2224C" w:rsidRPr="00A91D2A">
        <w:rPr>
          <w:rFonts w:ascii="Times New Roman" w:hAnsi="Times New Roman"/>
          <w:sz w:val="24"/>
          <w:szCs w:val="24"/>
        </w:rPr>
        <w:t xml:space="preserve"> earlier reversal</w:t>
      </w:r>
      <w:r w:rsidR="001276AD" w:rsidRPr="00A91D2A">
        <w:rPr>
          <w:rFonts w:ascii="Times New Roman" w:hAnsi="Times New Roman"/>
          <w:sz w:val="24"/>
          <w:szCs w:val="24"/>
        </w:rPr>
        <w:t>s</w:t>
      </w:r>
      <w:r w:rsidR="00B2224C" w:rsidRPr="00A91D2A">
        <w:rPr>
          <w:rFonts w:ascii="Times New Roman" w:hAnsi="Times New Roman"/>
          <w:sz w:val="24"/>
          <w:szCs w:val="24"/>
        </w:rPr>
        <w:t xml:space="preserve"> than at later reversals. Importantly, the </w:t>
      </w:r>
      <w:proofErr w:type="gramStart"/>
      <w:r w:rsidR="00B2224C" w:rsidRPr="00A91D2A">
        <w:rPr>
          <w:rFonts w:ascii="Times New Roman" w:hAnsi="Times New Roman"/>
          <w:sz w:val="24"/>
          <w:szCs w:val="24"/>
        </w:rPr>
        <w:t>lack of significant interactions suggest</w:t>
      </w:r>
      <w:proofErr w:type="gramEnd"/>
      <w:r w:rsidR="00B2224C" w:rsidRPr="00A91D2A">
        <w:rPr>
          <w:rFonts w:ascii="Times New Roman" w:hAnsi="Times New Roman"/>
          <w:sz w:val="24"/>
          <w:szCs w:val="24"/>
        </w:rPr>
        <w:t xml:space="preserve"> that the specific reversal point and the birds’ prior experimental history did not affect pigeons’ sensitivity to the reversals relative to perseveration.</w:t>
      </w:r>
    </w:p>
    <w:p w14:paraId="093F072F" w14:textId="6863F8B4" w:rsidR="00F53D9A" w:rsidRPr="00A91D2A" w:rsidRDefault="00F53D9A" w:rsidP="00F53D9A">
      <w:pPr>
        <w:spacing w:line="480" w:lineRule="auto"/>
        <w:ind w:firstLine="720"/>
        <w:rPr>
          <w:rFonts w:ascii="Times New Roman" w:hAnsi="Times New Roman"/>
          <w:sz w:val="24"/>
          <w:szCs w:val="24"/>
        </w:rPr>
      </w:pPr>
      <w:r w:rsidRPr="00A91D2A">
        <w:rPr>
          <w:rFonts w:ascii="Times New Roman" w:hAnsi="Times New Roman"/>
          <w:sz w:val="24"/>
          <w:szCs w:val="24"/>
        </w:rPr>
        <w:t xml:space="preserve">Though the </w:t>
      </w:r>
      <w:r w:rsidR="00FB2AB4" w:rsidRPr="00A91D2A">
        <w:rPr>
          <w:rFonts w:ascii="Times New Roman" w:hAnsi="Times New Roman"/>
          <w:sz w:val="24"/>
          <w:szCs w:val="24"/>
        </w:rPr>
        <w:t xml:space="preserve">different experimental </w:t>
      </w:r>
      <w:r w:rsidRPr="00A91D2A">
        <w:rPr>
          <w:rFonts w:ascii="Times New Roman" w:hAnsi="Times New Roman"/>
          <w:sz w:val="24"/>
          <w:szCs w:val="24"/>
        </w:rPr>
        <w:t>groups</w:t>
      </w:r>
      <w:r w:rsidR="00D711A5" w:rsidRPr="00A91D2A">
        <w:rPr>
          <w:rFonts w:ascii="Times New Roman" w:hAnsi="Times New Roman"/>
          <w:sz w:val="24"/>
          <w:szCs w:val="24"/>
        </w:rPr>
        <w:t>’ data largely overlap</w:t>
      </w:r>
      <w:r w:rsidRPr="00A91D2A">
        <w:rPr>
          <w:rFonts w:ascii="Times New Roman" w:hAnsi="Times New Roman"/>
          <w:sz w:val="24"/>
          <w:szCs w:val="24"/>
        </w:rPr>
        <w:t xml:space="preserve"> across the 160-trial sessions, the primary difference </w:t>
      </w:r>
      <w:r w:rsidR="00BA1B5E" w:rsidRPr="00A91D2A">
        <w:rPr>
          <w:rFonts w:ascii="Times New Roman" w:hAnsi="Times New Roman"/>
          <w:sz w:val="24"/>
          <w:szCs w:val="24"/>
        </w:rPr>
        <w:t xml:space="preserve">among </w:t>
      </w:r>
      <w:r w:rsidRPr="00A91D2A">
        <w:rPr>
          <w:rFonts w:ascii="Times New Roman" w:hAnsi="Times New Roman"/>
          <w:sz w:val="24"/>
          <w:szCs w:val="24"/>
        </w:rPr>
        <w:t xml:space="preserve">the three groups appeared after the second reversal, when S1 </w:t>
      </w:r>
      <w:r w:rsidR="00D711A5" w:rsidRPr="00A91D2A">
        <w:rPr>
          <w:rFonts w:ascii="Times New Roman" w:hAnsi="Times New Roman"/>
          <w:sz w:val="24"/>
          <w:szCs w:val="24"/>
        </w:rPr>
        <w:t>was</w:t>
      </w:r>
      <w:r w:rsidRPr="00A91D2A">
        <w:rPr>
          <w:rFonts w:ascii="Times New Roman" w:hAnsi="Times New Roman"/>
          <w:sz w:val="24"/>
          <w:szCs w:val="24"/>
        </w:rPr>
        <w:t xml:space="preserve"> reward</w:t>
      </w:r>
      <w:r w:rsidR="00365C1D" w:rsidRPr="00A91D2A">
        <w:rPr>
          <w:rFonts w:ascii="Times New Roman" w:hAnsi="Times New Roman"/>
          <w:sz w:val="24"/>
          <w:szCs w:val="24"/>
        </w:rPr>
        <w:t>ed for Trials 81-120. A 1 x 3 [e</w:t>
      </w:r>
      <w:r w:rsidRPr="00A91D2A">
        <w:rPr>
          <w:rFonts w:ascii="Times New Roman" w:hAnsi="Times New Roman"/>
          <w:sz w:val="24"/>
          <w:szCs w:val="24"/>
        </w:rPr>
        <w:t xml:space="preserve">xperiment (1, 2, 3)] between-subjects ANOVA confirmed a significant difference between the three groups in </w:t>
      </w:r>
      <w:r w:rsidR="00365C1D" w:rsidRPr="00A91D2A">
        <w:rPr>
          <w:rFonts w:ascii="Times New Roman" w:hAnsi="Times New Roman"/>
          <w:sz w:val="24"/>
          <w:szCs w:val="24"/>
        </w:rPr>
        <w:t>choice of</w:t>
      </w:r>
      <w:r w:rsidRPr="00A91D2A">
        <w:rPr>
          <w:rFonts w:ascii="Times New Roman" w:hAnsi="Times New Roman"/>
          <w:sz w:val="24"/>
          <w:szCs w:val="24"/>
        </w:rPr>
        <w:t xml:space="preserve"> S1 during Trials 101-120 [</w:t>
      </w:r>
      <w:proofErr w:type="gramStart"/>
      <w:r w:rsidRPr="00A91D2A">
        <w:rPr>
          <w:rFonts w:ascii="Times New Roman" w:hAnsi="Times New Roman"/>
          <w:i/>
          <w:sz w:val="24"/>
          <w:szCs w:val="24"/>
        </w:rPr>
        <w:t>F</w:t>
      </w:r>
      <w:r w:rsidRPr="00A91D2A">
        <w:rPr>
          <w:rFonts w:ascii="Times New Roman" w:hAnsi="Times New Roman"/>
          <w:sz w:val="24"/>
          <w:szCs w:val="24"/>
        </w:rPr>
        <w:t>(</w:t>
      </w:r>
      <w:proofErr w:type="gramEnd"/>
      <w:r w:rsidRPr="00A91D2A">
        <w:rPr>
          <w:rFonts w:ascii="Times New Roman" w:hAnsi="Times New Roman"/>
          <w:sz w:val="24"/>
          <w:szCs w:val="24"/>
        </w:rPr>
        <w:t xml:space="preserve">1,2) = 7.24, </w:t>
      </w:r>
      <w:r w:rsidRPr="00A91D2A">
        <w:rPr>
          <w:rFonts w:ascii="Times New Roman" w:hAnsi="Times New Roman"/>
          <w:i/>
          <w:sz w:val="24"/>
          <w:szCs w:val="24"/>
        </w:rPr>
        <w:t>p</w:t>
      </w:r>
      <w:r w:rsidRPr="00A91D2A">
        <w:rPr>
          <w:rFonts w:ascii="Times New Roman" w:hAnsi="Times New Roman"/>
          <w:sz w:val="24"/>
          <w:szCs w:val="24"/>
        </w:rPr>
        <w:t xml:space="preserve"> = 0.009,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Pr="00A91D2A">
        <w:rPr>
          <w:rFonts w:ascii="Times New Roman" w:hAnsi="Times New Roman"/>
          <w:sz w:val="24"/>
          <w:szCs w:val="24"/>
        </w:rPr>
        <w:t xml:space="preserve"> = .55</w:t>
      </w:r>
      <w:ins w:id="155" w:author="Neil" w:date="2014-12-11T15:09:00Z">
        <w:r w:rsidR="007677F4">
          <w:rPr>
            <w:rFonts w:ascii="Times New Roman" w:hAnsi="Times New Roman"/>
            <w:sz w:val="24"/>
            <w:szCs w:val="24"/>
          </w:rPr>
          <w:t>, 90% CIs = &lt;.01, .87</w:t>
        </w:r>
      </w:ins>
      <w:r w:rsidRPr="00A91D2A">
        <w:rPr>
          <w:rFonts w:ascii="Times New Roman" w:hAnsi="Times New Roman"/>
          <w:sz w:val="24"/>
          <w:szCs w:val="24"/>
        </w:rPr>
        <w:t xml:space="preserve">]. </w:t>
      </w:r>
      <w:proofErr w:type="spellStart"/>
      <w:r w:rsidRPr="00A91D2A">
        <w:rPr>
          <w:rFonts w:ascii="Times New Roman" w:hAnsi="Times New Roman"/>
          <w:sz w:val="24"/>
          <w:szCs w:val="24"/>
        </w:rPr>
        <w:t>Bonferroni</w:t>
      </w:r>
      <w:proofErr w:type="spellEnd"/>
      <w:r w:rsidRPr="00A91D2A">
        <w:rPr>
          <w:rFonts w:ascii="Times New Roman" w:hAnsi="Times New Roman"/>
          <w:sz w:val="24"/>
          <w:szCs w:val="24"/>
        </w:rPr>
        <w:t>-correct</w:t>
      </w:r>
      <w:r w:rsidR="00826885" w:rsidRPr="00A91D2A">
        <w:rPr>
          <w:rFonts w:ascii="Times New Roman" w:hAnsi="Times New Roman"/>
          <w:sz w:val="24"/>
          <w:szCs w:val="24"/>
        </w:rPr>
        <w:t>ed</w:t>
      </w:r>
      <w:r w:rsidRPr="00A91D2A">
        <w:rPr>
          <w:rFonts w:ascii="Times New Roman" w:hAnsi="Times New Roman"/>
          <w:sz w:val="24"/>
          <w:szCs w:val="24"/>
        </w:rPr>
        <w:t xml:space="preserve"> post</w:t>
      </w:r>
      <w:r w:rsidR="00365C1D" w:rsidRPr="00A91D2A">
        <w:rPr>
          <w:rFonts w:ascii="Times New Roman" w:hAnsi="Times New Roman"/>
          <w:sz w:val="24"/>
          <w:szCs w:val="24"/>
        </w:rPr>
        <w:t>-hoc tests showed a significant</w:t>
      </w:r>
      <w:r w:rsidRPr="00A91D2A">
        <w:rPr>
          <w:rFonts w:ascii="Times New Roman" w:hAnsi="Times New Roman"/>
          <w:sz w:val="24"/>
          <w:szCs w:val="24"/>
        </w:rPr>
        <w:t xml:space="preserve"> difference between birds from Experiments 2 (</w:t>
      </w:r>
      <w:r w:rsidRPr="00A91D2A">
        <w:rPr>
          <w:rFonts w:ascii="Times New Roman" w:hAnsi="Times New Roman"/>
          <w:i/>
          <w:sz w:val="24"/>
          <w:szCs w:val="24"/>
        </w:rPr>
        <w:t>M</w:t>
      </w:r>
      <w:r w:rsidRPr="00A91D2A">
        <w:rPr>
          <w:rFonts w:ascii="Times New Roman" w:hAnsi="Times New Roman"/>
          <w:sz w:val="24"/>
          <w:szCs w:val="24"/>
        </w:rPr>
        <w:t xml:space="preserve"> = 0.92, </w:t>
      </w:r>
      <w:r w:rsidRPr="00A91D2A">
        <w:rPr>
          <w:rFonts w:ascii="Times New Roman" w:hAnsi="Times New Roman"/>
          <w:i/>
          <w:sz w:val="24"/>
          <w:szCs w:val="24"/>
        </w:rPr>
        <w:t xml:space="preserve">SEM </w:t>
      </w:r>
      <w:r w:rsidRPr="00A91D2A">
        <w:rPr>
          <w:rFonts w:ascii="Times New Roman" w:hAnsi="Times New Roman"/>
          <w:sz w:val="24"/>
          <w:szCs w:val="24"/>
        </w:rPr>
        <w:t>= 0.01) and 3 [</w:t>
      </w:r>
      <w:r w:rsidRPr="00A91D2A">
        <w:rPr>
          <w:rFonts w:ascii="Times New Roman" w:hAnsi="Times New Roman"/>
          <w:i/>
          <w:sz w:val="24"/>
          <w:szCs w:val="24"/>
        </w:rPr>
        <w:t>M</w:t>
      </w:r>
      <w:r w:rsidRPr="00A91D2A">
        <w:rPr>
          <w:rFonts w:ascii="Times New Roman" w:hAnsi="Times New Roman"/>
          <w:sz w:val="24"/>
          <w:szCs w:val="24"/>
        </w:rPr>
        <w:t xml:space="preserve"> = 0.67, </w:t>
      </w:r>
      <w:r w:rsidRPr="00A91D2A">
        <w:rPr>
          <w:rFonts w:ascii="Times New Roman" w:hAnsi="Times New Roman"/>
          <w:i/>
          <w:sz w:val="24"/>
          <w:szCs w:val="24"/>
        </w:rPr>
        <w:t xml:space="preserve">SEM </w:t>
      </w:r>
      <w:r w:rsidRPr="00A91D2A">
        <w:rPr>
          <w:rFonts w:ascii="Times New Roman" w:hAnsi="Times New Roman"/>
          <w:sz w:val="24"/>
          <w:szCs w:val="24"/>
        </w:rPr>
        <w:t xml:space="preserve">= 0.06; </w:t>
      </w:r>
      <w:proofErr w:type="gramStart"/>
      <w:r w:rsidRPr="00A91D2A">
        <w:rPr>
          <w:rFonts w:ascii="Times New Roman" w:hAnsi="Times New Roman"/>
          <w:i/>
          <w:sz w:val="24"/>
          <w:szCs w:val="24"/>
        </w:rPr>
        <w:t>t</w:t>
      </w:r>
      <w:r w:rsidRPr="00A91D2A">
        <w:rPr>
          <w:rFonts w:ascii="Times New Roman" w:hAnsi="Times New Roman"/>
          <w:sz w:val="24"/>
          <w:szCs w:val="24"/>
        </w:rPr>
        <w:t>(</w:t>
      </w:r>
      <w:proofErr w:type="gramEnd"/>
      <w:r w:rsidRPr="00A91D2A">
        <w:rPr>
          <w:rFonts w:ascii="Times New Roman" w:hAnsi="Times New Roman"/>
          <w:sz w:val="24"/>
          <w:szCs w:val="24"/>
        </w:rPr>
        <w:t xml:space="preserve">8) = 4.18, </w:t>
      </w:r>
      <w:r w:rsidRPr="00A91D2A">
        <w:rPr>
          <w:rFonts w:ascii="Times New Roman" w:hAnsi="Times New Roman"/>
          <w:i/>
          <w:sz w:val="24"/>
          <w:szCs w:val="24"/>
        </w:rPr>
        <w:t xml:space="preserve">p </w:t>
      </w:r>
      <w:r w:rsidRPr="00A91D2A">
        <w:rPr>
          <w:rFonts w:ascii="Times New Roman" w:hAnsi="Times New Roman"/>
          <w:sz w:val="24"/>
          <w:szCs w:val="24"/>
        </w:rPr>
        <w:t xml:space="preserve">= .008, </w:t>
      </w:r>
      <w:r w:rsidRPr="00A91D2A">
        <w:rPr>
          <w:rFonts w:ascii="Times New Roman" w:hAnsi="Times New Roman"/>
          <w:i/>
          <w:sz w:val="24"/>
          <w:szCs w:val="24"/>
        </w:rPr>
        <w:t>d</w:t>
      </w:r>
      <w:r w:rsidRPr="00A91D2A">
        <w:rPr>
          <w:rFonts w:ascii="Times New Roman" w:hAnsi="Times New Roman"/>
          <w:sz w:val="24"/>
          <w:szCs w:val="24"/>
        </w:rPr>
        <w:t xml:space="preserve"> = 2.95</w:t>
      </w:r>
      <w:ins w:id="156" w:author="Neil" w:date="2014-12-11T15:14:00Z">
        <w:r w:rsidR="007677F4">
          <w:rPr>
            <w:rFonts w:ascii="Times New Roman" w:hAnsi="Times New Roman"/>
            <w:sz w:val="24"/>
            <w:szCs w:val="24"/>
          </w:rPr>
          <w:t xml:space="preserve">, </w:t>
        </w:r>
      </w:ins>
      <w:ins w:id="157" w:author="Neil" w:date="2014-12-11T15:18:00Z">
        <w:r w:rsidR="007F7C8C">
          <w:rPr>
            <w:rFonts w:ascii="Times New Roman" w:hAnsi="Times New Roman"/>
            <w:sz w:val="24"/>
            <w:szCs w:val="24"/>
          </w:rPr>
          <w:t>CIs = 0.82, 4.38</w:t>
        </w:r>
      </w:ins>
      <w:r w:rsidRPr="00A91D2A">
        <w:rPr>
          <w:rFonts w:ascii="Times New Roman" w:hAnsi="Times New Roman"/>
          <w:sz w:val="24"/>
          <w:szCs w:val="24"/>
        </w:rPr>
        <w:t>], but not for any other group comparisons (</w:t>
      </w:r>
      <w:proofErr w:type="spellStart"/>
      <w:r w:rsidRPr="00A91D2A">
        <w:rPr>
          <w:rFonts w:ascii="Times New Roman" w:hAnsi="Times New Roman"/>
          <w:i/>
          <w:sz w:val="24"/>
          <w:szCs w:val="24"/>
        </w:rPr>
        <w:t>p</w:t>
      </w:r>
      <w:r w:rsidRPr="00A91D2A">
        <w:rPr>
          <w:rFonts w:ascii="Times New Roman" w:hAnsi="Times New Roman"/>
          <w:sz w:val="24"/>
          <w:szCs w:val="24"/>
        </w:rPr>
        <w:t>s</w:t>
      </w:r>
      <w:proofErr w:type="spellEnd"/>
      <w:r w:rsidRPr="00A91D2A">
        <w:rPr>
          <w:rFonts w:ascii="Times New Roman" w:hAnsi="Times New Roman"/>
          <w:sz w:val="24"/>
          <w:szCs w:val="24"/>
        </w:rPr>
        <w:t xml:space="preserve"> &gt; .128, </w:t>
      </w:r>
      <w:r w:rsidRPr="00A91D2A">
        <w:rPr>
          <w:rFonts w:ascii="Times New Roman" w:hAnsi="Times New Roman"/>
          <w:i/>
          <w:sz w:val="24"/>
          <w:szCs w:val="24"/>
        </w:rPr>
        <w:t>d</w:t>
      </w:r>
      <w:r w:rsidRPr="00A91D2A">
        <w:rPr>
          <w:rFonts w:ascii="Times New Roman" w:hAnsi="Times New Roman"/>
          <w:sz w:val="24"/>
          <w:szCs w:val="24"/>
        </w:rPr>
        <w:t>s &lt; 1.33). Birds that only had experience with multiple reversals showed significantly more choices of S1 during the second block in which responses to S1 were reinforced, compared to birds that had only previous experienc</w:t>
      </w:r>
      <w:r w:rsidR="00365C1D" w:rsidRPr="00A91D2A">
        <w:rPr>
          <w:rFonts w:ascii="Times New Roman" w:hAnsi="Times New Roman"/>
          <w:sz w:val="24"/>
          <w:szCs w:val="24"/>
        </w:rPr>
        <w:t>e with a single reversal. This wa</w:t>
      </w:r>
      <w:r w:rsidRPr="00A91D2A">
        <w:rPr>
          <w:rFonts w:ascii="Times New Roman" w:hAnsi="Times New Roman"/>
          <w:sz w:val="24"/>
          <w:szCs w:val="24"/>
        </w:rPr>
        <w:t xml:space="preserve">s </w:t>
      </w:r>
      <w:r w:rsidR="00365C1D" w:rsidRPr="00A91D2A">
        <w:rPr>
          <w:rFonts w:ascii="Times New Roman" w:hAnsi="Times New Roman"/>
          <w:sz w:val="24"/>
          <w:szCs w:val="24"/>
        </w:rPr>
        <w:t>in spite of</w:t>
      </w:r>
      <w:r w:rsidRPr="00A91D2A">
        <w:rPr>
          <w:rFonts w:ascii="Times New Roman" w:hAnsi="Times New Roman"/>
          <w:sz w:val="24"/>
          <w:szCs w:val="24"/>
        </w:rPr>
        <w:t xml:space="preserve"> the birds from Experiment 3 </w:t>
      </w:r>
      <w:r w:rsidR="00365C1D" w:rsidRPr="00A91D2A">
        <w:rPr>
          <w:rFonts w:ascii="Times New Roman" w:hAnsi="Times New Roman"/>
          <w:sz w:val="24"/>
          <w:szCs w:val="24"/>
        </w:rPr>
        <w:t>being</w:t>
      </w:r>
      <w:r w:rsidRPr="00A91D2A">
        <w:rPr>
          <w:rFonts w:ascii="Times New Roman" w:hAnsi="Times New Roman"/>
          <w:sz w:val="24"/>
          <w:szCs w:val="24"/>
        </w:rPr>
        <w:t xml:space="preserve"> the only subjects with prior experience on a choice midsession reversal task.</w:t>
      </w:r>
    </w:p>
    <w:p w14:paraId="265AFC17" w14:textId="5B9C58E8" w:rsidR="008046B3" w:rsidRPr="00A91D2A" w:rsidRDefault="00B2224C" w:rsidP="004E5D7A">
      <w:pPr>
        <w:spacing w:line="480" w:lineRule="auto"/>
        <w:ind w:firstLine="720"/>
        <w:rPr>
          <w:rFonts w:ascii="Times New Roman" w:hAnsi="Times New Roman"/>
          <w:sz w:val="24"/>
          <w:szCs w:val="24"/>
        </w:rPr>
      </w:pPr>
      <w:r w:rsidRPr="00A91D2A">
        <w:rPr>
          <w:rFonts w:ascii="Times New Roman" w:hAnsi="Times New Roman"/>
          <w:sz w:val="24"/>
          <w:szCs w:val="24"/>
        </w:rPr>
        <w:t>Perhaps the most sur</w:t>
      </w:r>
      <w:r w:rsidR="00D711A5" w:rsidRPr="00A91D2A">
        <w:rPr>
          <w:rFonts w:ascii="Times New Roman" w:hAnsi="Times New Roman"/>
          <w:sz w:val="24"/>
          <w:szCs w:val="24"/>
        </w:rPr>
        <w:t>prising aspect of these</w:t>
      </w:r>
      <w:r w:rsidRPr="00A91D2A">
        <w:rPr>
          <w:rFonts w:ascii="Times New Roman" w:hAnsi="Times New Roman"/>
          <w:sz w:val="24"/>
          <w:szCs w:val="24"/>
        </w:rPr>
        <w:t xml:space="preserve"> data is that the pigeons from Experiment 3, </w:t>
      </w:r>
      <w:r w:rsidR="00677EF4" w:rsidRPr="00A91D2A">
        <w:rPr>
          <w:rFonts w:ascii="Times New Roman" w:hAnsi="Times New Roman"/>
          <w:sz w:val="24"/>
          <w:szCs w:val="24"/>
        </w:rPr>
        <w:t>which</w:t>
      </w:r>
      <w:r w:rsidR="004A60A9" w:rsidRPr="00A91D2A">
        <w:rPr>
          <w:rFonts w:ascii="Times New Roman" w:hAnsi="Times New Roman"/>
          <w:sz w:val="24"/>
          <w:szCs w:val="24"/>
        </w:rPr>
        <w:t xml:space="preserve"> </w:t>
      </w:r>
      <w:r w:rsidRPr="00A91D2A">
        <w:rPr>
          <w:rFonts w:ascii="Times New Roman" w:hAnsi="Times New Roman"/>
          <w:sz w:val="24"/>
          <w:szCs w:val="24"/>
        </w:rPr>
        <w:t>had previously shown a</w:t>
      </w:r>
      <w:r w:rsidR="00D711A5" w:rsidRPr="00A91D2A">
        <w:rPr>
          <w:rFonts w:ascii="Times New Roman" w:hAnsi="Times New Roman"/>
          <w:sz w:val="24"/>
          <w:szCs w:val="24"/>
        </w:rPr>
        <w:t>n appreciable</w:t>
      </w:r>
      <w:r w:rsidRPr="00A91D2A">
        <w:rPr>
          <w:rFonts w:ascii="Times New Roman" w:hAnsi="Times New Roman"/>
          <w:sz w:val="24"/>
          <w:szCs w:val="24"/>
        </w:rPr>
        <w:t xml:space="preserve"> number of anticipatory and perseverative errors, seemed to show greater sensitivity to the reversal in Experiment 4</w:t>
      </w:r>
      <w:r w:rsidR="00365C1D" w:rsidRPr="00A91D2A">
        <w:rPr>
          <w:rFonts w:ascii="Times New Roman" w:hAnsi="Times New Roman"/>
          <w:sz w:val="24"/>
          <w:szCs w:val="24"/>
        </w:rPr>
        <w:t>. T</w:t>
      </w:r>
      <w:r w:rsidRPr="00A91D2A">
        <w:rPr>
          <w:rFonts w:ascii="Times New Roman" w:hAnsi="Times New Roman"/>
          <w:sz w:val="24"/>
          <w:szCs w:val="24"/>
        </w:rPr>
        <w:t xml:space="preserve">his was true even at the first reversal, which was exactly the same as they had previously experienced (i.e., there was no </w:t>
      </w:r>
      <w:r w:rsidR="001276AD" w:rsidRPr="00A91D2A">
        <w:rPr>
          <w:rFonts w:ascii="Times New Roman" w:hAnsi="Times New Roman"/>
          <w:sz w:val="24"/>
          <w:szCs w:val="24"/>
        </w:rPr>
        <w:t xml:space="preserve">procedural </w:t>
      </w:r>
      <w:r w:rsidRPr="00A91D2A">
        <w:rPr>
          <w:rFonts w:ascii="Times New Roman" w:hAnsi="Times New Roman"/>
          <w:sz w:val="24"/>
          <w:szCs w:val="24"/>
        </w:rPr>
        <w:t xml:space="preserve">change to the first 80 trials relative to their previous experience). However, we noted a large change in the pattern of responding in these subjects through training on the present task; Figure </w:t>
      </w:r>
      <w:r w:rsidR="000F571E" w:rsidRPr="00A91D2A">
        <w:rPr>
          <w:rFonts w:ascii="Times New Roman" w:hAnsi="Times New Roman"/>
          <w:sz w:val="24"/>
          <w:szCs w:val="24"/>
        </w:rPr>
        <w:t xml:space="preserve">6 illustrates the </w:t>
      </w:r>
      <w:r w:rsidR="00365C1D" w:rsidRPr="00A91D2A">
        <w:rPr>
          <w:rFonts w:ascii="Times New Roman" w:hAnsi="Times New Roman"/>
          <w:sz w:val="24"/>
          <w:szCs w:val="24"/>
        </w:rPr>
        <w:t>choice of S1</w:t>
      </w:r>
      <w:r w:rsidR="000F571E" w:rsidRPr="00A91D2A">
        <w:rPr>
          <w:rFonts w:ascii="Times New Roman" w:hAnsi="Times New Roman"/>
          <w:sz w:val="24"/>
          <w:szCs w:val="24"/>
        </w:rPr>
        <w:t xml:space="preserve"> </w:t>
      </w:r>
      <w:r w:rsidR="00365C1D" w:rsidRPr="00A91D2A">
        <w:rPr>
          <w:rFonts w:ascii="Times New Roman" w:hAnsi="Times New Roman"/>
          <w:sz w:val="24"/>
          <w:szCs w:val="24"/>
        </w:rPr>
        <w:t>in</w:t>
      </w:r>
      <w:r w:rsidR="000F571E" w:rsidRPr="00A91D2A">
        <w:rPr>
          <w:rFonts w:ascii="Times New Roman" w:hAnsi="Times New Roman"/>
          <w:sz w:val="24"/>
          <w:szCs w:val="24"/>
        </w:rPr>
        <w:t xml:space="preserve"> these birds on Trials 36-47 from Sessions 41-50 in </w:t>
      </w:r>
      <w:r w:rsidR="000F571E" w:rsidRPr="00A91D2A">
        <w:rPr>
          <w:rFonts w:ascii="Times New Roman" w:hAnsi="Times New Roman"/>
          <w:sz w:val="24"/>
          <w:szCs w:val="24"/>
        </w:rPr>
        <w:lastRenderedPageBreak/>
        <w:t>Experiment 3, and from Sessions 1-10 and Sessions 16-25 in Experiment</w:t>
      </w:r>
      <w:r w:rsidR="001276AD" w:rsidRPr="00A91D2A">
        <w:rPr>
          <w:rFonts w:ascii="Times New Roman" w:hAnsi="Times New Roman"/>
          <w:sz w:val="24"/>
          <w:szCs w:val="24"/>
        </w:rPr>
        <w:t xml:space="preserve"> 4</w:t>
      </w:r>
      <w:r w:rsidR="000F571E" w:rsidRPr="00A91D2A">
        <w:rPr>
          <w:rFonts w:ascii="Times New Roman" w:hAnsi="Times New Roman"/>
          <w:sz w:val="24"/>
          <w:szCs w:val="24"/>
        </w:rPr>
        <w:t>. Where</w:t>
      </w:r>
      <w:r w:rsidR="00CE1C94" w:rsidRPr="00A91D2A">
        <w:rPr>
          <w:rFonts w:ascii="Times New Roman" w:hAnsi="Times New Roman"/>
          <w:sz w:val="24"/>
          <w:szCs w:val="24"/>
        </w:rPr>
        <w:t>as</w:t>
      </w:r>
      <w:r w:rsidR="000F571E" w:rsidRPr="00A91D2A">
        <w:rPr>
          <w:rFonts w:ascii="Times New Roman" w:hAnsi="Times New Roman"/>
          <w:sz w:val="24"/>
          <w:szCs w:val="24"/>
        </w:rPr>
        <w:t xml:space="preserve"> initial training in Experiment 4 led to responding similar</w:t>
      </w:r>
      <w:r w:rsidR="00A5003B" w:rsidRPr="00A91D2A">
        <w:rPr>
          <w:rFonts w:ascii="Times New Roman" w:hAnsi="Times New Roman"/>
          <w:sz w:val="24"/>
          <w:szCs w:val="24"/>
        </w:rPr>
        <w:t xml:space="preserve"> in slope</w:t>
      </w:r>
      <w:r w:rsidR="000F571E" w:rsidRPr="00A91D2A">
        <w:rPr>
          <w:rFonts w:ascii="Times New Roman" w:hAnsi="Times New Roman"/>
          <w:sz w:val="24"/>
          <w:szCs w:val="24"/>
        </w:rPr>
        <w:t xml:space="preserve"> to that in Experiment 3</w:t>
      </w:r>
      <w:r w:rsidR="00A5003B" w:rsidRPr="00A91D2A">
        <w:rPr>
          <w:rFonts w:ascii="Times New Roman" w:hAnsi="Times New Roman"/>
          <w:sz w:val="24"/>
          <w:szCs w:val="24"/>
        </w:rPr>
        <w:t>, pigeons demonstrated fewer anticipatory errors even early in Experiment 4. E</w:t>
      </w:r>
      <w:r w:rsidR="000F571E" w:rsidRPr="00A91D2A">
        <w:rPr>
          <w:rFonts w:ascii="Times New Roman" w:hAnsi="Times New Roman"/>
          <w:sz w:val="24"/>
          <w:szCs w:val="24"/>
        </w:rPr>
        <w:t>xtended training led to a greater sensitivity to the reversal (i.e., the majority of pigeons’ change in responding occurred immediately after the reversal)</w:t>
      </w:r>
      <w:r w:rsidR="000D7295" w:rsidRPr="00A91D2A">
        <w:rPr>
          <w:rFonts w:ascii="Times New Roman" w:hAnsi="Times New Roman"/>
          <w:sz w:val="24"/>
          <w:szCs w:val="24"/>
        </w:rPr>
        <w:t xml:space="preserve">. </w:t>
      </w:r>
    </w:p>
    <w:p w14:paraId="41321589" w14:textId="32ADD77B" w:rsidR="00B2224C" w:rsidRPr="00A91D2A" w:rsidRDefault="000F571E" w:rsidP="004E5D7A">
      <w:pPr>
        <w:spacing w:line="480" w:lineRule="auto"/>
        <w:ind w:firstLine="720"/>
        <w:rPr>
          <w:rFonts w:ascii="Times New Roman" w:hAnsi="Times New Roman"/>
          <w:sz w:val="24"/>
          <w:szCs w:val="24"/>
        </w:rPr>
      </w:pPr>
      <w:r w:rsidRPr="00A91D2A">
        <w:rPr>
          <w:rFonts w:ascii="Times New Roman" w:hAnsi="Times New Roman"/>
          <w:sz w:val="24"/>
          <w:szCs w:val="24"/>
        </w:rPr>
        <w:t>Pigeons</w:t>
      </w:r>
      <w:r w:rsidR="00D711A5" w:rsidRPr="00A91D2A">
        <w:rPr>
          <w:rFonts w:ascii="Times New Roman" w:hAnsi="Times New Roman"/>
          <w:sz w:val="24"/>
          <w:szCs w:val="24"/>
        </w:rPr>
        <w:t xml:space="preserve"> previously used in Experiment 3</w:t>
      </w:r>
      <w:r w:rsidR="008046B3" w:rsidRPr="00A91D2A">
        <w:rPr>
          <w:rFonts w:ascii="Times New Roman" w:hAnsi="Times New Roman"/>
          <w:sz w:val="24"/>
          <w:szCs w:val="24"/>
        </w:rPr>
        <w:t xml:space="preserve"> </w:t>
      </w:r>
      <w:r w:rsidRPr="00A91D2A">
        <w:rPr>
          <w:rFonts w:ascii="Times New Roman" w:hAnsi="Times New Roman"/>
          <w:sz w:val="24"/>
          <w:szCs w:val="24"/>
        </w:rPr>
        <w:t>appeared to increasingly use a win-stay, lose-shift strategy after training with multiple reversals</w:t>
      </w:r>
      <w:r w:rsidR="00D711A5" w:rsidRPr="00A91D2A">
        <w:rPr>
          <w:rFonts w:ascii="Times New Roman" w:hAnsi="Times New Roman"/>
          <w:sz w:val="24"/>
          <w:szCs w:val="24"/>
        </w:rPr>
        <w:t xml:space="preserve">, with </w:t>
      </w:r>
      <w:r w:rsidR="00A86A35" w:rsidRPr="00A91D2A">
        <w:rPr>
          <w:rFonts w:ascii="Times New Roman" w:hAnsi="Times New Roman"/>
          <w:sz w:val="24"/>
          <w:szCs w:val="24"/>
        </w:rPr>
        <w:t>most response switching from S1 to S2 occurring from Trials 41 to 42 rather than the trials before or after that point</w:t>
      </w:r>
      <w:r w:rsidRPr="00A91D2A">
        <w:rPr>
          <w:rFonts w:ascii="Times New Roman" w:hAnsi="Times New Roman"/>
          <w:sz w:val="24"/>
          <w:szCs w:val="24"/>
        </w:rPr>
        <w:t>.</w:t>
      </w:r>
      <w:r w:rsidR="008046B3" w:rsidRPr="00A91D2A">
        <w:rPr>
          <w:rFonts w:ascii="Times New Roman" w:hAnsi="Times New Roman"/>
          <w:sz w:val="24"/>
          <w:szCs w:val="24"/>
        </w:rPr>
        <w:t xml:space="preserve"> </w:t>
      </w:r>
      <w:r w:rsidR="00CE1C94" w:rsidRPr="00A91D2A">
        <w:rPr>
          <w:rFonts w:ascii="Times New Roman" w:hAnsi="Times New Roman"/>
          <w:sz w:val="24"/>
          <w:szCs w:val="24"/>
        </w:rPr>
        <w:t xml:space="preserve">As in previous analyses, we compared these birds’ change in responding in the critical Trials 41-42 with their change in responding in the trials before and after that point. </w:t>
      </w:r>
      <w:r w:rsidR="001276AD" w:rsidRPr="00A91D2A">
        <w:rPr>
          <w:rFonts w:ascii="Times New Roman" w:hAnsi="Times New Roman"/>
          <w:sz w:val="24"/>
          <w:szCs w:val="24"/>
        </w:rPr>
        <w:t>A 2 x 3 (c</w:t>
      </w:r>
      <w:r w:rsidR="00A523CC" w:rsidRPr="00A91D2A">
        <w:rPr>
          <w:rFonts w:ascii="Times New Roman" w:hAnsi="Times New Roman"/>
          <w:sz w:val="24"/>
          <w:szCs w:val="24"/>
        </w:rPr>
        <w:t>ontrast [</w:t>
      </w:r>
      <w:r w:rsidR="001276AD" w:rsidRPr="00A91D2A">
        <w:rPr>
          <w:rFonts w:ascii="Times New Roman" w:hAnsi="Times New Roman"/>
          <w:sz w:val="24"/>
          <w:szCs w:val="24"/>
        </w:rPr>
        <w:t>a</w:t>
      </w:r>
      <w:r w:rsidR="00A523CC" w:rsidRPr="00A91D2A">
        <w:rPr>
          <w:rFonts w:ascii="Times New Roman" w:hAnsi="Times New Roman"/>
          <w:sz w:val="24"/>
          <w:szCs w:val="24"/>
        </w:rPr>
        <w:t xml:space="preserve">nticipatory, </w:t>
      </w:r>
      <w:r w:rsidR="001276AD" w:rsidRPr="00A91D2A">
        <w:rPr>
          <w:rFonts w:ascii="Times New Roman" w:hAnsi="Times New Roman"/>
          <w:sz w:val="24"/>
          <w:szCs w:val="24"/>
        </w:rPr>
        <w:t>c</w:t>
      </w:r>
      <w:r w:rsidR="00A523CC" w:rsidRPr="00A91D2A">
        <w:rPr>
          <w:rFonts w:ascii="Times New Roman" w:hAnsi="Times New Roman"/>
          <w:sz w:val="24"/>
          <w:szCs w:val="24"/>
        </w:rPr>
        <w:t xml:space="preserve">ritical] x </w:t>
      </w:r>
      <w:proofErr w:type="spellStart"/>
      <w:r w:rsidR="001276AD" w:rsidRPr="00A91D2A">
        <w:rPr>
          <w:rFonts w:ascii="Times New Roman" w:hAnsi="Times New Roman"/>
          <w:sz w:val="24"/>
          <w:szCs w:val="24"/>
        </w:rPr>
        <w:t>t</w:t>
      </w:r>
      <w:r w:rsidR="00365C1D" w:rsidRPr="00A91D2A">
        <w:rPr>
          <w:rFonts w:ascii="Times New Roman" w:hAnsi="Times New Roman"/>
          <w:sz w:val="24"/>
          <w:szCs w:val="24"/>
        </w:rPr>
        <w:t>imepoint</w:t>
      </w:r>
      <w:proofErr w:type="spellEnd"/>
      <w:r w:rsidR="00365C1D" w:rsidRPr="00A91D2A">
        <w:rPr>
          <w:rFonts w:ascii="Times New Roman" w:hAnsi="Times New Roman"/>
          <w:sz w:val="24"/>
          <w:szCs w:val="24"/>
        </w:rPr>
        <w:t xml:space="preserve"> [S</w:t>
      </w:r>
      <w:r w:rsidR="00A523CC" w:rsidRPr="00A91D2A">
        <w:rPr>
          <w:rFonts w:ascii="Times New Roman" w:hAnsi="Times New Roman"/>
          <w:sz w:val="24"/>
          <w:szCs w:val="24"/>
        </w:rPr>
        <w:t>essions 41-50, 1-10, 16-25]) repeated-measures ANOVA showed a significant interaction [</w:t>
      </w:r>
      <w:r w:rsidR="00A523CC" w:rsidRPr="00A91D2A">
        <w:rPr>
          <w:rFonts w:ascii="Times New Roman" w:hAnsi="Times New Roman"/>
          <w:i/>
          <w:sz w:val="24"/>
          <w:szCs w:val="24"/>
        </w:rPr>
        <w:t>F</w:t>
      </w:r>
      <w:r w:rsidR="00A523CC" w:rsidRPr="00A91D2A">
        <w:rPr>
          <w:rFonts w:ascii="Times New Roman" w:hAnsi="Times New Roman"/>
          <w:sz w:val="24"/>
          <w:szCs w:val="24"/>
        </w:rPr>
        <w:t xml:space="preserve">(1,5) = 8.58, </w:t>
      </w:r>
      <w:r w:rsidR="00A523CC" w:rsidRPr="00A91D2A">
        <w:rPr>
          <w:rFonts w:ascii="Times New Roman" w:hAnsi="Times New Roman"/>
          <w:i/>
          <w:sz w:val="24"/>
          <w:szCs w:val="24"/>
        </w:rPr>
        <w:t>p</w:t>
      </w:r>
      <w:r w:rsidR="00A523CC" w:rsidRPr="00A91D2A">
        <w:rPr>
          <w:rFonts w:ascii="Times New Roman" w:hAnsi="Times New Roman"/>
          <w:sz w:val="24"/>
          <w:szCs w:val="24"/>
        </w:rPr>
        <w:t xml:space="preserve"> = 0.026, </w:t>
      </w:r>
      <w:r w:rsidR="00A523CC" w:rsidRPr="00A91D2A">
        <w:rPr>
          <w:rFonts w:ascii="Times New Roman" w:hAnsi="Times New Roman"/>
          <w:i/>
          <w:color w:val="555555"/>
          <w:sz w:val="24"/>
          <w:szCs w:val="24"/>
          <w:shd w:val="clear" w:color="auto" w:fill="FFFFFF"/>
        </w:rPr>
        <w:t>η</w:t>
      </w:r>
      <w:r w:rsidR="00A523CC" w:rsidRPr="00A91D2A">
        <w:rPr>
          <w:rFonts w:ascii="Times New Roman" w:hAnsi="Times New Roman"/>
          <w:i/>
          <w:color w:val="555555"/>
          <w:sz w:val="24"/>
          <w:szCs w:val="24"/>
          <w:shd w:val="clear" w:color="auto" w:fill="FFFFFF"/>
          <w:vertAlign w:val="subscript"/>
        </w:rPr>
        <w:t>p</w:t>
      </w:r>
      <w:r w:rsidR="00A523CC" w:rsidRPr="00A91D2A">
        <w:rPr>
          <w:rFonts w:ascii="Times New Roman" w:hAnsi="Times New Roman"/>
          <w:i/>
          <w:color w:val="555555"/>
          <w:sz w:val="24"/>
          <w:szCs w:val="24"/>
          <w:shd w:val="clear" w:color="auto" w:fill="FFFFFF"/>
          <w:vertAlign w:val="superscript"/>
        </w:rPr>
        <w:t>2</w:t>
      </w:r>
      <w:r w:rsidR="00A523CC" w:rsidRPr="00A91D2A">
        <w:rPr>
          <w:rFonts w:ascii="Times New Roman" w:hAnsi="Times New Roman"/>
          <w:sz w:val="24"/>
          <w:szCs w:val="24"/>
        </w:rPr>
        <w:t xml:space="preserve"> = .68</w:t>
      </w:r>
      <w:ins w:id="158" w:author="Neil" w:date="2014-12-11T15:19:00Z">
        <w:r w:rsidR="007F7C8C">
          <w:rPr>
            <w:rFonts w:ascii="Times New Roman" w:hAnsi="Times New Roman"/>
            <w:sz w:val="24"/>
            <w:szCs w:val="24"/>
          </w:rPr>
          <w:t>, 90% CIs = .03, .78</w:t>
        </w:r>
      </w:ins>
      <w:r w:rsidR="00A523CC" w:rsidRPr="00A91D2A">
        <w:rPr>
          <w:rFonts w:ascii="Times New Roman" w:hAnsi="Times New Roman"/>
          <w:sz w:val="24"/>
          <w:szCs w:val="24"/>
        </w:rPr>
        <w:t xml:space="preserve">], after correcting degrees of freedom for </w:t>
      </w:r>
      <w:proofErr w:type="spellStart"/>
      <w:r w:rsidR="00A523CC" w:rsidRPr="00A91D2A">
        <w:rPr>
          <w:rFonts w:ascii="Times New Roman" w:hAnsi="Times New Roman"/>
          <w:sz w:val="24"/>
          <w:szCs w:val="24"/>
        </w:rPr>
        <w:t>sphericity</w:t>
      </w:r>
      <w:proofErr w:type="spellEnd"/>
      <w:r w:rsidR="00A523CC" w:rsidRPr="00A91D2A">
        <w:rPr>
          <w:rFonts w:ascii="Times New Roman" w:hAnsi="Times New Roman"/>
          <w:sz w:val="24"/>
          <w:szCs w:val="24"/>
        </w:rPr>
        <w:t xml:space="preserve"> with Greenhouse-</w:t>
      </w:r>
      <w:proofErr w:type="spellStart"/>
      <w:r w:rsidR="00A523CC" w:rsidRPr="00A91D2A">
        <w:rPr>
          <w:rFonts w:ascii="Times New Roman" w:hAnsi="Times New Roman"/>
          <w:sz w:val="24"/>
          <w:szCs w:val="24"/>
        </w:rPr>
        <w:t>Geisser</w:t>
      </w:r>
      <w:proofErr w:type="spellEnd"/>
      <w:r w:rsidR="00A523CC" w:rsidRPr="00A91D2A">
        <w:rPr>
          <w:rFonts w:ascii="Times New Roman" w:hAnsi="Times New Roman"/>
          <w:sz w:val="24"/>
          <w:szCs w:val="24"/>
        </w:rPr>
        <w:t xml:space="preserve">. A 2 x 3 </w:t>
      </w:r>
      <w:r w:rsidR="001276AD" w:rsidRPr="00A91D2A">
        <w:rPr>
          <w:rFonts w:ascii="Times New Roman" w:hAnsi="Times New Roman"/>
          <w:sz w:val="24"/>
          <w:szCs w:val="24"/>
        </w:rPr>
        <w:t>(contrast [</w:t>
      </w:r>
      <w:proofErr w:type="spellStart"/>
      <w:r w:rsidR="001276AD" w:rsidRPr="00A91D2A">
        <w:rPr>
          <w:rFonts w:ascii="Times New Roman" w:hAnsi="Times New Roman"/>
          <w:sz w:val="24"/>
          <w:szCs w:val="24"/>
        </w:rPr>
        <w:t>p</w:t>
      </w:r>
      <w:r w:rsidR="00A523CC" w:rsidRPr="00A91D2A">
        <w:rPr>
          <w:rFonts w:ascii="Times New Roman" w:hAnsi="Times New Roman"/>
          <w:sz w:val="24"/>
          <w:szCs w:val="24"/>
        </w:rPr>
        <w:t>erseveratory</w:t>
      </w:r>
      <w:proofErr w:type="spellEnd"/>
      <w:r w:rsidR="00A523CC" w:rsidRPr="00A91D2A">
        <w:rPr>
          <w:rFonts w:ascii="Times New Roman" w:hAnsi="Times New Roman"/>
          <w:sz w:val="24"/>
          <w:szCs w:val="24"/>
        </w:rPr>
        <w:t xml:space="preserve">, </w:t>
      </w:r>
      <w:r w:rsidR="001276AD" w:rsidRPr="00A91D2A">
        <w:rPr>
          <w:rFonts w:ascii="Times New Roman" w:hAnsi="Times New Roman"/>
          <w:sz w:val="24"/>
          <w:szCs w:val="24"/>
        </w:rPr>
        <w:t>c</w:t>
      </w:r>
      <w:r w:rsidR="00A523CC" w:rsidRPr="00A91D2A">
        <w:rPr>
          <w:rFonts w:ascii="Times New Roman" w:hAnsi="Times New Roman"/>
          <w:sz w:val="24"/>
          <w:szCs w:val="24"/>
        </w:rPr>
        <w:t xml:space="preserve">ritical] x </w:t>
      </w:r>
      <w:proofErr w:type="spellStart"/>
      <w:r w:rsidR="001276AD" w:rsidRPr="00A91D2A">
        <w:rPr>
          <w:rFonts w:ascii="Times New Roman" w:hAnsi="Times New Roman"/>
          <w:sz w:val="24"/>
          <w:szCs w:val="24"/>
        </w:rPr>
        <w:t>t</w:t>
      </w:r>
      <w:r w:rsidR="00A523CC" w:rsidRPr="00A91D2A">
        <w:rPr>
          <w:rFonts w:ascii="Times New Roman" w:hAnsi="Times New Roman"/>
          <w:sz w:val="24"/>
          <w:szCs w:val="24"/>
        </w:rPr>
        <w:t>imepoint</w:t>
      </w:r>
      <w:proofErr w:type="spellEnd"/>
      <w:r w:rsidR="00A523CC" w:rsidRPr="00A91D2A">
        <w:rPr>
          <w:rFonts w:ascii="Times New Roman" w:hAnsi="Times New Roman"/>
          <w:sz w:val="24"/>
          <w:szCs w:val="24"/>
        </w:rPr>
        <w:t xml:space="preserve"> [Sessions 41-50, 1-10, 16-25]) repeated-measures ANOVA </w:t>
      </w:r>
      <w:r w:rsidR="00D711A5" w:rsidRPr="00A91D2A">
        <w:rPr>
          <w:rFonts w:ascii="Times New Roman" w:hAnsi="Times New Roman"/>
          <w:sz w:val="24"/>
          <w:szCs w:val="24"/>
        </w:rPr>
        <w:t xml:space="preserve">also </w:t>
      </w:r>
      <w:r w:rsidR="00A523CC" w:rsidRPr="00A91D2A">
        <w:rPr>
          <w:rFonts w:ascii="Times New Roman" w:hAnsi="Times New Roman"/>
          <w:sz w:val="24"/>
          <w:szCs w:val="24"/>
        </w:rPr>
        <w:t>showed a significant interaction [</w:t>
      </w:r>
      <w:r w:rsidR="00A523CC" w:rsidRPr="00A91D2A">
        <w:rPr>
          <w:rFonts w:ascii="Times New Roman" w:hAnsi="Times New Roman"/>
          <w:i/>
          <w:sz w:val="24"/>
          <w:szCs w:val="24"/>
        </w:rPr>
        <w:t>F</w:t>
      </w:r>
      <w:r w:rsidR="00A523CC" w:rsidRPr="00A91D2A">
        <w:rPr>
          <w:rFonts w:ascii="Times New Roman" w:hAnsi="Times New Roman"/>
          <w:sz w:val="24"/>
          <w:szCs w:val="24"/>
        </w:rPr>
        <w:t xml:space="preserve">(1,5) = 8.53, </w:t>
      </w:r>
      <w:r w:rsidR="00A523CC" w:rsidRPr="00A91D2A">
        <w:rPr>
          <w:rFonts w:ascii="Times New Roman" w:hAnsi="Times New Roman"/>
          <w:i/>
          <w:sz w:val="24"/>
          <w:szCs w:val="24"/>
        </w:rPr>
        <w:t>p</w:t>
      </w:r>
      <w:r w:rsidR="00A523CC" w:rsidRPr="00A91D2A">
        <w:rPr>
          <w:rFonts w:ascii="Times New Roman" w:hAnsi="Times New Roman"/>
          <w:sz w:val="24"/>
          <w:szCs w:val="24"/>
        </w:rPr>
        <w:t xml:space="preserve"> = 0.024, </w:t>
      </w:r>
      <w:r w:rsidR="00A523CC" w:rsidRPr="00A91D2A">
        <w:rPr>
          <w:rFonts w:ascii="Times New Roman" w:hAnsi="Times New Roman"/>
          <w:i/>
          <w:color w:val="555555"/>
          <w:sz w:val="24"/>
          <w:szCs w:val="24"/>
          <w:shd w:val="clear" w:color="auto" w:fill="FFFFFF"/>
        </w:rPr>
        <w:t>η</w:t>
      </w:r>
      <w:r w:rsidR="00A523CC" w:rsidRPr="00A91D2A">
        <w:rPr>
          <w:rFonts w:ascii="Times New Roman" w:hAnsi="Times New Roman"/>
          <w:i/>
          <w:color w:val="555555"/>
          <w:sz w:val="24"/>
          <w:szCs w:val="24"/>
          <w:shd w:val="clear" w:color="auto" w:fill="FFFFFF"/>
          <w:vertAlign w:val="subscript"/>
        </w:rPr>
        <w:t>p</w:t>
      </w:r>
      <w:r w:rsidR="00A523CC" w:rsidRPr="00A91D2A">
        <w:rPr>
          <w:rFonts w:ascii="Times New Roman" w:hAnsi="Times New Roman"/>
          <w:i/>
          <w:color w:val="555555"/>
          <w:sz w:val="24"/>
          <w:szCs w:val="24"/>
          <w:shd w:val="clear" w:color="auto" w:fill="FFFFFF"/>
          <w:vertAlign w:val="superscript"/>
        </w:rPr>
        <w:t>2</w:t>
      </w:r>
      <w:r w:rsidR="00A523CC" w:rsidRPr="00A91D2A">
        <w:rPr>
          <w:rFonts w:ascii="Times New Roman" w:hAnsi="Times New Roman"/>
          <w:sz w:val="24"/>
          <w:szCs w:val="24"/>
        </w:rPr>
        <w:t xml:space="preserve"> = .69</w:t>
      </w:r>
      <w:ins w:id="159" w:author="Neil" w:date="2014-12-11T15:20:00Z">
        <w:r w:rsidR="007F7C8C">
          <w:rPr>
            <w:rFonts w:ascii="Times New Roman" w:hAnsi="Times New Roman"/>
            <w:sz w:val="24"/>
            <w:szCs w:val="24"/>
          </w:rPr>
          <w:t>, 90% CIs = .03, .78</w:t>
        </w:r>
      </w:ins>
      <w:r w:rsidR="00A523CC" w:rsidRPr="00A91D2A">
        <w:rPr>
          <w:rFonts w:ascii="Times New Roman" w:hAnsi="Times New Roman"/>
          <w:sz w:val="24"/>
          <w:szCs w:val="24"/>
        </w:rPr>
        <w:t xml:space="preserve">], after correcting degrees of freedom for </w:t>
      </w:r>
      <w:proofErr w:type="spellStart"/>
      <w:r w:rsidR="00A523CC" w:rsidRPr="00A91D2A">
        <w:rPr>
          <w:rFonts w:ascii="Times New Roman" w:hAnsi="Times New Roman"/>
          <w:sz w:val="24"/>
          <w:szCs w:val="24"/>
        </w:rPr>
        <w:t>sphericity</w:t>
      </w:r>
      <w:proofErr w:type="spellEnd"/>
      <w:r w:rsidR="00A523CC" w:rsidRPr="00A91D2A">
        <w:rPr>
          <w:rFonts w:ascii="Times New Roman" w:hAnsi="Times New Roman"/>
          <w:sz w:val="24"/>
          <w:szCs w:val="24"/>
        </w:rPr>
        <w:t xml:space="preserve"> with Greenhouse-</w:t>
      </w:r>
      <w:proofErr w:type="spellStart"/>
      <w:r w:rsidR="00A523CC" w:rsidRPr="00A91D2A">
        <w:rPr>
          <w:rFonts w:ascii="Times New Roman" w:hAnsi="Times New Roman"/>
          <w:sz w:val="24"/>
          <w:szCs w:val="24"/>
        </w:rPr>
        <w:t>Geisser</w:t>
      </w:r>
      <w:proofErr w:type="spellEnd"/>
      <w:r w:rsidR="00A523CC" w:rsidRPr="00A91D2A">
        <w:rPr>
          <w:rFonts w:ascii="Times New Roman" w:hAnsi="Times New Roman"/>
          <w:sz w:val="24"/>
          <w:szCs w:val="24"/>
        </w:rPr>
        <w:t xml:space="preserve">. </w:t>
      </w:r>
      <w:r w:rsidR="00D711A5" w:rsidRPr="00A91D2A">
        <w:rPr>
          <w:rFonts w:ascii="Times New Roman" w:hAnsi="Times New Roman"/>
          <w:sz w:val="24"/>
          <w:szCs w:val="24"/>
        </w:rPr>
        <w:t>As can be noted from</w:t>
      </w:r>
      <w:r w:rsidR="00B979F9" w:rsidRPr="00A91D2A">
        <w:rPr>
          <w:rFonts w:ascii="Times New Roman" w:hAnsi="Times New Roman"/>
          <w:sz w:val="24"/>
          <w:szCs w:val="24"/>
        </w:rPr>
        <w:t xml:space="preserve"> visual inspection of Figure 6</w:t>
      </w:r>
      <w:r w:rsidR="00D711A5" w:rsidRPr="00A91D2A">
        <w:rPr>
          <w:rFonts w:ascii="Times New Roman" w:hAnsi="Times New Roman"/>
          <w:sz w:val="24"/>
          <w:szCs w:val="24"/>
        </w:rPr>
        <w:t>,</w:t>
      </w:r>
      <w:r w:rsidR="00B979F9" w:rsidRPr="00A91D2A">
        <w:rPr>
          <w:rFonts w:ascii="Times New Roman" w:hAnsi="Times New Roman"/>
          <w:sz w:val="24"/>
          <w:szCs w:val="24"/>
        </w:rPr>
        <w:t xml:space="preserve"> sensitivity to the reversal after Trial 40 </w:t>
      </w:r>
      <w:r w:rsidR="00D711A5" w:rsidRPr="00A91D2A">
        <w:rPr>
          <w:rFonts w:ascii="Times New Roman" w:hAnsi="Times New Roman"/>
          <w:sz w:val="24"/>
          <w:szCs w:val="24"/>
        </w:rPr>
        <w:t>improved</w:t>
      </w:r>
      <w:r w:rsidR="00B979F9" w:rsidRPr="00A91D2A">
        <w:rPr>
          <w:rFonts w:ascii="Times New Roman" w:hAnsi="Times New Roman"/>
          <w:sz w:val="24"/>
          <w:szCs w:val="24"/>
        </w:rPr>
        <w:t xml:space="preserve"> with</w:t>
      </w:r>
      <w:r w:rsidR="001276AD" w:rsidRPr="00A91D2A">
        <w:rPr>
          <w:rFonts w:ascii="Times New Roman" w:hAnsi="Times New Roman"/>
          <w:sz w:val="24"/>
          <w:szCs w:val="24"/>
        </w:rPr>
        <w:t xml:space="preserve"> increased</w:t>
      </w:r>
      <w:r w:rsidR="00B979F9" w:rsidRPr="00A91D2A">
        <w:rPr>
          <w:rFonts w:ascii="Times New Roman" w:hAnsi="Times New Roman"/>
          <w:sz w:val="24"/>
          <w:szCs w:val="24"/>
        </w:rPr>
        <w:t xml:space="preserve"> training on multiple reversals.</w:t>
      </w:r>
    </w:p>
    <w:p w14:paraId="59EC845F" w14:textId="0D060E12" w:rsidR="00094B5A" w:rsidRPr="00A91D2A" w:rsidRDefault="00EC538A" w:rsidP="00C42C87">
      <w:pPr>
        <w:spacing w:line="480" w:lineRule="auto"/>
        <w:jc w:val="center"/>
        <w:rPr>
          <w:rFonts w:ascii="Times New Roman" w:hAnsi="Times New Roman"/>
          <w:b/>
          <w:sz w:val="24"/>
          <w:szCs w:val="24"/>
        </w:rPr>
      </w:pPr>
      <w:r w:rsidRPr="00A91D2A">
        <w:rPr>
          <w:rFonts w:ascii="Times New Roman" w:hAnsi="Times New Roman"/>
          <w:b/>
          <w:sz w:val="24"/>
          <w:szCs w:val="24"/>
        </w:rPr>
        <w:t>General Discussion</w:t>
      </w:r>
    </w:p>
    <w:p w14:paraId="4BB858E5" w14:textId="11E25389" w:rsidR="004E39A2" w:rsidRPr="00A91D2A" w:rsidRDefault="004708C9" w:rsidP="004E39A2">
      <w:pPr>
        <w:spacing w:line="480" w:lineRule="auto"/>
        <w:ind w:firstLine="720"/>
        <w:rPr>
          <w:rFonts w:ascii="Times New Roman" w:hAnsi="Times New Roman"/>
          <w:sz w:val="24"/>
          <w:szCs w:val="24"/>
        </w:rPr>
      </w:pPr>
      <w:r w:rsidRPr="00A91D2A">
        <w:rPr>
          <w:rFonts w:ascii="Times New Roman" w:hAnsi="Times New Roman"/>
          <w:sz w:val="24"/>
          <w:szCs w:val="24"/>
        </w:rPr>
        <w:t>In the present experiments we provide evidence that errors o</w:t>
      </w:r>
      <w:r w:rsidR="00A86A35" w:rsidRPr="00A91D2A">
        <w:rPr>
          <w:rFonts w:ascii="Times New Roman" w:hAnsi="Times New Roman"/>
          <w:sz w:val="24"/>
          <w:szCs w:val="24"/>
        </w:rPr>
        <w:t>n the midsession reversal task a</w:t>
      </w:r>
      <w:r w:rsidRPr="00A91D2A">
        <w:rPr>
          <w:rFonts w:ascii="Times New Roman" w:hAnsi="Times New Roman"/>
          <w:sz w:val="24"/>
          <w:szCs w:val="24"/>
        </w:rPr>
        <w:t>re driven by pigeons’ inability to inhibit incorrect responding based on interval time. Further, pigeons appeared to learn different, independent rules about the first- and second-correct stimuli in midsession reversal</w:t>
      </w:r>
      <w:r w:rsidR="00676597" w:rsidRPr="00A91D2A">
        <w:rPr>
          <w:rFonts w:ascii="Times New Roman" w:hAnsi="Times New Roman"/>
          <w:sz w:val="24"/>
          <w:szCs w:val="24"/>
        </w:rPr>
        <w:t>, even when trained with a 240-trial, five-reversal procedure</w:t>
      </w:r>
      <w:r w:rsidRPr="00A91D2A">
        <w:rPr>
          <w:rFonts w:ascii="Times New Roman" w:hAnsi="Times New Roman"/>
          <w:sz w:val="24"/>
          <w:szCs w:val="24"/>
        </w:rPr>
        <w:t xml:space="preserve">. </w:t>
      </w:r>
      <w:r w:rsidRPr="00A91D2A">
        <w:rPr>
          <w:rFonts w:ascii="Times New Roman" w:hAnsi="Times New Roman"/>
          <w:sz w:val="24"/>
          <w:szCs w:val="24"/>
        </w:rPr>
        <w:lastRenderedPageBreak/>
        <w:t>Pigeons</w:t>
      </w:r>
      <w:ins w:id="160" w:author="Neil" w:date="2014-12-09T11:03:00Z">
        <w:r w:rsidR="007B431E">
          <w:rPr>
            <w:rFonts w:ascii="Times New Roman" w:hAnsi="Times New Roman"/>
            <w:sz w:val="24"/>
            <w:szCs w:val="24"/>
          </w:rPr>
          <w:t xml:space="preserve"> </w:t>
        </w:r>
      </w:ins>
      <w:ins w:id="161" w:author="Neil" w:date="2014-12-14T15:56:00Z">
        <w:r w:rsidR="00F47657">
          <w:rPr>
            <w:rFonts w:ascii="Times New Roman" w:hAnsi="Times New Roman"/>
            <w:sz w:val="24"/>
            <w:szCs w:val="24"/>
          </w:rPr>
          <w:t>appeared to show</w:t>
        </w:r>
      </w:ins>
      <w:del w:id="162" w:author="Neil" w:date="2014-12-14T15:56:00Z">
        <w:r w:rsidRPr="00A91D2A" w:rsidDel="00F47657">
          <w:rPr>
            <w:rFonts w:ascii="Times New Roman" w:hAnsi="Times New Roman"/>
            <w:sz w:val="24"/>
            <w:szCs w:val="24"/>
          </w:rPr>
          <w:delText xml:space="preserve"> produced</w:delText>
        </w:r>
      </w:del>
      <w:r w:rsidRPr="00A91D2A">
        <w:rPr>
          <w:rFonts w:ascii="Times New Roman" w:hAnsi="Times New Roman"/>
          <w:sz w:val="24"/>
          <w:szCs w:val="24"/>
        </w:rPr>
        <w:t xml:space="preserve"> fewer errors on a </w:t>
      </w:r>
      <w:r w:rsidR="00A86A35" w:rsidRPr="00A91D2A">
        <w:rPr>
          <w:rFonts w:ascii="Times New Roman" w:hAnsi="Times New Roman"/>
          <w:sz w:val="24"/>
          <w:szCs w:val="24"/>
        </w:rPr>
        <w:t xml:space="preserve">visual </w:t>
      </w:r>
      <w:r w:rsidRPr="00A91D2A">
        <w:rPr>
          <w:rFonts w:ascii="Times New Roman" w:hAnsi="Times New Roman"/>
          <w:sz w:val="24"/>
          <w:szCs w:val="24"/>
        </w:rPr>
        <w:t>choice task with timeouts</w:t>
      </w:r>
      <w:r w:rsidR="00A86A35" w:rsidRPr="00A91D2A">
        <w:rPr>
          <w:rFonts w:ascii="Times New Roman" w:hAnsi="Times New Roman"/>
          <w:sz w:val="24"/>
          <w:szCs w:val="24"/>
        </w:rPr>
        <w:t xml:space="preserve"> than typically observed without timeouts</w:t>
      </w:r>
      <w:r w:rsidRPr="00A91D2A">
        <w:rPr>
          <w:rFonts w:ascii="Times New Roman" w:hAnsi="Times New Roman"/>
          <w:sz w:val="24"/>
          <w:szCs w:val="24"/>
        </w:rPr>
        <w:t>, but were not pervasively more sensitive to the reversal of local reinforcement contingencies. Finally, pigeons transferred from a go/no-go task to a choice task with multiple reversals, and even pigeons that had previously shown little sensitivity to a choice reversal task</w:t>
      </w:r>
      <w:del w:id="163" w:author="Neil" w:date="2014-12-14T15:56:00Z">
        <w:r w:rsidR="00676597" w:rsidRPr="00A91D2A" w:rsidDel="00F47657">
          <w:rPr>
            <w:rFonts w:ascii="Times New Roman" w:hAnsi="Times New Roman"/>
            <w:sz w:val="24"/>
            <w:szCs w:val="24"/>
          </w:rPr>
          <w:delText>,</w:delText>
        </w:r>
      </w:del>
      <w:r w:rsidRPr="00A91D2A">
        <w:rPr>
          <w:rFonts w:ascii="Times New Roman" w:hAnsi="Times New Roman"/>
          <w:sz w:val="24"/>
          <w:szCs w:val="24"/>
        </w:rPr>
        <w:t xml:space="preserve"> </w:t>
      </w:r>
      <w:r w:rsidR="00A86A35" w:rsidRPr="00A91D2A">
        <w:rPr>
          <w:rFonts w:ascii="Times New Roman" w:hAnsi="Times New Roman"/>
          <w:sz w:val="24"/>
          <w:szCs w:val="24"/>
        </w:rPr>
        <w:t>showed</w:t>
      </w:r>
      <w:r w:rsidRPr="00A91D2A">
        <w:rPr>
          <w:rFonts w:ascii="Times New Roman" w:hAnsi="Times New Roman"/>
          <w:sz w:val="24"/>
          <w:szCs w:val="24"/>
        </w:rPr>
        <w:t xml:space="preserve"> improved performance when multiple reversals were used. </w:t>
      </w:r>
      <w:r w:rsidR="00CE1C94" w:rsidRPr="00A91D2A">
        <w:rPr>
          <w:rFonts w:ascii="Times New Roman" w:hAnsi="Times New Roman"/>
          <w:sz w:val="24"/>
          <w:szCs w:val="24"/>
        </w:rPr>
        <w:t xml:space="preserve">This also constitutes the first demonstration of near-optimal reversal performance in animals with a visual-discrimination midsession reversal procedure. </w:t>
      </w:r>
      <w:r w:rsidRPr="00A91D2A">
        <w:rPr>
          <w:rFonts w:ascii="Times New Roman" w:hAnsi="Times New Roman"/>
          <w:sz w:val="24"/>
          <w:szCs w:val="24"/>
        </w:rPr>
        <w:t xml:space="preserve">Together, these results suggest that pigeons’ </w:t>
      </w:r>
      <w:proofErr w:type="spellStart"/>
      <w:r w:rsidRPr="00A91D2A">
        <w:rPr>
          <w:rFonts w:ascii="Times New Roman" w:hAnsi="Times New Roman"/>
          <w:sz w:val="24"/>
          <w:szCs w:val="24"/>
        </w:rPr>
        <w:t>behaviour</w:t>
      </w:r>
      <w:proofErr w:type="spellEnd"/>
      <w:r w:rsidR="00676597" w:rsidRPr="00A91D2A">
        <w:rPr>
          <w:rFonts w:ascii="Times New Roman" w:hAnsi="Times New Roman"/>
          <w:sz w:val="24"/>
          <w:szCs w:val="24"/>
        </w:rPr>
        <w:t xml:space="preserve"> wa</w:t>
      </w:r>
      <w:r w:rsidRPr="00A91D2A">
        <w:rPr>
          <w:rFonts w:ascii="Times New Roman" w:hAnsi="Times New Roman"/>
          <w:sz w:val="24"/>
          <w:szCs w:val="24"/>
        </w:rPr>
        <w:t>s based on integration of two sources of i</w:t>
      </w:r>
      <w:r w:rsidR="00A86A35" w:rsidRPr="00A91D2A">
        <w:rPr>
          <w:rFonts w:ascii="Times New Roman" w:hAnsi="Times New Roman"/>
          <w:sz w:val="24"/>
          <w:szCs w:val="24"/>
        </w:rPr>
        <w:t>nformation (local reinforcement</w:t>
      </w:r>
      <w:r w:rsidRPr="00A91D2A">
        <w:rPr>
          <w:rFonts w:ascii="Times New Roman" w:hAnsi="Times New Roman"/>
          <w:sz w:val="24"/>
          <w:szCs w:val="24"/>
        </w:rPr>
        <w:t xml:space="preserve"> and time) into rules that govern</w:t>
      </w:r>
      <w:r w:rsidR="00676597" w:rsidRPr="00A91D2A">
        <w:rPr>
          <w:rFonts w:ascii="Times New Roman" w:hAnsi="Times New Roman"/>
          <w:sz w:val="24"/>
          <w:szCs w:val="24"/>
        </w:rPr>
        <w:t>ed</w:t>
      </w:r>
      <w:r w:rsidRPr="00A91D2A">
        <w:rPr>
          <w:rFonts w:ascii="Times New Roman" w:hAnsi="Times New Roman"/>
          <w:sz w:val="24"/>
          <w:szCs w:val="24"/>
        </w:rPr>
        <w:t xml:space="preserve"> </w:t>
      </w:r>
      <w:proofErr w:type="spellStart"/>
      <w:r w:rsidRPr="00A91D2A">
        <w:rPr>
          <w:rFonts w:ascii="Times New Roman" w:hAnsi="Times New Roman"/>
          <w:sz w:val="24"/>
          <w:szCs w:val="24"/>
        </w:rPr>
        <w:t>behaviour</w:t>
      </w:r>
      <w:proofErr w:type="spellEnd"/>
      <w:r w:rsidRPr="00A91D2A">
        <w:rPr>
          <w:rFonts w:ascii="Times New Roman" w:hAnsi="Times New Roman"/>
          <w:sz w:val="24"/>
          <w:szCs w:val="24"/>
        </w:rPr>
        <w:t>, and the amount of</w:t>
      </w:r>
      <w:r w:rsidR="00676597" w:rsidRPr="00A91D2A">
        <w:rPr>
          <w:rFonts w:ascii="Times New Roman" w:hAnsi="Times New Roman"/>
          <w:sz w:val="24"/>
          <w:szCs w:val="24"/>
        </w:rPr>
        <w:t xml:space="preserve"> stimulus control by time varied</w:t>
      </w:r>
      <w:r w:rsidRPr="00A91D2A">
        <w:rPr>
          <w:rFonts w:ascii="Times New Roman" w:hAnsi="Times New Roman"/>
          <w:sz w:val="24"/>
          <w:szCs w:val="24"/>
        </w:rPr>
        <w:t xml:space="preserve"> based on the </w:t>
      </w:r>
      <w:r w:rsidR="00F43096" w:rsidRPr="00A91D2A">
        <w:rPr>
          <w:rFonts w:ascii="Times New Roman" w:hAnsi="Times New Roman"/>
          <w:sz w:val="24"/>
          <w:szCs w:val="24"/>
        </w:rPr>
        <w:t>ease</w:t>
      </w:r>
      <w:r w:rsidRPr="00A91D2A">
        <w:rPr>
          <w:rFonts w:ascii="Times New Roman" w:hAnsi="Times New Roman"/>
          <w:sz w:val="24"/>
          <w:szCs w:val="24"/>
        </w:rPr>
        <w:t xml:space="preserve"> of using time as a predictive dimension.</w:t>
      </w:r>
    </w:p>
    <w:p w14:paraId="5F551D21" w14:textId="0991AA5E" w:rsidR="000663C9" w:rsidRPr="00A91D2A" w:rsidRDefault="00700C8F" w:rsidP="00676597">
      <w:pPr>
        <w:spacing w:line="480" w:lineRule="auto"/>
        <w:ind w:firstLine="720"/>
        <w:rPr>
          <w:rFonts w:ascii="Times New Roman" w:hAnsi="Times New Roman"/>
          <w:sz w:val="24"/>
          <w:szCs w:val="24"/>
        </w:rPr>
      </w:pPr>
      <w:r w:rsidRPr="00A91D2A">
        <w:rPr>
          <w:rFonts w:ascii="Times New Roman" w:hAnsi="Times New Roman"/>
          <w:sz w:val="24"/>
          <w:szCs w:val="24"/>
        </w:rPr>
        <w:t>One possible interpretation from our data is that choices on a simultaneous discrimi</w:t>
      </w:r>
      <w:r w:rsidR="00CE1C94" w:rsidRPr="00A91D2A">
        <w:rPr>
          <w:rFonts w:ascii="Times New Roman" w:hAnsi="Times New Roman"/>
          <w:sz w:val="24"/>
          <w:szCs w:val="24"/>
        </w:rPr>
        <w:t>nation task may not be ‘choices’</w:t>
      </w:r>
      <w:r w:rsidRPr="00A91D2A">
        <w:rPr>
          <w:rFonts w:ascii="Times New Roman" w:hAnsi="Times New Roman"/>
          <w:sz w:val="24"/>
          <w:szCs w:val="24"/>
        </w:rPr>
        <w:t xml:space="preserve"> in the </w:t>
      </w:r>
      <w:r w:rsidR="00C578C7" w:rsidRPr="00A91D2A">
        <w:rPr>
          <w:rFonts w:ascii="Times New Roman" w:hAnsi="Times New Roman"/>
          <w:sz w:val="24"/>
          <w:szCs w:val="24"/>
        </w:rPr>
        <w:t xml:space="preserve">lay </w:t>
      </w:r>
      <w:r w:rsidRPr="00A91D2A">
        <w:rPr>
          <w:rFonts w:ascii="Times New Roman" w:hAnsi="Times New Roman"/>
          <w:sz w:val="24"/>
          <w:szCs w:val="24"/>
        </w:rPr>
        <w:t>sense</w:t>
      </w:r>
      <w:r w:rsidR="00C578C7" w:rsidRPr="00A91D2A">
        <w:rPr>
          <w:rFonts w:ascii="Times New Roman" w:hAnsi="Times New Roman"/>
          <w:sz w:val="24"/>
          <w:szCs w:val="24"/>
        </w:rPr>
        <w:t xml:space="preserve"> of</w:t>
      </w:r>
      <w:r w:rsidRPr="00A91D2A">
        <w:rPr>
          <w:rFonts w:ascii="Times New Roman" w:hAnsi="Times New Roman"/>
          <w:sz w:val="24"/>
          <w:szCs w:val="24"/>
        </w:rPr>
        <w:t xml:space="preserve"> the word</w:t>
      </w:r>
      <w:r w:rsidR="00BE5B0A" w:rsidRPr="00A91D2A">
        <w:rPr>
          <w:rFonts w:ascii="Times New Roman" w:hAnsi="Times New Roman"/>
          <w:sz w:val="24"/>
          <w:szCs w:val="24"/>
        </w:rPr>
        <w:t xml:space="preserve"> (i.e., </w:t>
      </w:r>
      <w:r w:rsidR="00B3782D" w:rsidRPr="00A91D2A">
        <w:rPr>
          <w:rFonts w:ascii="Times New Roman" w:hAnsi="Times New Roman"/>
          <w:sz w:val="24"/>
          <w:szCs w:val="24"/>
        </w:rPr>
        <w:t xml:space="preserve">a mental decision based on </w:t>
      </w:r>
      <w:r w:rsidR="004534FC">
        <w:rPr>
          <w:rFonts w:ascii="Times New Roman" w:hAnsi="Times New Roman"/>
          <w:sz w:val="24"/>
          <w:szCs w:val="24"/>
        </w:rPr>
        <w:t>comparison</w:t>
      </w:r>
      <w:r w:rsidR="004534FC" w:rsidRPr="00A91D2A">
        <w:rPr>
          <w:rFonts w:ascii="Times New Roman" w:hAnsi="Times New Roman"/>
          <w:sz w:val="24"/>
          <w:szCs w:val="24"/>
        </w:rPr>
        <w:t xml:space="preserve"> </w:t>
      </w:r>
      <w:r w:rsidR="00B3782D" w:rsidRPr="00A91D2A">
        <w:rPr>
          <w:rFonts w:ascii="Times New Roman" w:hAnsi="Times New Roman"/>
          <w:sz w:val="24"/>
          <w:szCs w:val="24"/>
        </w:rPr>
        <w:t>of</w:t>
      </w:r>
      <w:r w:rsidR="00BE5B0A" w:rsidRPr="00A91D2A">
        <w:rPr>
          <w:rFonts w:ascii="Times New Roman" w:hAnsi="Times New Roman"/>
          <w:sz w:val="24"/>
          <w:szCs w:val="24"/>
        </w:rPr>
        <w:t xml:space="preserve"> the merits of multiple options)</w:t>
      </w:r>
      <w:r w:rsidRPr="00A91D2A">
        <w:rPr>
          <w:rFonts w:ascii="Times New Roman" w:hAnsi="Times New Roman"/>
          <w:sz w:val="24"/>
          <w:szCs w:val="24"/>
        </w:rPr>
        <w:t xml:space="preserve">. </w:t>
      </w:r>
      <w:r w:rsidR="00F43096" w:rsidRPr="00A91D2A">
        <w:rPr>
          <w:rFonts w:ascii="Times New Roman" w:hAnsi="Times New Roman"/>
          <w:sz w:val="24"/>
          <w:szCs w:val="24"/>
        </w:rPr>
        <w:t>P</w:t>
      </w:r>
      <w:r w:rsidRPr="00A91D2A">
        <w:rPr>
          <w:rFonts w:ascii="Times New Roman" w:hAnsi="Times New Roman"/>
          <w:sz w:val="24"/>
          <w:szCs w:val="24"/>
        </w:rPr>
        <w:t xml:space="preserve">igeons </w:t>
      </w:r>
      <w:r w:rsidR="00A41141" w:rsidRPr="00A91D2A">
        <w:rPr>
          <w:rFonts w:ascii="Times New Roman" w:hAnsi="Times New Roman"/>
          <w:sz w:val="24"/>
          <w:szCs w:val="24"/>
        </w:rPr>
        <w:t xml:space="preserve">performing </w:t>
      </w:r>
      <w:proofErr w:type="gramStart"/>
      <w:r w:rsidRPr="00A91D2A">
        <w:rPr>
          <w:rFonts w:ascii="Times New Roman" w:hAnsi="Times New Roman"/>
          <w:sz w:val="24"/>
          <w:szCs w:val="24"/>
        </w:rPr>
        <w:t>a go/no-go</w:t>
      </w:r>
      <w:proofErr w:type="gramEnd"/>
      <w:r w:rsidRPr="00A91D2A">
        <w:rPr>
          <w:rFonts w:ascii="Times New Roman" w:hAnsi="Times New Roman"/>
          <w:sz w:val="24"/>
          <w:szCs w:val="24"/>
        </w:rPr>
        <w:t xml:space="preserve"> discrimination here showed anticipatory and perseverative errors only </w:t>
      </w:r>
      <w:r w:rsidR="00F43096" w:rsidRPr="00A91D2A">
        <w:rPr>
          <w:rFonts w:ascii="Times New Roman" w:hAnsi="Times New Roman"/>
          <w:sz w:val="24"/>
          <w:szCs w:val="24"/>
        </w:rPr>
        <w:t xml:space="preserve">as incorrect responses (rather than incorrectly-withheld responses). This </w:t>
      </w:r>
      <w:r w:rsidRPr="00A91D2A">
        <w:rPr>
          <w:rFonts w:ascii="Times New Roman" w:hAnsi="Times New Roman"/>
          <w:sz w:val="24"/>
          <w:szCs w:val="24"/>
        </w:rPr>
        <w:t>suggest</w:t>
      </w:r>
      <w:r w:rsidR="00F43096" w:rsidRPr="00A91D2A">
        <w:rPr>
          <w:rFonts w:ascii="Times New Roman" w:hAnsi="Times New Roman"/>
          <w:sz w:val="24"/>
          <w:szCs w:val="24"/>
        </w:rPr>
        <w:t>s</w:t>
      </w:r>
      <w:r w:rsidRPr="00A91D2A">
        <w:rPr>
          <w:rFonts w:ascii="Times New Roman" w:hAnsi="Times New Roman"/>
          <w:sz w:val="24"/>
          <w:szCs w:val="24"/>
        </w:rPr>
        <w:t xml:space="preserve"> that typical errors on a simultaneous discrimination </w:t>
      </w:r>
      <w:r w:rsidR="00F43096" w:rsidRPr="00A91D2A">
        <w:rPr>
          <w:rFonts w:ascii="Times New Roman" w:hAnsi="Times New Roman"/>
          <w:sz w:val="24"/>
          <w:szCs w:val="24"/>
        </w:rPr>
        <w:t>may be</w:t>
      </w:r>
      <w:r w:rsidRPr="00A91D2A">
        <w:rPr>
          <w:rFonts w:ascii="Times New Roman" w:hAnsi="Times New Roman"/>
          <w:sz w:val="24"/>
          <w:szCs w:val="24"/>
        </w:rPr>
        <w:t xml:space="preserve"> due to a failure to inhibit time-based responding, rather than a deliberative choice of the </w:t>
      </w:r>
      <w:r w:rsidR="00CE1C94" w:rsidRPr="00A91D2A">
        <w:rPr>
          <w:rFonts w:ascii="Times New Roman" w:hAnsi="Times New Roman"/>
          <w:sz w:val="24"/>
          <w:szCs w:val="24"/>
        </w:rPr>
        <w:t>incorrect</w:t>
      </w:r>
      <w:r w:rsidRPr="00A91D2A">
        <w:rPr>
          <w:rFonts w:ascii="Times New Roman" w:hAnsi="Times New Roman"/>
          <w:sz w:val="24"/>
          <w:szCs w:val="24"/>
        </w:rPr>
        <w:t xml:space="preserve"> </w:t>
      </w:r>
      <w:r w:rsidR="00F43096" w:rsidRPr="00A91D2A">
        <w:rPr>
          <w:rFonts w:ascii="Times New Roman" w:hAnsi="Times New Roman"/>
          <w:sz w:val="24"/>
          <w:szCs w:val="24"/>
        </w:rPr>
        <w:t>versus</w:t>
      </w:r>
      <w:r w:rsidRPr="00A91D2A">
        <w:rPr>
          <w:rFonts w:ascii="Times New Roman" w:hAnsi="Times New Roman"/>
          <w:sz w:val="24"/>
          <w:szCs w:val="24"/>
        </w:rPr>
        <w:t xml:space="preserve"> the </w:t>
      </w:r>
      <w:r w:rsidR="00CE1C94" w:rsidRPr="00A91D2A">
        <w:rPr>
          <w:rFonts w:ascii="Times New Roman" w:hAnsi="Times New Roman"/>
          <w:sz w:val="24"/>
          <w:szCs w:val="24"/>
        </w:rPr>
        <w:t>correct</w:t>
      </w:r>
      <w:r w:rsidRPr="00A91D2A">
        <w:rPr>
          <w:rFonts w:ascii="Times New Roman" w:hAnsi="Times New Roman"/>
          <w:sz w:val="24"/>
          <w:szCs w:val="24"/>
        </w:rPr>
        <w:t xml:space="preserve"> stimulus. </w:t>
      </w:r>
      <w:r w:rsidR="00D500E6" w:rsidRPr="00A91D2A">
        <w:rPr>
          <w:rFonts w:ascii="Times New Roman" w:hAnsi="Times New Roman"/>
          <w:sz w:val="24"/>
          <w:szCs w:val="24"/>
        </w:rPr>
        <w:t>That pigeons’ errors on a midsession reversal task might be best explained as failures to inhibit incorrect responding might also be informative for why previous studies with rats (</w:t>
      </w:r>
      <w:r w:rsidR="00E66D06" w:rsidRPr="00A91D2A">
        <w:rPr>
          <w:rFonts w:ascii="Times New Roman" w:hAnsi="Times New Roman"/>
          <w:sz w:val="24"/>
          <w:szCs w:val="24"/>
        </w:rPr>
        <w:t xml:space="preserve">Rayburn-Reeves, </w:t>
      </w:r>
      <w:proofErr w:type="spellStart"/>
      <w:r w:rsidR="00E66D06" w:rsidRPr="00A91D2A">
        <w:rPr>
          <w:rFonts w:ascii="Times New Roman" w:hAnsi="Times New Roman"/>
          <w:sz w:val="24"/>
          <w:szCs w:val="24"/>
        </w:rPr>
        <w:t>Stagner</w:t>
      </w:r>
      <w:proofErr w:type="spellEnd"/>
      <w:r w:rsidR="00E66D06" w:rsidRPr="00A91D2A">
        <w:rPr>
          <w:rFonts w:ascii="Times New Roman" w:hAnsi="Times New Roman"/>
          <w:sz w:val="24"/>
          <w:szCs w:val="24"/>
        </w:rPr>
        <w:t>, et al., 2013</w:t>
      </w:r>
      <w:r w:rsidR="00D500E6" w:rsidRPr="00A91D2A">
        <w:rPr>
          <w:rFonts w:ascii="Times New Roman" w:hAnsi="Times New Roman"/>
          <w:sz w:val="24"/>
          <w:szCs w:val="24"/>
        </w:rPr>
        <w:t>) and humans (</w:t>
      </w:r>
      <w:r w:rsidR="00E66D06" w:rsidRPr="00A91D2A">
        <w:rPr>
          <w:rFonts w:ascii="Times New Roman" w:hAnsi="Times New Roman"/>
          <w:sz w:val="24"/>
          <w:szCs w:val="24"/>
        </w:rPr>
        <w:t>Rayburn-Reeves et al., 2012</w:t>
      </w:r>
      <w:r w:rsidR="00D500E6" w:rsidRPr="00A91D2A">
        <w:rPr>
          <w:rFonts w:ascii="Times New Roman" w:hAnsi="Times New Roman"/>
          <w:sz w:val="24"/>
          <w:szCs w:val="24"/>
        </w:rPr>
        <w:t>) have failed to produce errors consistent with those of pigeons</w:t>
      </w:r>
      <w:r w:rsidR="00C578C7" w:rsidRPr="00A91D2A">
        <w:rPr>
          <w:rFonts w:ascii="Times New Roman" w:hAnsi="Times New Roman"/>
          <w:sz w:val="24"/>
          <w:szCs w:val="24"/>
        </w:rPr>
        <w:t>; these species might be</w:t>
      </w:r>
      <w:r w:rsidRPr="00A91D2A">
        <w:rPr>
          <w:rFonts w:ascii="Times New Roman" w:hAnsi="Times New Roman"/>
          <w:sz w:val="24"/>
          <w:szCs w:val="24"/>
        </w:rPr>
        <w:t xml:space="preserve"> better able </w:t>
      </w:r>
      <w:r w:rsidR="00C578C7" w:rsidRPr="00A91D2A">
        <w:rPr>
          <w:rFonts w:ascii="Times New Roman" w:hAnsi="Times New Roman"/>
          <w:sz w:val="24"/>
          <w:szCs w:val="24"/>
        </w:rPr>
        <w:t xml:space="preserve">than are pigeons </w:t>
      </w:r>
      <w:r w:rsidRPr="00A91D2A">
        <w:rPr>
          <w:rFonts w:ascii="Times New Roman" w:hAnsi="Times New Roman"/>
          <w:sz w:val="24"/>
          <w:szCs w:val="24"/>
        </w:rPr>
        <w:t>to inhibit erroneous r</w:t>
      </w:r>
      <w:r w:rsidR="006372A6" w:rsidRPr="00A91D2A">
        <w:rPr>
          <w:rFonts w:ascii="Times New Roman" w:hAnsi="Times New Roman"/>
          <w:sz w:val="24"/>
          <w:szCs w:val="24"/>
        </w:rPr>
        <w:t>esponding</w:t>
      </w:r>
      <w:r w:rsidR="00D500E6" w:rsidRPr="00A91D2A">
        <w:rPr>
          <w:rFonts w:ascii="Times New Roman" w:hAnsi="Times New Roman"/>
          <w:sz w:val="24"/>
          <w:szCs w:val="24"/>
        </w:rPr>
        <w:t xml:space="preserve">. Importantly, previous research examining humans on midsession reversal (Rayburn-Reeves, et al., 2012) did not report reaction times for trials. If humans are simply more successful at inhibiting incorrect </w:t>
      </w:r>
      <w:r w:rsidR="00D500E6" w:rsidRPr="00A91D2A">
        <w:rPr>
          <w:rFonts w:ascii="Times New Roman" w:hAnsi="Times New Roman"/>
          <w:sz w:val="24"/>
          <w:szCs w:val="24"/>
        </w:rPr>
        <w:lastRenderedPageBreak/>
        <w:t xml:space="preserve">responses than pigeons, it is possible that this sort of active inhibition of responding would </w:t>
      </w:r>
      <w:r w:rsidR="00F0637A" w:rsidRPr="00A91D2A">
        <w:rPr>
          <w:rFonts w:ascii="Times New Roman" w:hAnsi="Times New Roman"/>
          <w:sz w:val="24"/>
          <w:szCs w:val="24"/>
        </w:rPr>
        <w:t xml:space="preserve">produce longer </w:t>
      </w:r>
      <w:r w:rsidR="00C578C7" w:rsidRPr="00A91D2A">
        <w:rPr>
          <w:rFonts w:ascii="Times New Roman" w:hAnsi="Times New Roman"/>
          <w:sz w:val="24"/>
          <w:szCs w:val="24"/>
        </w:rPr>
        <w:t xml:space="preserve">reaction </w:t>
      </w:r>
      <w:r w:rsidR="00F0637A" w:rsidRPr="00A91D2A">
        <w:rPr>
          <w:rFonts w:ascii="Times New Roman" w:hAnsi="Times New Roman"/>
          <w:sz w:val="24"/>
          <w:szCs w:val="24"/>
        </w:rPr>
        <w:t>times</w:t>
      </w:r>
      <w:r w:rsidR="00D500E6" w:rsidRPr="00A91D2A">
        <w:rPr>
          <w:rFonts w:ascii="Times New Roman" w:hAnsi="Times New Roman"/>
          <w:sz w:val="24"/>
          <w:szCs w:val="24"/>
        </w:rPr>
        <w:t>.</w:t>
      </w:r>
      <w:r w:rsidR="00485896" w:rsidRPr="00A91D2A">
        <w:rPr>
          <w:rFonts w:ascii="Times New Roman" w:hAnsi="Times New Roman"/>
          <w:sz w:val="24"/>
          <w:szCs w:val="24"/>
        </w:rPr>
        <w:t xml:space="preserve"> </w:t>
      </w:r>
      <w:r w:rsidR="00E66D06" w:rsidRPr="00A91D2A">
        <w:rPr>
          <w:rFonts w:ascii="Times New Roman" w:hAnsi="Times New Roman"/>
          <w:sz w:val="24"/>
          <w:szCs w:val="24"/>
        </w:rPr>
        <w:t xml:space="preserve">There is also no previous research on a go/no-go midsession reversal task in humans, which may be </w:t>
      </w:r>
      <w:r w:rsidR="00C578C7" w:rsidRPr="00A91D2A">
        <w:rPr>
          <w:rFonts w:ascii="Times New Roman" w:hAnsi="Times New Roman"/>
          <w:sz w:val="24"/>
          <w:szCs w:val="24"/>
        </w:rPr>
        <w:t xml:space="preserve">indicative </w:t>
      </w:r>
      <w:r w:rsidR="00E66D06" w:rsidRPr="00A91D2A">
        <w:rPr>
          <w:rFonts w:ascii="Times New Roman" w:hAnsi="Times New Roman"/>
          <w:sz w:val="24"/>
          <w:szCs w:val="24"/>
        </w:rPr>
        <w:t xml:space="preserve">of </w:t>
      </w:r>
      <w:r w:rsidR="004F69ED" w:rsidRPr="00A91D2A">
        <w:rPr>
          <w:rFonts w:ascii="Times New Roman" w:hAnsi="Times New Roman"/>
          <w:sz w:val="24"/>
          <w:szCs w:val="24"/>
        </w:rPr>
        <w:t>human er</w:t>
      </w:r>
      <w:r w:rsidR="00676597" w:rsidRPr="00A91D2A">
        <w:rPr>
          <w:rFonts w:ascii="Times New Roman" w:hAnsi="Times New Roman"/>
          <w:sz w:val="24"/>
          <w:szCs w:val="24"/>
        </w:rPr>
        <w:t>ror patterns.</w:t>
      </w:r>
    </w:p>
    <w:p w14:paraId="6910CA8F" w14:textId="12AD5C18" w:rsidR="00F0637A" w:rsidRPr="00A91D2A" w:rsidRDefault="000663C9" w:rsidP="00F0637A">
      <w:pPr>
        <w:spacing w:line="480" w:lineRule="auto"/>
        <w:ind w:firstLine="720"/>
        <w:rPr>
          <w:rFonts w:ascii="Times New Roman" w:hAnsi="Times New Roman"/>
          <w:sz w:val="24"/>
          <w:szCs w:val="24"/>
        </w:rPr>
      </w:pPr>
      <w:r w:rsidRPr="00A91D2A">
        <w:rPr>
          <w:rFonts w:ascii="Times New Roman" w:hAnsi="Times New Roman"/>
          <w:sz w:val="24"/>
          <w:szCs w:val="24"/>
        </w:rPr>
        <w:t xml:space="preserve">It also remains to be determined exactly what </w:t>
      </w:r>
      <w:r w:rsidR="00095B7C" w:rsidRPr="00A91D2A">
        <w:rPr>
          <w:rFonts w:ascii="Times New Roman" w:hAnsi="Times New Roman"/>
          <w:sz w:val="24"/>
          <w:szCs w:val="24"/>
        </w:rPr>
        <w:t>led to the</w:t>
      </w:r>
      <w:r w:rsidR="00BE5B0A" w:rsidRPr="00A91D2A">
        <w:rPr>
          <w:rFonts w:ascii="Times New Roman" w:hAnsi="Times New Roman"/>
          <w:sz w:val="24"/>
          <w:szCs w:val="24"/>
        </w:rPr>
        <w:t xml:space="preserve"> modestly improved</w:t>
      </w:r>
      <w:r w:rsidR="00095B7C" w:rsidRPr="00A91D2A">
        <w:rPr>
          <w:rFonts w:ascii="Times New Roman" w:hAnsi="Times New Roman"/>
          <w:sz w:val="24"/>
          <w:szCs w:val="24"/>
        </w:rPr>
        <w:t xml:space="preserve"> performance of birds in Experiment 3 compared to typical visual-discrimination, midsession reversal choice procedures</w:t>
      </w:r>
      <w:r w:rsidRPr="00A91D2A">
        <w:rPr>
          <w:rFonts w:ascii="Times New Roman" w:hAnsi="Times New Roman"/>
          <w:sz w:val="24"/>
          <w:szCs w:val="24"/>
        </w:rPr>
        <w:t xml:space="preserve">. </w:t>
      </w:r>
      <w:r w:rsidR="00022B6C" w:rsidRPr="00A91D2A">
        <w:rPr>
          <w:rFonts w:ascii="Times New Roman" w:hAnsi="Times New Roman"/>
          <w:sz w:val="24"/>
          <w:szCs w:val="24"/>
        </w:rPr>
        <w:t xml:space="preserve">Here we suggest that the inclusion of timeouts as penalty for incorrect responses (in addition to missing available reinforcement on choice trials) is the most </w:t>
      </w:r>
      <w:r w:rsidR="00825D24" w:rsidRPr="00A91D2A">
        <w:rPr>
          <w:rFonts w:ascii="Times New Roman" w:hAnsi="Times New Roman"/>
          <w:sz w:val="24"/>
          <w:szCs w:val="24"/>
        </w:rPr>
        <w:t xml:space="preserve">likely </w:t>
      </w:r>
      <w:r w:rsidR="00022B6C" w:rsidRPr="00A91D2A">
        <w:rPr>
          <w:rFonts w:ascii="Times New Roman" w:hAnsi="Times New Roman"/>
          <w:sz w:val="24"/>
          <w:szCs w:val="24"/>
        </w:rPr>
        <w:t xml:space="preserve">possible cause of the improvement in performance. </w:t>
      </w:r>
      <w:r w:rsidR="00095B7C" w:rsidRPr="00A91D2A">
        <w:rPr>
          <w:rFonts w:ascii="Times New Roman" w:hAnsi="Times New Roman"/>
          <w:sz w:val="24"/>
          <w:szCs w:val="24"/>
        </w:rPr>
        <w:t>H</w:t>
      </w:r>
      <w:r w:rsidR="00022B6C" w:rsidRPr="00A91D2A">
        <w:rPr>
          <w:rFonts w:ascii="Times New Roman" w:hAnsi="Times New Roman"/>
          <w:sz w:val="24"/>
          <w:szCs w:val="24"/>
        </w:rPr>
        <w:t xml:space="preserve">owever, </w:t>
      </w:r>
      <w:r w:rsidR="00095B7C" w:rsidRPr="00A91D2A">
        <w:rPr>
          <w:rFonts w:ascii="Times New Roman" w:hAnsi="Times New Roman"/>
          <w:sz w:val="24"/>
          <w:szCs w:val="24"/>
        </w:rPr>
        <w:t xml:space="preserve">it is unclear </w:t>
      </w:r>
      <w:r w:rsidR="00022B6C" w:rsidRPr="00A91D2A">
        <w:rPr>
          <w:rFonts w:ascii="Times New Roman" w:hAnsi="Times New Roman"/>
          <w:sz w:val="24"/>
          <w:szCs w:val="24"/>
        </w:rPr>
        <w:t xml:space="preserve">whether the improvement in performance is caused </w:t>
      </w:r>
      <w:r w:rsidR="0087030F" w:rsidRPr="00A91D2A">
        <w:rPr>
          <w:rFonts w:ascii="Times New Roman" w:hAnsi="Times New Roman"/>
          <w:sz w:val="24"/>
          <w:szCs w:val="24"/>
        </w:rPr>
        <w:t xml:space="preserve">directly </w:t>
      </w:r>
      <w:r w:rsidR="00022B6C" w:rsidRPr="00A91D2A">
        <w:rPr>
          <w:rFonts w:ascii="Times New Roman" w:hAnsi="Times New Roman"/>
          <w:sz w:val="24"/>
          <w:szCs w:val="24"/>
        </w:rPr>
        <w:t>by</w:t>
      </w:r>
      <w:r w:rsidR="00166C52" w:rsidRPr="00A91D2A">
        <w:rPr>
          <w:rFonts w:ascii="Times New Roman" w:hAnsi="Times New Roman"/>
          <w:sz w:val="24"/>
          <w:szCs w:val="24"/>
        </w:rPr>
        <w:t xml:space="preserve"> the</w:t>
      </w:r>
      <w:r w:rsidR="00022B6C" w:rsidRPr="00A91D2A">
        <w:rPr>
          <w:rFonts w:ascii="Times New Roman" w:hAnsi="Times New Roman"/>
          <w:sz w:val="24"/>
          <w:szCs w:val="24"/>
        </w:rPr>
        <w:t xml:space="preserve"> </w:t>
      </w:r>
      <w:r w:rsidR="00F43096" w:rsidRPr="00A91D2A">
        <w:rPr>
          <w:rFonts w:ascii="Times New Roman" w:hAnsi="Times New Roman"/>
          <w:sz w:val="24"/>
          <w:szCs w:val="24"/>
        </w:rPr>
        <w:t>punishing contingencies</w:t>
      </w:r>
      <w:r w:rsidR="00022B6C" w:rsidRPr="00A91D2A">
        <w:rPr>
          <w:rFonts w:ascii="Times New Roman" w:hAnsi="Times New Roman"/>
          <w:sz w:val="24"/>
          <w:szCs w:val="24"/>
        </w:rPr>
        <w:t xml:space="preserve"> </w:t>
      </w:r>
      <w:r w:rsidR="00F43096" w:rsidRPr="00A91D2A">
        <w:rPr>
          <w:rFonts w:ascii="Times New Roman" w:hAnsi="Times New Roman"/>
          <w:sz w:val="24"/>
          <w:szCs w:val="24"/>
        </w:rPr>
        <w:t>of</w:t>
      </w:r>
      <w:r w:rsidR="00022B6C" w:rsidRPr="00A91D2A">
        <w:rPr>
          <w:rFonts w:ascii="Times New Roman" w:hAnsi="Times New Roman"/>
          <w:sz w:val="24"/>
          <w:szCs w:val="24"/>
        </w:rPr>
        <w:t xml:space="preserve"> the timeout or by the change in session time</w:t>
      </w:r>
      <w:r w:rsidR="00095B7C" w:rsidRPr="00A91D2A">
        <w:rPr>
          <w:rFonts w:ascii="Times New Roman" w:hAnsi="Times New Roman"/>
          <w:sz w:val="24"/>
          <w:szCs w:val="24"/>
        </w:rPr>
        <w:t xml:space="preserve"> (</w:t>
      </w:r>
      <w:r w:rsidR="00F43096" w:rsidRPr="00A91D2A">
        <w:rPr>
          <w:rFonts w:ascii="Times New Roman" w:hAnsi="Times New Roman"/>
          <w:sz w:val="24"/>
          <w:szCs w:val="24"/>
        </w:rPr>
        <w:t>and thus a decrease in</w:t>
      </w:r>
      <w:r w:rsidR="00095B7C" w:rsidRPr="00A91D2A">
        <w:rPr>
          <w:rFonts w:ascii="Times New Roman" w:hAnsi="Times New Roman"/>
          <w:sz w:val="24"/>
          <w:szCs w:val="24"/>
        </w:rPr>
        <w:t xml:space="preserve"> accuracy of time as a cue)</w:t>
      </w:r>
      <w:r w:rsidR="00022B6C" w:rsidRPr="00A91D2A">
        <w:rPr>
          <w:rFonts w:ascii="Times New Roman" w:hAnsi="Times New Roman"/>
          <w:sz w:val="24"/>
          <w:szCs w:val="24"/>
        </w:rPr>
        <w:t xml:space="preserve"> created by inclusion of the timeouts. </w:t>
      </w:r>
      <w:r w:rsidR="00865651" w:rsidRPr="00A91D2A">
        <w:rPr>
          <w:rFonts w:ascii="Times New Roman" w:hAnsi="Times New Roman"/>
          <w:sz w:val="24"/>
          <w:szCs w:val="24"/>
        </w:rPr>
        <w:t xml:space="preserve">It is </w:t>
      </w:r>
      <w:r w:rsidR="00F0637A" w:rsidRPr="00A91D2A">
        <w:rPr>
          <w:rFonts w:ascii="Times New Roman" w:hAnsi="Times New Roman"/>
          <w:sz w:val="24"/>
          <w:szCs w:val="24"/>
        </w:rPr>
        <w:t xml:space="preserve">also </w:t>
      </w:r>
      <w:r w:rsidR="00865651" w:rsidRPr="00A91D2A">
        <w:rPr>
          <w:rFonts w:ascii="Times New Roman" w:hAnsi="Times New Roman"/>
          <w:sz w:val="24"/>
          <w:szCs w:val="24"/>
        </w:rPr>
        <w:t xml:space="preserve">difficult to determine how punishing the timeouts used </w:t>
      </w:r>
      <w:r w:rsidR="00F0637A" w:rsidRPr="00A91D2A">
        <w:rPr>
          <w:rFonts w:ascii="Times New Roman" w:hAnsi="Times New Roman"/>
          <w:sz w:val="24"/>
          <w:szCs w:val="24"/>
        </w:rPr>
        <w:t xml:space="preserve">in the current procedure were, especially in light of the number of errors pigeons made with 160- or 240-trial sessions in Experiments 1 and 2. Increasing the duration of the timeouts </w:t>
      </w:r>
      <w:r w:rsidR="00BE5B0A" w:rsidRPr="00A91D2A">
        <w:rPr>
          <w:rFonts w:ascii="Times New Roman" w:hAnsi="Times New Roman"/>
          <w:sz w:val="24"/>
          <w:szCs w:val="24"/>
        </w:rPr>
        <w:t xml:space="preserve">in the present procedure </w:t>
      </w:r>
      <w:r w:rsidR="00F0637A" w:rsidRPr="00A91D2A">
        <w:rPr>
          <w:rFonts w:ascii="Times New Roman" w:hAnsi="Times New Roman"/>
          <w:sz w:val="24"/>
          <w:szCs w:val="24"/>
        </w:rPr>
        <w:t xml:space="preserve">may have increased their punishing value, but would also have decreased the usefulness of time as a cue (because of increased, and more variable, session times). </w:t>
      </w:r>
      <w:ins w:id="164" w:author="Neil" w:date="2014-12-14T16:00:00Z">
        <w:r w:rsidR="00F47657">
          <w:rPr>
            <w:rFonts w:ascii="Times New Roman" w:hAnsi="Times New Roman"/>
            <w:sz w:val="24"/>
            <w:szCs w:val="24"/>
          </w:rPr>
          <w:t>While we considered utilizing</w:t>
        </w:r>
      </w:ins>
      <w:ins w:id="165" w:author="Christopher B. Sturdy" w:date="2015-01-18T19:06:00Z">
        <w:r w:rsidR="00234707">
          <w:rPr>
            <w:rFonts w:ascii="Times New Roman" w:hAnsi="Times New Roman"/>
            <w:sz w:val="24"/>
            <w:szCs w:val="24"/>
          </w:rPr>
          <w:t xml:space="preserve"> a</w:t>
        </w:r>
      </w:ins>
      <w:ins w:id="166" w:author="Neil" w:date="2014-12-14T16:00:00Z">
        <w:r w:rsidR="00F47657">
          <w:rPr>
            <w:rFonts w:ascii="Times New Roman" w:hAnsi="Times New Roman"/>
            <w:sz w:val="24"/>
            <w:szCs w:val="24"/>
          </w:rPr>
          <w:t xml:space="preserve"> differential reinforcement of other behavior (DRO) schedule instead of timeout penalties, pigeons </w:t>
        </w:r>
      </w:ins>
      <w:ins w:id="167" w:author="Marcia" w:date="2014-12-25T11:03:00Z">
        <w:r w:rsidR="00FB744D">
          <w:rPr>
            <w:rFonts w:ascii="Times New Roman" w:hAnsi="Times New Roman"/>
            <w:sz w:val="24"/>
            <w:szCs w:val="24"/>
          </w:rPr>
          <w:t>can be</w:t>
        </w:r>
      </w:ins>
      <w:r w:rsidR="00F47657">
        <w:rPr>
          <w:rFonts w:ascii="Times New Roman" w:hAnsi="Times New Roman"/>
          <w:sz w:val="24"/>
          <w:szCs w:val="24"/>
        </w:rPr>
        <w:t xml:space="preserve"> </w:t>
      </w:r>
      <w:ins w:id="168" w:author="Neil" w:date="2014-12-14T16:00:00Z">
        <w:r w:rsidR="00F47657">
          <w:rPr>
            <w:rFonts w:ascii="Times New Roman" w:hAnsi="Times New Roman"/>
            <w:sz w:val="24"/>
            <w:szCs w:val="24"/>
          </w:rPr>
          <w:t xml:space="preserve">difficult to train </w:t>
        </w:r>
      </w:ins>
      <w:ins w:id="169" w:author="Neil" w:date="2014-12-14T16:01:00Z">
        <w:r w:rsidR="00F47657">
          <w:rPr>
            <w:rFonts w:ascii="Times New Roman" w:hAnsi="Times New Roman"/>
            <w:sz w:val="24"/>
            <w:szCs w:val="24"/>
          </w:rPr>
          <w:t xml:space="preserve">on DRO </w:t>
        </w:r>
      </w:ins>
      <w:ins w:id="170" w:author="Neil" w:date="2014-12-14T16:02:00Z">
        <w:r w:rsidR="00F47657">
          <w:rPr>
            <w:rFonts w:ascii="Times New Roman" w:hAnsi="Times New Roman"/>
            <w:sz w:val="24"/>
            <w:szCs w:val="24"/>
          </w:rPr>
          <w:t xml:space="preserve">schedules </w:t>
        </w:r>
      </w:ins>
      <w:ins w:id="171" w:author="Marcia" w:date="2014-12-25T11:04:00Z">
        <w:r w:rsidR="00FB744D">
          <w:rPr>
            <w:rFonts w:ascii="Times New Roman" w:hAnsi="Times New Roman"/>
            <w:sz w:val="24"/>
            <w:szCs w:val="24"/>
          </w:rPr>
          <w:t xml:space="preserve">because of </w:t>
        </w:r>
      </w:ins>
      <w:ins w:id="172" w:author="Marcia" w:date="2014-12-25T11:05:00Z">
        <w:r w:rsidR="00FB744D">
          <w:rPr>
            <w:rFonts w:ascii="Times New Roman" w:hAnsi="Times New Roman"/>
            <w:sz w:val="24"/>
            <w:szCs w:val="24"/>
          </w:rPr>
          <w:t xml:space="preserve">classical conditioning </w:t>
        </w:r>
      </w:ins>
      <w:ins w:id="173" w:author="Marcia" w:date="2014-12-25T11:04:00Z">
        <w:r w:rsidR="00FB744D">
          <w:rPr>
            <w:rFonts w:ascii="Times New Roman" w:hAnsi="Times New Roman"/>
            <w:sz w:val="24"/>
            <w:szCs w:val="24"/>
          </w:rPr>
          <w:t xml:space="preserve">effects </w:t>
        </w:r>
      </w:ins>
      <w:ins w:id="174" w:author="Neil" w:date="2014-12-14T16:01:00Z">
        <w:r w:rsidR="00F47657">
          <w:rPr>
            <w:rFonts w:ascii="Times New Roman" w:hAnsi="Times New Roman"/>
            <w:sz w:val="24"/>
            <w:szCs w:val="24"/>
          </w:rPr>
          <w:t>(</w:t>
        </w:r>
      </w:ins>
      <w:ins w:id="175" w:author="Neil" w:date="2014-12-14T16:03:00Z">
        <w:r w:rsidR="00F47657">
          <w:rPr>
            <w:rFonts w:ascii="Times New Roman" w:hAnsi="Times New Roman"/>
            <w:sz w:val="24"/>
            <w:szCs w:val="24"/>
          </w:rPr>
          <w:t xml:space="preserve">D. R. Williams &amp; H. Williams, 1969; Schwartz &amp; </w:t>
        </w:r>
      </w:ins>
      <w:ins w:id="176" w:author="Neil" w:date="2014-12-14T16:04:00Z">
        <w:r w:rsidR="00F47657">
          <w:rPr>
            <w:rFonts w:ascii="Times New Roman" w:hAnsi="Times New Roman"/>
            <w:sz w:val="24"/>
            <w:szCs w:val="24"/>
          </w:rPr>
          <w:t xml:space="preserve">D. R. </w:t>
        </w:r>
      </w:ins>
      <w:ins w:id="177" w:author="Neil" w:date="2014-12-14T16:03:00Z">
        <w:r w:rsidR="00F47657">
          <w:rPr>
            <w:rFonts w:ascii="Times New Roman" w:hAnsi="Times New Roman"/>
            <w:sz w:val="24"/>
            <w:szCs w:val="24"/>
          </w:rPr>
          <w:t>Williams, 1972</w:t>
        </w:r>
      </w:ins>
      <w:ins w:id="178" w:author="Neil" w:date="2014-12-14T16:01:00Z">
        <w:r w:rsidR="00F47657">
          <w:rPr>
            <w:rFonts w:ascii="Times New Roman" w:hAnsi="Times New Roman"/>
            <w:sz w:val="24"/>
            <w:szCs w:val="24"/>
          </w:rPr>
          <w:t>)</w:t>
        </w:r>
        <w:del w:id="179" w:author="Marcia" w:date="2014-12-25T11:04:00Z">
          <w:r w:rsidR="00F47657" w:rsidDel="00FB744D">
            <w:rPr>
              <w:rFonts w:ascii="Times New Roman" w:hAnsi="Times New Roman"/>
              <w:sz w:val="24"/>
              <w:szCs w:val="24"/>
            </w:rPr>
            <w:delText xml:space="preserve"> </w:delText>
          </w:r>
        </w:del>
      </w:ins>
      <w:ins w:id="180" w:author="Marcia" w:date="2014-12-25T11:04:00Z">
        <w:r w:rsidR="00FB744D">
          <w:rPr>
            <w:rFonts w:ascii="Times New Roman" w:hAnsi="Times New Roman"/>
            <w:sz w:val="24"/>
            <w:szCs w:val="24"/>
          </w:rPr>
          <w:t xml:space="preserve">. We were </w:t>
        </w:r>
      </w:ins>
      <w:ins w:id="181" w:author="Neil" w:date="2014-12-14T16:02:00Z">
        <w:r w:rsidR="00F47657">
          <w:rPr>
            <w:rFonts w:ascii="Times New Roman" w:hAnsi="Times New Roman"/>
            <w:sz w:val="24"/>
            <w:szCs w:val="24"/>
          </w:rPr>
          <w:t xml:space="preserve">concerned </w:t>
        </w:r>
      </w:ins>
      <w:ins w:id="182" w:author="Marcia" w:date="2014-12-25T11:05:00Z">
        <w:r w:rsidR="00FB744D">
          <w:rPr>
            <w:rFonts w:ascii="Times New Roman" w:hAnsi="Times New Roman"/>
            <w:sz w:val="24"/>
            <w:szCs w:val="24"/>
          </w:rPr>
          <w:t xml:space="preserve">that these effects might be particularly problematic </w:t>
        </w:r>
      </w:ins>
      <w:ins w:id="183" w:author="Marcia" w:date="2014-12-25T11:06:00Z">
        <w:r w:rsidR="00FB744D">
          <w:rPr>
            <w:rFonts w:ascii="Times New Roman" w:hAnsi="Times New Roman"/>
            <w:sz w:val="24"/>
            <w:szCs w:val="24"/>
          </w:rPr>
          <w:t>because</w:t>
        </w:r>
      </w:ins>
      <w:ins w:id="184" w:author="Marcia" w:date="2014-12-25T11:05:00Z">
        <w:r w:rsidR="00FB744D">
          <w:rPr>
            <w:rFonts w:ascii="Times New Roman" w:hAnsi="Times New Roman"/>
            <w:sz w:val="24"/>
            <w:szCs w:val="24"/>
          </w:rPr>
          <w:t xml:space="preserve"> </w:t>
        </w:r>
      </w:ins>
      <w:ins w:id="185" w:author="Marcia" w:date="2014-12-25T11:06:00Z">
        <w:r w:rsidR="00FB744D">
          <w:rPr>
            <w:rFonts w:ascii="Times New Roman" w:hAnsi="Times New Roman"/>
            <w:sz w:val="24"/>
            <w:szCs w:val="24"/>
          </w:rPr>
          <w:t xml:space="preserve">the midsession reversal procedure </w:t>
        </w:r>
        <w:del w:id="186" w:author="Neil" w:date="2015-01-06T15:51:00Z">
          <w:r w:rsidR="00FB744D" w:rsidDel="00EB611B">
            <w:rPr>
              <w:rFonts w:ascii="Times New Roman" w:hAnsi="Times New Roman"/>
              <w:sz w:val="24"/>
              <w:szCs w:val="24"/>
            </w:rPr>
            <w:delText>means</w:delText>
          </w:r>
        </w:del>
      </w:ins>
      <w:ins w:id="187" w:author="Neil" w:date="2015-01-06T15:51:00Z">
        <w:r w:rsidR="00EB611B">
          <w:rPr>
            <w:rFonts w:ascii="Times New Roman" w:hAnsi="Times New Roman"/>
            <w:sz w:val="24"/>
            <w:szCs w:val="24"/>
          </w:rPr>
          <w:t>necessitates</w:t>
        </w:r>
      </w:ins>
      <w:ins w:id="188" w:author="Marcia" w:date="2014-12-25T11:06:00Z">
        <w:r w:rsidR="00FB744D">
          <w:rPr>
            <w:rFonts w:ascii="Times New Roman" w:hAnsi="Times New Roman"/>
            <w:sz w:val="24"/>
            <w:szCs w:val="24"/>
          </w:rPr>
          <w:t xml:space="preserve"> that both </w:t>
        </w:r>
      </w:ins>
      <w:ins w:id="189" w:author="Neil" w:date="2014-12-14T16:03:00Z">
        <w:r w:rsidR="00F47657">
          <w:rPr>
            <w:rFonts w:ascii="Times New Roman" w:hAnsi="Times New Roman"/>
            <w:sz w:val="24"/>
            <w:szCs w:val="24"/>
          </w:rPr>
          <w:t xml:space="preserve">‘go’ and ‘no-go’ responses </w:t>
        </w:r>
      </w:ins>
      <w:ins w:id="190" w:author="Marcia" w:date="2014-12-25T11:06:00Z">
        <w:r w:rsidR="00FB744D">
          <w:rPr>
            <w:rFonts w:ascii="Times New Roman" w:hAnsi="Times New Roman"/>
            <w:sz w:val="24"/>
            <w:szCs w:val="24"/>
          </w:rPr>
          <w:t xml:space="preserve">are reinforced </w:t>
        </w:r>
      </w:ins>
      <w:ins w:id="191" w:author="Neil" w:date="2014-12-14T16:03:00Z">
        <w:r w:rsidR="00F47657">
          <w:rPr>
            <w:rFonts w:ascii="Times New Roman" w:hAnsi="Times New Roman"/>
            <w:sz w:val="24"/>
            <w:szCs w:val="24"/>
          </w:rPr>
          <w:t>o</w:t>
        </w:r>
        <w:bookmarkStart w:id="192" w:name="_GoBack"/>
        <w:bookmarkEnd w:id="192"/>
        <w:r w:rsidR="00F47657">
          <w:rPr>
            <w:rFonts w:ascii="Times New Roman" w:hAnsi="Times New Roman"/>
            <w:sz w:val="24"/>
            <w:szCs w:val="24"/>
          </w:rPr>
          <w:t xml:space="preserve">n the same stimulus. </w:t>
        </w:r>
      </w:ins>
      <w:r w:rsidR="00F0637A" w:rsidRPr="00A91D2A">
        <w:rPr>
          <w:rFonts w:ascii="Times New Roman" w:hAnsi="Times New Roman"/>
          <w:sz w:val="24"/>
          <w:szCs w:val="24"/>
        </w:rPr>
        <w:t xml:space="preserve">Future research should more closely examine the effects of timeouts on punishment value vs. change in interval time for </w:t>
      </w:r>
      <w:r w:rsidR="00A26F50" w:rsidRPr="00A91D2A">
        <w:rPr>
          <w:rFonts w:ascii="Times New Roman" w:hAnsi="Times New Roman"/>
          <w:sz w:val="24"/>
          <w:szCs w:val="24"/>
        </w:rPr>
        <w:t>modulating</w:t>
      </w:r>
      <w:r w:rsidR="00A23EE9" w:rsidRPr="00A91D2A">
        <w:rPr>
          <w:rFonts w:ascii="Times New Roman" w:hAnsi="Times New Roman"/>
          <w:sz w:val="24"/>
          <w:szCs w:val="24"/>
        </w:rPr>
        <w:t xml:space="preserve"> </w:t>
      </w:r>
      <w:r w:rsidR="00F0637A" w:rsidRPr="00A91D2A">
        <w:rPr>
          <w:rFonts w:ascii="Times New Roman" w:hAnsi="Times New Roman"/>
          <w:sz w:val="24"/>
          <w:szCs w:val="24"/>
        </w:rPr>
        <w:t>pigeon behavior on the midsession reversal task.</w:t>
      </w:r>
    </w:p>
    <w:p w14:paraId="7975E6CB" w14:textId="2009F8CB" w:rsidR="00865651" w:rsidRPr="00A91D2A" w:rsidRDefault="00BE5B0A" w:rsidP="00F0637A">
      <w:pPr>
        <w:spacing w:line="480" w:lineRule="auto"/>
        <w:ind w:firstLine="720"/>
        <w:rPr>
          <w:rFonts w:ascii="Times New Roman" w:hAnsi="Times New Roman"/>
          <w:sz w:val="24"/>
          <w:szCs w:val="24"/>
        </w:rPr>
      </w:pPr>
      <w:r w:rsidRPr="00A91D2A">
        <w:rPr>
          <w:rFonts w:ascii="Times New Roman" w:hAnsi="Times New Roman"/>
          <w:sz w:val="24"/>
          <w:szCs w:val="24"/>
        </w:rPr>
        <w:lastRenderedPageBreak/>
        <w:t xml:space="preserve">A lack of punishing value of timeouts </w:t>
      </w:r>
      <w:r w:rsidR="00490032" w:rsidRPr="00A91D2A">
        <w:rPr>
          <w:rFonts w:ascii="Times New Roman" w:hAnsi="Times New Roman"/>
          <w:sz w:val="24"/>
          <w:szCs w:val="24"/>
        </w:rPr>
        <w:t>can</w:t>
      </w:r>
      <w:r w:rsidR="00865651" w:rsidRPr="00A91D2A">
        <w:rPr>
          <w:rFonts w:ascii="Times New Roman" w:hAnsi="Times New Roman"/>
          <w:sz w:val="24"/>
          <w:szCs w:val="24"/>
        </w:rPr>
        <w:t xml:space="preserve">not explain why pigeons produced an asymmetric number of errors to S1 and S2 after multiple reversals in Experiments 1 and 2. </w:t>
      </w:r>
      <w:r w:rsidRPr="00A91D2A">
        <w:rPr>
          <w:rFonts w:ascii="Times New Roman" w:hAnsi="Times New Roman"/>
          <w:sz w:val="24"/>
          <w:szCs w:val="24"/>
        </w:rPr>
        <w:t>D</w:t>
      </w:r>
      <w:r w:rsidR="00F0637A" w:rsidRPr="00A91D2A">
        <w:rPr>
          <w:rFonts w:ascii="Times New Roman" w:hAnsi="Times New Roman"/>
          <w:sz w:val="24"/>
          <w:szCs w:val="24"/>
        </w:rPr>
        <w:t xml:space="preserve">ata from these experiments suggest that pigeons may have learned independent ‘rules’ about S1 and S2. Pigeons produced more errors to S2 compared to S1 with multiple reversals, despite equivalent overall rates of reinforcement and number or time of reinforced trials for S1 and S2. </w:t>
      </w:r>
      <w:r w:rsidR="00490032" w:rsidRPr="00A91D2A">
        <w:rPr>
          <w:rFonts w:ascii="Times New Roman" w:hAnsi="Times New Roman"/>
          <w:sz w:val="24"/>
          <w:szCs w:val="24"/>
        </w:rPr>
        <w:t>Also, though S1 and S2 were never rewarded at the same time, pigeons never seemed to learn to withhold pecks to one stimulus during the period in which they received reinforcement for pecking the other stimulus. Though we present S1 and S2 as part of the same task, pigeons may actually</w:t>
      </w:r>
      <w:r w:rsidRPr="00A91D2A">
        <w:rPr>
          <w:rFonts w:ascii="Times New Roman" w:hAnsi="Times New Roman"/>
          <w:sz w:val="24"/>
          <w:szCs w:val="24"/>
        </w:rPr>
        <w:t xml:space="preserve"> have</w:t>
      </w:r>
      <w:r w:rsidR="00490032" w:rsidRPr="00A91D2A">
        <w:rPr>
          <w:rFonts w:ascii="Times New Roman" w:hAnsi="Times New Roman"/>
          <w:sz w:val="24"/>
          <w:szCs w:val="24"/>
        </w:rPr>
        <w:t xml:space="preserve"> learn</w:t>
      </w:r>
      <w:r w:rsidRPr="00A91D2A">
        <w:rPr>
          <w:rFonts w:ascii="Times New Roman" w:hAnsi="Times New Roman"/>
          <w:sz w:val="24"/>
          <w:szCs w:val="24"/>
        </w:rPr>
        <w:t>ed</w:t>
      </w:r>
      <w:r w:rsidR="00490032" w:rsidRPr="00A91D2A">
        <w:rPr>
          <w:rFonts w:ascii="Times New Roman" w:hAnsi="Times New Roman"/>
          <w:sz w:val="24"/>
          <w:szCs w:val="24"/>
        </w:rPr>
        <w:t xml:space="preserve"> the contingencies of each separately. In effect, pigeons may </w:t>
      </w:r>
      <w:r w:rsidR="00B3782D" w:rsidRPr="00A91D2A">
        <w:rPr>
          <w:rFonts w:ascii="Times New Roman" w:hAnsi="Times New Roman"/>
          <w:sz w:val="24"/>
          <w:szCs w:val="24"/>
        </w:rPr>
        <w:t xml:space="preserve">have </w:t>
      </w:r>
      <w:r w:rsidR="00490032" w:rsidRPr="00A91D2A">
        <w:rPr>
          <w:rFonts w:ascii="Times New Roman" w:hAnsi="Times New Roman"/>
          <w:sz w:val="24"/>
          <w:szCs w:val="24"/>
        </w:rPr>
        <w:t>treat</w:t>
      </w:r>
      <w:r w:rsidR="00B3782D" w:rsidRPr="00A91D2A">
        <w:rPr>
          <w:rFonts w:ascii="Times New Roman" w:hAnsi="Times New Roman"/>
          <w:sz w:val="24"/>
          <w:szCs w:val="24"/>
        </w:rPr>
        <w:t>ed</w:t>
      </w:r>
      <w:r w:rsidR="00490032" w:rsidRPr="00A91D2A">
        <w:rPr>
          <w:rFonts w:ascii="Times New Roman" w:hAnsi="Times New Roman"/>
          <w:sz w:val="24"/>
          <w:szCs w:val="24"/>
        </w:rPr>
        <w:t xml:space="preserve"> </w:t>
      </w:r>
      <w:r w:rsidR="00B3782D" w:rsidRPr="00A91D2A">
        <w:rPr>
          <w:rFonts w:ascii="Times New Roman" w:hAnsi="Times New Roman"/>
          <w:sz w:val="24"/>
          <w:szCs w:val="24"/>
        </w:rPr>
        <w:t xml:space="preserve">presentations of </w:t>
      </w:r>
      <w:r w:rsidR="00490032" w:rsidRPr="00A91D2A">
        <w:rPr>
          <w:rFonts w:ascii="Times New Roman" w:hAnsi="Times New Roman"/>
          <w:sz w:val="24"/>
          <w:szCs w:val="24"/>
        </w:rPr>
        <w:t xml:space="preserve">S1 </w:t>
      </w:r>
      <w:r w:rsidR="00B3782D" w:rsidRPr="00A91D2A">
        <w:rPr>
          <w:rFonts w:ascii="Times New Roman" w:hAnsi="Times New Roman"/>
          <w:sz w:val="24"/>
          <w:szCs w:val="24"/>
        </w:rPr>
        <w:t>or</w:t>
      </w:r>
      <w:r w:rsidR="00490032" w:rsidRPr="00A91D2A">
        <w:rPr>
          <w:rFonts w:ascii="Times New Roman" w:hAnsi="Times New Roman"/>
          <w:sz w:val="24"/>
          <w:szCs w:val="24"/>
        </w:rPr>
        <w:t xml:space="preserve"> S2 as two separate procedures, with independent rules governing when food is delivered</w:t>
      </w:r>
      <w:r w:rsidRPr="00A91D2A">
        <w:rPr>
          <w:rFonts w:ascii="Times New Roman" w:hAnsi="Times New Roman"/>
          <w:sz w:val="24"/>
          <w:szCs w:val="24"/>
        </w:rPr>
        <w:t xml:space="preserve"> for a response</w:t>
      </w:r>
      <w:r w:rsidR="00490032" w:rsidRPr="00A91D2A">
        <w:rPr>
          <w:rFonts w:ascii="Times New Roman" w:hAnsi="Times New Roman"/>
          <w:sz w:val="24"/>
          <w:szCs w:val="24"/>
        </w:rPr>
        <w:t>.</w:t>
      </w:r>
      <w:ins w:id="193" w:author="Neil" w:date="2014-12-14T16:09:00Z">
        <w:r w:rsidR="00E21491">
          <w:rPr>
            <w:rFonts w:ascii="Times New Roman" w:hAnsi="Times New Roman"/>
            <w:sz w:val="24"/>
            <w:szCs w:val="24"/>
          </w:rPr>
          <w:t xml:space="preserve"> For example, pigeons may have learned to attend to the local reinforcement rates of </w:t>
        </w:r>
      </w:ins>
      <w:ins w:id="194" w:author="Neil" w:date="2014-12-14T16:10:00Z">
        <w:r w:rsidR="00E21491">
          <w:rPr>
            <w:rFonts w:ascii="Times New Roman" w:hAnsi="Times New Roman"/>
            <w:sz w:val="24"/>
            <w:szCs w:val="24"/>
          </w:rPr>
          <w:t>responding to S1, but primarily attended to the temporal contingencies of S2.</w:t>
        </w:r>
      </w:ins>
      <w:r w:rsidR="00490032" w:rsidRPr="00A91D2A">
        <w:rPr>
          <w:rFonts w:ascii="Times New Roman" w:hAnsi="Times New Roman"/>
          <w:sz w:val="24"/>
          <w:szCs w:val="24"/>
        </w:rPr>
        <w:t xml:space="preserve"> An interesting question is whether pigeons learn S1 and S2 independently on simultaneous-discrimination tasks; that is, whether they use a strategy to search for the correct response, or rather encounter either stimulus</w:t>
      </w:r>
      <w:r w:rsidR="00EF2885" w:rsidRPr="00A91D2A">
        <w:rPr>
          <w:rFonts w:ascii="Times New Roman" w:hAnsi="Times New Roman"/>
          <w:sz w:val="24"/>
          <w:szCs w:val="24"/>
        </w:rPr>
        <w:t xml:space="preserve"> at random and peck it (or withhold a peck and move to peck the other stimulus). In line with previous discussion, the latter behavior would not be consistent with the typical definition of a ‘choice’ between options.</w:t>
      </w:r>
    </w:p>
    <w:p w14:paraId="1C921A96" w14:textId="77777777" w:rsidR="00B3782D" w:rsidRPr="00A91D2A" w:rsidRDefault="007F35F8" w:rsidP="00257CAB">
      <w:pPr>
        <w:spacing w:line="480" w:lineRule="auto"/>
        <w:ind w:firstLine="720"/>
        <w:rPr>
          <w:rFonts w:ascii="Times New Roman" w:hAnsi="Times New Roman"/>
          <w:sz w:val="24"/>
          <w:szCs w:val="24"/>
        </w:rPr>
      </w:pPr>
      <w:r w:rsidRPr="00A91D2A">
        <w:rPr>
          <w:rFonts w:ascii="Times New Roman" w:hAnsi="Times New Roman"/>
          <w:sz w:val="24"/>
          <w:szCs w:val="24"/>
        </w:rPr>
        <w:t xml:space="preserve">These results also shed light on a previously-unconsidered reason for the dichotomy of results found when animals are presented with visual vs. spatial discriminations on midsession reversal tasks. It has previously been argued </w:t>
      </w:r>
      <w:r w:rsidR="00FC470D" w:rsidRPr="00A91D2A">
        <w:rPr>
          <w:rFonts w:ascii="Times New Roman" w:hAnsi="Times New Roman"/>
          <w:sz w:val="24"/>
          <w:szCs w:val="24"/>
        </w:rPr>
        <w:t>(</w:t>
      </w:r>
      <w:r w:rsidR="000D3930" w:rsidRPr="00A91D2A">
        <w:rPr>
          <w:rFonts w:ascii="Times New Roman" w:hAnsi="Times New Roman"/>
          <w:sz w:val="24"/>
          <w:szCs w:val="24"/>
        </w:rPr>
        <w:t>Laude et al., 2014; McMillan et al., 2014</w:t>
      </w:r>
      <w:r w:rsidR="00FC470D" w:rsidRPr="00A91D2A">
        <w:rPr>
          <w:rFonts w:ascii="Times New Roman" w:hAnsi="Times New Roman"/>
          <w:sz w:val="24"/>
          <w:szCs w:val="24"/>
        </w:rPr>
        <w:t xml:space="preserve">) </w:t>
      </w:r>
      <w:r w:rsidRPr="00A91D2A">
        <w:rPr>
          <w:rFonts w:ascii="Times New Roman" w:hAnsi="Times New Roman"/>
          <w:sz w:val="24"/>
          <w:szCs w:val="24"/>
        </w:rPr>
        <w:t xml:space="preserve">that a spatial discrimination allows animals to ‘cheat’ the working memory component of the task (i.e., by </w:t>
      </w:r>
      <w:r w:rsidR="000D3930" w:rsidRPr="00A91D2A">
        <w:rPr>
          <w:rFonts w:ascii="Times New Roman" w:hAnsi="Times New Roman"/>
          <w:sz w:val="24"/>
          <w:szCs w:val="24"/>
        </w:rPr>
        <w:t xml:space="preserve">forming a response pattern of </w:t>
      </w:r>
      <w:r w:rsidRPr="00A91D2A">
        <w:rPr>
          <w:rFonts w:ascii="Times New Roman" w:hAnsi="Times New Roman"/>
          <w:sz w:val="24"/>
          <w:szCs w:val="24"/>
        </w:rPr>
        <w:t xml:space="preserve">orienting during the ITI to the stimulus to next provide reinforcement), thus increasing the viability of a reward-following strategy when working </w:t>
      </w:r>
      <w:r w:rsidRPr="00A91D2A">
        <w:rPr>
          <w:rFonts w:ascii="Times New Roman" w:hAnsi="Times New Roman"/>
          <w:sz w:val="24"/>
          <w:szCs w:val="24"/>
        </w:rPr>
        <w:lastRenderedPageBreak/>
        <w:t xml:space="preserve">memory is otherwise poor. However, another possibility is that orienting during the ITI prevents the animal from encountering the </w:t>
      </w:r>
      <w:r w:rsidR="00FC470D" w:rsidRPr="00A91D2A">
        <w:rPr>
          <w:rFonts w:ascii="Times New Roman" w:hAnsi="Times New Roman"/>
          <w:sz w:val="24"/>
          <w:szCs w:val="24"/>
        </w:rPr>
        <w:t>currently-incorrect</w:t>
      </w:r>
      <w:r w:rsidRPr="00A91D2A">
        <w:rPr>
          <w:rFonts w:ascii="Times New Roman" w:hAnsi="Times New Roman"/>
          <w:sz w:val="24"/>
          <w:szCs w:val="24"/>
        </w:rPr>
        <w:t xml:space="preserve"> stimulus, where on visual discrimination trials it may encounter either stimulus first if doing a serial search of the choices. Likewise, rats’ performance on a spatial discrimination on the radial maze (</w:t>
      </w:r>
      <w:r w:rsidR="000E00EF" w:rsidRPr="00A91D2A">
        <w:rPr>
          <w:rFonts w:ascii="Times New Roman" w:hAnsi="Times New Roman"/>
          <w:sz w:val="24"/>
          <w:szCs w:val="24"/>
        </w:rPr>
        <w:t>McMillan et al., 2014</w:t>
      </w:r>
      <w:r w:rsidRPr="00A91D2A">
        <w:rPr>
          <w:rFonts w:ascii="Times New Roman" w:hAnsi="Times New Roman"/>
          <w:sz w:val="24"/>
          <w:szCs w:val="24"/>
        </w:rPr>
        <w:t xml:space="preserve">) may be explained as an </w:t>
      </w:r>
      <w:r w:rsidR="0082430D" w:rsidRPr="00A91D2A">
        <w:rPr>
          <w:rFonts w:ascii="Times New Roman" w:hAnsi="Times New Roman"/>
          <w:sz w:val="24"/>
          <w:szCs w:val="24"/>
        </w:rPr>
        <w:t>inability to inhibit timing-based errors when presented with both the left and right alleys at the same choice point (compared to when presented with spatially-distinct choices in the operant chamber</w:t>
      </w:r>
      <w:r w:rsidR="000979AB" w:rsidRPr="00A91D2A">
        <w:rPr>
          <w:rFonts w:ascii="Times New Roman" w:hAnsi="Times New Roman"/>
          <w:sz w:val="24"/>
          <w:szCs w:val="24"/>
        </w:rPr>
        <w:t xml:space="preserve">: Rayburn-Reeves, </w:t>
      </w:r>
      <w:proofErr w:type="spellStart"/>
      <w:r w:rsidR="000979AB" w:rsidRPr="00A91D2A">
        <w:rPr>
          <w:rFonts w:ascii="Times New Roman" w:hAnsi="Times New Roman"/>
          <w:sz w:val="24"/>
          <w:szCs w:val="24"/>
        </w:rPr>
        <w:t>Stagner</w:t>
      </w:r>
      <w:proofErr w:type="spellEnd"/>
      <w:r w:rsidR="000979AB" w:rsidRPr="00A91D2A">
        <w:rPr>
          <w:rFonts w:ascii="Times New Roman" w:hAnsi="Times New Roman"/>
          <w:sz w:val="24"/>
          <w:szCs w:val="24"/>
        </w:rPr>
        <w:t>, et al., 2013</w:t>
      </w:r>
      <w:r w:rsidR="0082430D" w:rsidRPr="00A91D2A">
        <w:rPr>
          <w:rFonts w:ascii="Times New Roman" w:hAnsi="Times New Roman"/>
          <w:sz w:val="24"/>
          <w:szCs w:val="24"/>
        </w:rPr>
        <w:t xml:space="preserve">). </w:t>
      </w:r>
    </w:p>
    <w:p w14:paraId="6E5F7010" w14:textId="6ADF622C" w:rsidR="007F35F8" w:rsidRPr="00A91D2A" w:rsidRDefault="00B133C3" w:rsidP="00257CAB">
      <w:pPr>
        <w:spacing w:line="480" w:lineRule="auto"/>
        <w:ind w:firstLine="720"/>
        <w:rPr>
          <w:rFonts w:ascii="Times New Roman" w:hAnsi="Times New Roman"/>
          <w:sz w:val="24"/>
          <w:szCs w:val="24"/>
        </w:rPr>
      </w:pPr>
      <w:ins w:id="195" w:author="Neil" w:date="2014-12-14T17:14:00Z">
        <w:r w:rsidRPr="00A91D2A">
          <w:rPr>
            <w:rFonts w:ascii="Times New Roman" w:hAnsi="Times New Roman"/>
            <w:sz w:val="24"/>
            <w:szCs w:val="24"/>
          </w:rPr>
          <w:t xml:space="preserve">The most common explanation for pigeons’ failure to use a reward-following strategy </w:t>
        </w:r>
      </w:ins>
      <w:ins w:id="196" w:author="Neil" w:date="2015-01-06T15:50:00Z">
        <w:r w:rsidR="00EB611B">
          <w:rPr>
            <w:rFonts w:ascii="Times New Roman" w:hAnsi="Times New Roman"/>
            <w:sz w:val="24"/>
            <w:szCs w:val="24"/>
          </w:rPr>
          <w:t xml:space="preserve">on the midsession reversal task </w:t>
        </w:r>
      </w:ins>
      <w:ins w:id="197" w:author="Neil" w:date="2014-12-14T17:14:00Z">
        <w:r w:rsidRPr="00A91D2A">
          <w:rPr>
            <w:rFonts w:ascii="Times New Roman" w:hAnsi="Times New Roman"/>
            <w:sz w:val="24"/>
            <w:szCs w:val="24"/>
          </w:rPr>
          <w:t>is that their working memory is too impoverished to be useful or reliable (e.g., Rayburn-Reeves, Laude, &amp; Zentall, 2013).</w:t>
        </w:r>
        <w:r>
          <w:rPr>
            <w:rFonts w:ascii="Times New Roman" w:hAnsi="Times New Roman"/>
            <w:sz w:val="24"/>
            <w:szCs w:val="24"/>
          </w:rPr>
          <w:t xml:space="preserve"> </w:t>
        </w:r>
      </w:ins>
      <w:r w:rsidR="000D3930" w:rsidRPr="00A91D2A">
        <w:rPr>
          <w:rFonts w:ascii="Times New Roman" w:hAnsi="Times New Roman"/>
          <w:sz w:val="24"/>
          <w:szCs w:val="24"/>
        </w:rPr>
        <w:t xml:space="preserve">Our current results are more compatible with an </w:t>
      </w:r>
      <w:r w:rsidR="00865651" w:rsidRPr="00A91D2A">
        <w:rPr>
          <w:rFonts w:ascii="Times New Roman" w:hAnsi="Times New Roman"/>
          <w:sz w:val="24"/>
          <w:szCs w:val="24"/>
        </w:rPr>
        <w:t>inhibition</w:t>
      </w:r>
      <w:r w:rsidR="000D3930" w:rsidRPr="00A91D2A">
        <w:rPr>
          <w:rFonts w:ascii="Times New Roman" w:hAnsi="Times New Roman"/>
          <w:sz w:val="24"/>
          <w:szCs w:val="24"/>
        </w:rPr>
        <w:t xml:space="preserve"> account than a working-memory account because pigeons’ </w:t>
      </w:r>
      <w:r w:rsidR="00386993" w:rsidRPr="00A91D2A">
        <w:rPr>
          <w:rFonts w:ascii="Times New Roman" w:hAnsi="Times New Roman"/>
          <w:sz w:val="24"/>
          <w:szCs w:val="24"/>
        </w:rPr>
        <w:t>near-optimal</w:t>
      </w:r>
      <w:r w:rsidR="000D3930" w:rsidRPr="00A91D2A">
        <w:rPr>
          <w:rFonts w:ascii="Times New Roman" w:hAnsi="Times New Roman"/>
          <w:sz w:val="24"/>
          <w:szCs w:val="24"/>
        </w:rPr>
        <w:t xml:space="preserve"> reversal performance in Experiment 4 cannot be accounted for by improved working memory, especially in light of the improvement of responding by birds from Experiment 3.</w:t>
      </w:r>
      <w:r w:rsidR="00865651" w:rsidRPr="00A91D2A">
        <w:rPr>
          <w:rFonts w:ascii="Times New Roman" w:hAnsi="Times New Roman"/>
          <w:sz w:val="24"/>
          <w:szCs w:val="24"/>
        </w:rPr>
        <w:t xml:space="preserve"> If pigeons</w:t>
      </w:r>
      <w:r w:rsidR="00386993" w:rsidRPr="00A91D2A">
        <w:rPr>
          <w:rFonts w:ascii="Times New Roman" w:hAnsi="Times New Roman"/>
          <w:sz w:val="24"/>
          <w:szCs w:val="24"/>
        </w:rPr>
        <w:t>’</w:t>
      </w:r>
      <w:r w:rsidR="00865651" w:rsidRPr="00A91D2A">
        <w:rPr>
          <w:rFonts w:ascii="Times New Roman" w:hAnsi="Times New Roman"/>
          <w:sz w:val="24"/>
          <w:szCs w:val="24"/>
        </w:rPr>
        <w:t xml:space="preserve"> anticipatory errors in Experiment 3 </w:t>
      </w:r>
      <w:r w:rsidR="00386993" w:rsidRPr="00A91D2A">
        <w:rPr>
          <w:rFonts w:ascii="Times New Roman" w:hAnsi="Times New Roman"/>
          <w:sz w:val="24"/>
          <w:szCs w:val="24"/>
        </w:rPr>
        <w:t xml:space="preserve">were only </w:t>
      </w:r>
      <w:r w:rsidR="00865651" w:rsidRPr="00A91D2A">
        <w:rPr>
          <w:rFonts w:ascii="Times New Roman" w:hAnsi="Times New Roman"/>
          <w:sz w:val="24"/>
          <w:szCs w:val="24"/>
        </w:rPr>
        <w:t>due to poor working memory for the outcome of the previous trial, there should not have been improvement in Experiment 4 when the first 80 trials were identical to the procedure in Experiment 3 (i.e., working memory should have been equivalent in the two conditions).</w:t>
      </w:r>
      <w:r w:rsidR="008C1FE9" w:rsidRPr="00A91D2A">
        <w:rPr>
          <w:rFonts w:ascii="Times New Roman" w:hAnsi="Times New Roman"/>
          <w:sz w:val="24"/>
          <w:szCs w:val="24"/>
        </w:rPr>
        <w:t xml:space="preserve"> Instead, our results suggest that use of multiple reversals caused pigeons to inhibit anticipatory responses, or to no longer use a timing rule (and thus </w:t>
      </w:r>
      <w:r w:rsidR="00B3782D" w:rsidRPr="00A91D2A">
        <w:rPr>
          <w:rFonts w:ascii="Times New Roman" w:hAnsi="Times New Roman"/>
          <w:sz w:val="24"/>
          <w:szCs w:val="24"/>
        </w:rPr>
        <w:t xml:space="preserve">to </w:t>
      </w:r>
      <w:r w:rsidR="008C1FE9" w:rsidRPr="00A91D2A">
        <w:rPr>
          <w:rFonts w:ascii="Times New Roman" w:hAnsi="Times New Roman"/>
          <w:sz w:val="24"/>
          <w:szCs w:val="24"/>
        </w:rPr>
        <w:t>no longer need to inhibit responses based on it).</w:t>
      </w:r>
    </w:p>
    <w:p w14:paraId="0557916A" w14:textId="63749942" w:rsidR="00865651" w:rsidRPr="00A91D2A" w:rsidRDefault="00865651" w:rsidP="00257CAB">
      <w:pPr>
        <w:spacing w:line="480" w:lineRule="auto"/>
        <w:ind w:firstLine="720"/>
        <w:rPr>
          <w:rFonts w:ascii="Times New Roman" w:hAnsi="Times New Roman"/>
          <w:sz w:val="24"/>
          <w:szCs w:val="24"/>
        </w:rPr>
      </w:pPr>
      <w:r w:rsidRPr="00A91D2A">
        <w:rPr>
          <w:rFonts w:ascii="Times New Roman" w:hAnsi="Times New Roman"/>
          <w:sz w:val="24"/>
          <w:szCs w:val="24"/>
        </w:rPr>
        <w:t>A remaining question is why all three groups of subjects showed strong sensitivity to the reversal</w:t>
      </w:r>
      <w:r w:rsidR="008D2315" w:rsidRPr="00A91D2A">
        <w:rPr>
          <w:rFonts w:ascii="Times New Roman" w:hAnsi="Times New Roman"/>
          <w:sz w:val="24"/>
          <w:szCs w:val="24"/>
        </w:rPr>
        <w:t>s</w:t>
      </w:r>
      <w:r w:rsidRPr="00A91D2A">
        <w:rPr>
          <w:rFonts w:ascii="Times New Roman" w:hAnsi="Times New Roman"/>
          <w:sz w:val="24"/>
          <w:szCs w:val="24"/>
        </w:rPr>
        <w:t xml:space="preserve"> in Experiment 4, </w:t>
      </w:r>
      <w:r w:rsidR="008D2315" w:rsidRPr="00A91D2A">
        <w:rPr>
          <w:rFonts w:ascii="Times New Roman" w:hAnsi="Times New Roman"/>
          <w:sz w:val="24"/>
          <w:szCs w:val="24"/>
        </w:rPr>
        <w:t>when</w:t>
      </w:r>
      <w:r w:rsidRPr="00A91D2A">
        <w:rPr>
          <w:rFonts w:ascii="Times New Roman" w:hAnsi="Times New Roman"/>
          <w:sz w:val="24"/>
          <w:szCs w:val="24"/>
        </w:rPr>
        <w:t xml:space="preserve"> subjects in Experiments 1 and 2</w:t>
      </w:r>
      <w:r w:rsidR="008D2315" w:rsidRPr="00A91D2A">
        <w:rPr>
          <w:rFonts w:ascii="Times New Roman" w:hAnsi="Times New Roman"/>
          <w:sz w:val="24"/>
          <w:szCs w:val="24"/>
        </w:rPr>
        <w:t xml:space="preserve"> tended</w:t>
      </w:r>
      <w:r w:rsidRPr="00A91D2A">
        <w:rPr>
          <w:rFonts w:ascii="Times New Roman" w:hAnsi="Times New Roman"/>
          <w:sz w:val="24"/>
          <w:szCs w:val="24"/>
        </w:rPr>
        <w:t xml:space="preserve"> to respond during ‘no-g</w:t>
      </w:r>
      <w:r w:rsidR="008D2315" w:rsidRPr="00A91D2A">
        <w:rPr>
          <w:rFonts w:ascii="Times New Roman" w:hAnsi="Times New Roman"/>
          <w:sz w:val="24"/>
          <w:szCs w:val="24"/>
        </w:rPr>
        <w:t>o’ stimuli at rates well above zero with multiple reversals per session</w:t>
      </w:r>
      <w:r w:rsidRPr="00A91D2A">
        <w:rPr>
          <w:rFonts w:ascii="Times New Roman" w:hAnsi="Times New Roman"/>
          <w:sz w:val="24"/>
          <w:szCs w:val="24"/>
        </w:rPr>
        <w:t xml:space="preserve">. </w:t>
      </w:r>
      <w:r w:rsidR="00901D26" w:rsidRPr="00A91D2A">
        <w:rPr>
          <w:rFonts w:ascii="Times New Roman" w:hAnsi="Times New Roman"/>
          <w:sz w:val="24"/>
          <w:szCs w:val="24"/>
        </w:rPr>
        <w:t xml:space="preserve">While initial data on an 80-trial go/no-go procedure seemed to fit choice data with no modification (e.g., Figure 1b), data </w:t>
      </w:r>
      <w:r w:rsidR="00901D26" w:rsidRPr="00A91D2A">
        <w:rPr>
          <w:rFonts w:ascii="Times New Roman" w:hAnsi="Times New Roman"/>
          <w:sz w:val="24"/>
          <w:szCs w:val="24"/>
        </w:rPr>
        <w:lastRenderedPageBreak/>
        <w:t xml:space="preserve">on 160-trial or 240-trial procedures would have </w:t>
      </w:r>
      <w:r w:rsidR="00C578C7" w:rsidRPr="00A91D2A">
        <w:rPr>
          <w:rFonts w:ascii="Times New Roman" w:hAnsi="Times New Roman"/>
          <w:sz w:val="24"/>
          <w:szCs w:val="24"/>
        </w:rPr>
        <w:t xml:space="preserve">predicted </w:t>
      </w:r>
      <w:r w:rsidR="00901D26" w:rsidRPr="00A91D2A">
        <w:rPr>
          <w:rFonts w:ascii="Times New Roman" w:hAnsi="Times New Roman"/>
          <w:sz w:val="24"/>
          <w:szCs w:val="24"/>
        </w:rPr>
        <w:t xml:space="preserve">blunted preferences on a multiple-reversal choice task. Though this was partially consistent with pigeons’ decreased performance during Trials 81-120 in Experiment 4, the general finding in </w:t>
      </w:r>
      <w:r w:rsidR="008D2315" w:rsidRPr="00A91D2A">
        <w:rPr>
          <w:rFonts w:ascii="Times New Roman" w:hAnsi="Times New Roman"/>
          <w:sz w:val="24"/>
          <w:szCs w:val="24"/>
        </w:rPr>
        <w:t>Experiment 4</w:t>
      </w:r>
      <w:r w:rsidR="00901D26" w:rsidRPr="00A91D2A">
        <w:rPr>
          <w:rFonts w:ascii="Times New Roman" w:hAnsi="Times New Roman"/>
          <w:sz w:val="24"/>
          <w:szCs w:val="24"/>
        </w:rPr>
        <w:t xml:space="preserve"> was that pigeons showed very few anticipatory errors and improved reversal performance with multiple reversals. One possibility is that, as previously discussed, our timeout component was not sufficiently punishing as to decrease errors on a go/no-go task</w:t>
      </w:r>
      <w:r w:rsidR="00AB3A2F" w:rsidRPr="00A91D2A">
        <w:rPr>
          <w:rFonts w:ascii="Times New Roman" w:hAnsi="Times New Roman"/>
          <w:sz w:val="24"/>
          <w:szCs w:val="24"/>
        </w:rPr>
        <w:t>,</w:t>
      </w:r>
      <w:r w:rsidR="00901D26" w:rsidRPr="00A91D2A">
        <w:rPr>
          <w:rFonts w:ascii="Times New Roman" w:hAnsi="Times New Roman"/>
          <w:sz w:val="24"/>
          <w:szCs w:val="24"/>
        </w:rPr>
        <w:t xml:space="preserve"> relative to missed opportunity for food on a choice task</w:t>
      </w:r>
      <w:r w:rsidR="00AB3A2F" w:rsidRPr="00A91D2A">
        <w:rPr>
          <w:rFonts w:ascii="Times New Roman" w:hAnsi="Times New Roman"/>
          <w:sz w:val="24"/>
          <w:szCs w:val="24"/>
        </w:rPr>
        <w:t>, when multiple reversals were used</w:t>
      </w:r>
      <w:r w:rsidR="00901D26" w:rsidRPr="00A91D2A">
        <w:rPr>
          <w:rFonts w:ascii="Times New Roman" w:hAnsi="Times New Roman"/>
          <w:sz w:val="24"/>
          <w:szCs w:val="24"/>
        </w:rPr>
        <w:t>. This does not explain why pigeons transferred from Experiment 3 improved</w:t>
      </w:r>
      <w:r w:rsidR="00AB3A2F" w:rsidRPr="00A91D2A">
        <w:rPr>
          <w:rFonts w:ascii="Times New Roman" w:hAnsi="Times New Roman"/>
          <w:sz w:val="24"/>
          <w:szCs w:val="24"/>
        </w:rPr>
        <w:t xml:space="preserve"> in reversal performance</w:t>
      </w:r>
      <w:r w:rsidR="00901D26" w:rsidRPr="00A91D2A">
        <w:rPr>
          <w:rFonts w:ascii="Times New Roman" w:hAnsi="Times New Roman"/>
          <w:sz w:val="24"/>
          <w:szCs w:val="24"/>
        </w:rPr>
        <w:t xml:space="preserve"> on Experiment 4, however; nor does it explain why pigeons trained on an 80-trial go/no-go proc</w:t>
      </w:r>
      <w:r w:rsidR="008D2315" w:rsidRPr="00A91D2A">
        <w:rPr>
          <w:rFonts w:ascii="Times New Roman" w:hAnsi="Times New Roman"/>
          <w:sz w:val="24"/>
          <w:szCs w:val="24"/>
        </w:rPr>
        <w:t>edure produced more errors</w:t>
      </w:r>
      <w:del w:id="198" w:author="Neil" w:date="2015-01-16T16:32:00Z">
        <w:r w:rsidR="008D2315" w:rsidRPr="00A91D2A" w:rsidDel="00FA353D">
          <w:rPr>
            <w:rFonts w:ascii="Times New Roman" w:hAnsi="Times New Roman"/>
            <w:sz w:val="24"/>
            <w:szCs w:val="24"/>
          </w:rPr>
          <w:delText xml:space="preserve"> to</w:delText>
        </w:r>
      </w:del>
      <w:r w:rsidR="008D2315" w:rsidRPr="00A91D2A">
        <w:rPr>
          <w:rFonts w:ascii="Times New Roman" w:hAnsi="Times New Roman"/>
          <w:sz w:val="24"/>
          <w:szCs w:val="24"/>
        </w:rPr>
        <w:t xml:space="preserve"> </w:t>
      </w:r>
      <w:r w:rsidR="001C1942" w:rsidRPr="00A91D2A">
        <w:rPr>
          <w:rFonts w:ascii="Times New Roman" w:hAnsi="Times New Roman"/>
          <w:sz w:val="24"/>
          <w:szCs w:val="24"/>
        </w:rPr>
        <w:t>with 160 and 240 trials</w:t>
      </w:r>
      <w:r w:rsidR="008D2315" w:rsidRPr="00A91D2A">
        <w:rPr>
          <w:rFonts w:ascii="Times New Roman" w:hAnsi="Times New Roman"/>
          <w:sz w:val="24"/>
          <w:szCs w:val="24"/>
        </w:rPr>
        <w:t xml:space="preserve"> per session than with 80 trials</w:t>
      </w:r>
      <w:r w:rsidR="001C1942" w:rsidRPr="00A91D2A">
        <w:rPr>
          <w:rFonts w:ascii="Times New Roman" w:hAnsi="Times New Roman"/>
          <w:sz w:val="24"/>
          <w:szCs w:val="24"/>
        </w:rPr>
        <w:t>.</w:t>
      </w:r>
    </w:p>
    <w:p w14:paraId="55FBC19D" w14:textId="30E228AD" w:rsidR="002C1142" w:rsidRPr="00A91D2A" w:rsidRDefault="00E72232" w:rsidP="00E72232">
      <w:pPr>
        <w:spacing w:line="480" w:lineRule="auto"/>
        <w:ind w:firstLine="720"/>
        <w:rPr>
          <w:rFonts w:ascii="Times New Roman" w:hAnsi="Times New Roman"/>
          <w:sz w:val="24"/>
          <w:szCs w:val="24"/>
        </w:rPr>
      </w:pPr>
      <w:r w:rsidRPr="00A91D2A">
        <w:rPr>
          <w:rFonts w:ascii="Times New Roman" w:hAnsi="Times New Roman"/>
          <w:sz w:val="24"/>
          <w:szCs w:val="24"/>
        </w:rPr>
        <w:t xml:space="preserve">Changing the structure of the session in Experiment 4 dramatically affected the pigeons’ responding: pigeons with prior training with multiple reversals, but not choice tasks (i.e., pigeons from Experiments 1 and 2), showed rapid transfer to this task; pigeons with prior training on choice tasks, but not with multiple reversals (i.e., pigeons from Experiment 3), showed a rapid decrease in anticipatory errors and a slower-developing sensitivity to the reversal resulting in fewer perseverative errors. </w:t>
      </w:r>
      <w:r w:rsidR="00F334D4" w:rsidRPr="00A91D2A">
        <w:rPr>
          <w:rFonts w:ascii="Times New Roman" w:hAnsi="Times New Roman"/>
          <w:sz w:val="24"/>
          <w:szCs w:val="24"/>
        </w:rPr>
        <w:t>The change observed in pigeons’ reversal performance from Experiment 3 to Experiment 4 is particularly striking</w:t>
      </w:r>
      <w:r w:rsidRPr="00A91D2A">
        <w:rPr>
          <w:rFonts w:ascii="Times New Roman" w:hAnsi="Times New Roman"/>
          <w:sz w:val="24"/>
          <w:szCs w:val="24"/>
        </w:rPr>
        <w:t xml:space="preserve"> in the first 80 trials, which we</w:t>
      </w:r>
      <w:r w:rsidR="00F334D4" w:rsidRPr="00A91D2A">
        <w:rPr>
          <w:rFonts w:ascii="Times New Roman" w:hAnsi="Times New Roman"/>
          <w:sz w:val="24"/>
          <w:szCs w:val="24"/>
        </w:rPr>
        <w:t>re</w:t>
      </w:r>
      <w:r w:rsidRPr="00A91D2A">
        <w:rPr>
          <w:rFonts w:ascii="Times New Roman" w:hAnsi="Times New Roman"/>
          <w:sz w:val="24"/>
          <w:szCs w:val="24"/>
        </w:rPr>
        <w:t xml:space="preserve"> procedurally</w:t>
      </w:r>
      <w:r w:rsidR="00F334D4" w:rsidRPr="00A91D2A">
        <w:rPr>
          <w:rFonts w:ascii="Times New Roman" w:hAnsi="Times New Roman"/>
          <w:sz w:val="24"/>
          <w:szCs w:val="24"/>
        </w:rPr>
        <w:t xml:space="preserve"> identical. </w:t>
      </w:r>
      <w:ins w:id="199" w:author="Neil" w:date="2015-01-16T16:34:00Z">
        <w:r w:rsidR="00006C44">
          <w:rPr>
            <w:rFonts w:ascii="Times New Roman" w:hAnsi="Times New Roman"/>
            <w:sz w:val="24"/>
            <w:szCs w:val="24"/>
          </w:rPr>
          <w:t xml:space="preserve">Pigeons in previous studies </w:t>
        </w:r>
      </w:ins>
      <w:ins w:id="200" w:author="Neil" w:date="2015-01-16T16:35:00Z">
        <w:r w:rsidR="00006C44">
          <w:rPr>
            <w:rFonts w:ascii="Times New Roman" w:hAnsi="Times New Roman"/>
            <w:sz w:val="24"/>
            <w:szCs w:val="24"/>
          </w:rPr>
          <w:t xml:space="preserve">(e.g., McMillan &amp; Roberts, 2012) </w:t>
        </w:r>
      </w:ins>
      <w:ins w:id="201" w:author="Neil" w:date="2015-01-16T16:34:00Z">
        <w:r w:rsidR="00006C44">
          <w:rPr>
            <w:rFonts w:ascii="Times New Roman" w:hAnsi="Times New Roman"/>
            <w:sz w:val="24"/>
            <w:szCs w:val="24"/>
          </w:rPr>
          <w:t xml:space="preserve">normally reach asymptotic </w:t>
        </w:r>
      </w:ins>
      <w:ins w:id="202" w:author="Neil" w:date="2015-01-16T16:36:00Z">
        <w:r w:rsidR="00006C44">
          <w:rPr>
            <w:rFonts w:ascii="Times New Roman" w:hAnsi="Times New Roman"/>
            <w:sz w:val="24"/>
            <w:szCs w:val="24"/>
          </w:rPr>
          <w:t xml:space="preserve">midsession reversal </w:t>
        </w:r>
      </w:ins>
      <w:ins w:id="203" w:author="Neil" w:date="2015-01-16T16:34:00Z">
        <w:r w:rsidR="00006C44">
          <w:rPr>
            <w:rFonts w:ascii="Times New Roman" w:hAnsi="Times New Roman"/>
            <w:sz w:val="24"/>
            <w:szCs w:val="24"/>
          </w:rPr>
          <w:t xml:space="preserve">performance </w:t>
        </w:r>
      </w:ins>
      <w:ins w:id="204" w:author="Neil" w:date="2015-01-16T16:35:00Z">
        <w:r w:rsidR="00006C44">
          <w:rPr>
            <w:rFonts w:ascii="Times New Roman" w:hAnsi="Times New Roman"/>
            <w:sz w:val="24"/>
            <w:szCs w:val="24"/>
          </w:rPr>
          <w:t xml:space="preserve">in roughly 10-25 sessions; it is thus also unlikely that the improvement in Experiment 4 would be due to extended training alone. </w:t>
        </w:r>
      </w:ins>
      <w:del w:id="205" w:author="Neil" w:date="2015-01-16T16:35:00Z">
        <w:r w:rsidR="00F334D4" w:rsidRPr="00A91D2A" w:rsidDel="00006C44">
          <w:rPr>
            <w:rFonts w:ascii="Times New Roman" w:hAnsi="Times New Roman"/>
            <w:sz w:val="24"/>
            <w:szCs w:val="24"/>
          </w:rPr>
          <w:delText>Thus</w:delText>
        </w:r>
      </w:del>
      <w:ins w:id="206" w:author="Neil" w:date="2015-01-16T16:35:00Z">
        <w:r w:rsidR="00006C44" w:rsidRPr="00A91D2A">
          <w:rPr>
            <w:rFonts w:ascii="Times New Roman" w:hAnsi="Times New Roman"/>
            <w:sz w:val="24"/>
            <w:szCs w:val="24"/>
          </w:rPr>
          <w:t>Th</w:t>
        </w:r>
        <w:r w:rsidR="00006C44">
          <w:rPr>
            <w:rFonts w:ascii="Times New Roman" w:hAnsi="Times New Roman"/>
            <w:sz w:val="24"/>
            <w:szCs w:val="24"/>
          </w:rPr>
          <w:t>erefore</w:t>
        </w:r>
      </w:ins>
      <w:r w:rsidR="00F334D4" w:rsidRPr="00A91D2A">
        <w:rPr>
          <w:rFonts w:ascii="Times New Roman" w:hAnsi="Times New Roman"/>
          <w:sz w:val="24"/>
          <w:szCs w:val="24"/>
        </w:rPr>
        <w:t>, the</w:t>
      </w:r>
      <w:r w:rsidRPr="00A91D2A">
        <w:rPr>
          <w:rFonts w:ascii="Times New Roman" w:hAnsi="Times New Roman"/>
          <w:sz w:val="24"/>
          <w:szCs w:val="24"/>
        </w:rPr>
        <w:t xml:space="preserve"> observed</w:t>
      </w:r>
      <w:r w:rsidR="00F334D4" w:rsidRPr="00A91D2A">
        <w:rPr>
          <w:rFonts w:ascii="Times New Roman" w:hAnsi="Times New Roman"/>
          <w:sz w:val="24"/>
          <w:szCs w:val="24"/>
        </w:rPr>
        <w:t xml:space="preserve"> change in performance </w:t>
      </w:r>
      <w:del w:id="207" w:author="Marcia" w:date="2015-01-18T18:46:00Z">
        <w:r w:rsidR="00F334D4" w:rsidRPr="00A91D2A" w:rsidDel="00937DFC">
          <w:rPr>
            <w:rFonts w:ascii="Times New Roman" w:hAnsi="Times New Roman"/>
            <w:sz w:val="24"/>
            <w:szCs w:val="24"/>
          </w:rPr>
          <w:delText xml:space="preserve">must </w:delText>
        </w:r>
        <w:r w:rsidR="00AB3A2F" w:rsidRPr="00A91D2A" w:rsidDel="00937DFC">
          <w:rPr>
            <w:rFonts w:ascii="Times New Roman" w:hAnsi="Times New Roman"/>
            <w:sz w:val="24"/>
            <w:szCs w:val="24"/>
          </w:rPr>
          <w:delText xml:space="preserve">have </w:delText>
        </w:r>
        <w:r w:rsidR="00F334D4" w:rsidRPr="00A91D2A" w:rsidDel="00937DFC">
          <w:rPr>
            <w:rFonts w:ascii="Times New Roman" w:hAnsi="Times New Roman"/>
            <w:sz w:val="24"/>
            <w:szCs w:val="24"/>
          </w:rPr>
          <w:delText>be</w:delText>
        </w:r>
        <w:r w:rsidR="00AB3A2F" w:rsidRPr="00A91D2A" w:rsidDel="00937DFC">
          <w:rPr>
            <w:rFonts w:ascii="Times New Roman" w:hAnsi="Times New Roman"/>
            <w:sz w:val="24"/>
            <w:szCs w:val="24"/>
          </w:rPr>
          <w:delText>en</w:delText>
        </w:r>
      </w:del>
      <w:ins w:id="208" w:author="Marcia" w:date="2015-01-18T18:46:00Z">
        <w:r w:rsidR="00937DFC">
          <w:rPr>
            <w:rFonts w:ascii="Times New Roman" w:hAnsi="Times New Roman"/>
            <w:sz w:val="24"/>
            <w:szCs w:val="24"/>
          </w:rPr>
          <w:t>most likely was</w:t>
        </w:r>
      </w:ins>
      <w:r w:rsidR="00F334D4" w:rsidRPr="00A91D2A">
        <w:rPr>
          <w:rFonts w:ascii="Times New Roman" w:hAnsi="Times New Roman"/>
          <w:sz w:val="24"/>
          <w:szCs w:val="24"/>
        </w:rPr>
        <w:t xml:space="preserve"> due to the change in the structure</w:t>
      </w:r>
      <w:r w:rsidR="00F334D4" w:rsidRPr="00A91D2A">
        <w:rPr>
          <w:rFonts w:ascii="Times New Roman" w:hAnsi="Times New Roman"/>
          <w:i/>
          <w:sz w:val="24"/>
          <w:szCs w:val="24"/>
        </w:rPr>
        <w:t xml:space="preserve"> </w:t>
      </w:r>
      <w:r w:rsidR="00F334D4" w:rsidRPr="00A91D2A">
        <w:rPr>
          <w:rFonts w:ascii="Times New Roman" w:hAnsi="Times New Roman"/>
          <w:sz w:val="24"/>
          <w:szCs w:val="24"/>
        </w:rPr>
        <w:t xml:space="preserve">of the session: that is, the change in the global properties of the session (e.g., more trials per session, that S1 comes to produce reward after </w:t>
      </w:r>
      <w:r w:rsidR="00AB3A2F" w:rsidRPr="00A91D2A">
        <w:rPr>
          <w:rFonts w:ascii="Times New Roman" w:hAnsi="Times New Roman"/>
          <w:sz w:val="24"/>
          <w:szCs w:val="24"/>
        </w:rPr>
        <w:t xml:space="preserve">previously </w:t>
      </w:r>
      <w:r w:rsidR="00F334D4" w:rsidRPr="00A91D2A">
        <w:rPr>
          <w:rFonts w:ascii="Times New Roman" w:hAnsi="Times New Roman"/>
          <w:sz w:val="24"/>
          <w:szCs w:val="24"/>
        </w:rPr>
        <w:t xml:space="preserve">ceasing to be </w:t>
      </w:r>
      <w:r w:rsidR="00F334D4" w:rsidRPr="00A91D2A">
        <w:rPr>
          <w:rFonts w:ascii="Times New Roman" w:hAnsi="Times New Roman"/>
          <w:sz w:val="24"/>
          <w:szCs w:val="24"/>
        </w:rPr>
        <w:lastRenderedPageBreak/>
        <w:t xml:space="preserve">reinforced, and that S2 ceases to produce reward after </w:t>
      </w:r>
      <w:r w:rsidR="00A5474F" w:rsidRPr="00A91D2A">
        <w:rPr>
          <w:rFonts w:ascii="Times New Roman" w:hAnsi="Times New Roman"/>
          <w:sz w:val="24"/>
          <w:szCs w:val="24"/>
        </w:rPr>
        <w:t xml:space="preserve">previously being reinforced on the same session). </w:t>
      </w:r>
    </w:p>
    <w:p w14:paraId="3F111C3C" w14:textId="125C4C87" w:rsidR="001C1942" w:rsidRPr="00A91D2A" w:rsidRDefault="00A5474F" w:rsidP="00E72232">
      <w:pPr>
        <w:spacing w:line="480" w:lineRule="auto"/>
        <w:ind w:firstLine="720"/>
        <w:rPr>
          <w:rFonts w:ascii="Times New Roman" w:hAnsi="Times New Roman"/>
          <w:sz w:val="24"/>
          <w:szCs w:val="24"/>
        </w:rPr>
      </w:pPr>
      <w:r w:rsidRPr="00A91D2A">
        <w:rPr>
          <w:rFonts w:ascii="Times New Roman" w:hAnsi="Times New Roman"/>
          <w:sz w:val="24"/>
          <w:szCs w:val="24"/>
        </w:rPr>
        <w:t>It has been argued that anticipatory errors on midsession reversal</w:t>
      </w:r>
      <w:ins w:id="209" w:author="Neil" w:date="2015-01-16T16:33:00Z">
        <w:r w:rsidR="00FA353D">
          <w:rPr>
            <w:rFonts w:ascii="Times New Roman" w:hAnsi="Times New Roman"/>
            <w:sz w:val="24"/>
            <w:szCs w:val="24"/>
          </w:rPr>
          <w:t xml:space="preserve"> tasks</w:t>
        </w:r>
      </w:ins>
      <w:r w:rsidRPr="00A91D2A">
        <w:rPr>
          <w:rFonts w:ascii="Times New Roman" w:hAnsi="Times New Roman"/>
          <w:sz w:val="24"/>
          <w:szCs w:val="24"/>
        </w:rPr>
        <w:t xml:space="preserve"> are the result of the pigeon representing the temporal structure of the session (McMillan &amp; Roberts, 2014), and we have argued here that that structure, in an 80-trial task with a single reversal, can be easily represented by rules such as “S1 pays off until it ceases to produce reward, and S2 pays off after an elapsed period of time”. As stated, these rules cannot reliably predict reinforcement contingencies after Trial 80 on multiple-reversal procedures, and pigeons appeared to follow reward with multiple reversals while perseverating to the ‘no-go’ stimulus when it was presented. In a choice task, this behavioral strategy </w:t>
      </w:r>
      <w:r w:rsidR="009B5274" w:rsidRPr="00A91D2A">
        <w:rPr>
          <w:rFonts w:ascii="Times New Roman" w:hAnsi="Times New Roman"/>
          <w:sz w:val="24"/>
          <w:szCs w:val="24"/>
        </w:rPr>
        <w:t>led pigeons to produce very few anticipatory errors, a sharp change in responding immediately after the reversal, and to perseverate for a number of trials after the reversal (especially during Trials 81-120). Making the structure of the session more complex (by adding more reversals) led to a decrease, or even obliteration, of using the temporal structure of the session to predict reversals.</w:t>
      </w:r>
    </w:p>
    <w:p w14:paraId="0FDA6258" w14:textId="063430E8" w:rsidR="00151C92" w:rsidRPr="00A91D2A" w:rsidRDefault="00965815" w:rsidP="00816852">
      <w:pPr>
        <w:spacing w:line="480" w:lineRule="auto"/>
        <w:ind w:firstLine="720"/>
        <w:rPr>
          <w:rFonts w:ascii="Times New Roman" w:hAnsi="Times New Roman"/>
          <w:sz w:val="24"/>
          <w:szCs w:val="24"/>
        </w:rPr>
      </w:pPr>
      <w:r w:rsidRPr="00A91D2A">
        <w:rPr>
          <w:rFonts w:ascii="Times New Roman" w:hAnsi="Times New Roman"/>
          <w:sz w:val="24"/>
          <w:szCs w:val="24"/>
        </w:rPr>
        <w:t>Additional reversals did not change the first 80 trials</w:t>
      </w:r>
      <w:r w:rsidR="002C1142" w:rsidRPr="00A91D2A">
        <w:rPr>
          <w:rFonts w:ascii="Times New Roman" w:hAnsi="Times New Roman"/>
          <w:sz w:val="24"/>
          <w:szCs w:val="24"/>
        </w:rPr>
        <w:t xml:space="preserve"> of the session between Experiments 3 and 4</w:t>
      </w:r>
      <w:r w:rsidRPr="00A91D2A">
        <w:rPr>
          <w:rFonts w:ascii="Times New Roman" w:hAnsi="Times New Roman"/>
          <w:sz w:val="24"/>
          <w:szCs w:val="24"/>
        </w:rPr>
        <w:t>, but did modify the overall temporal structure of each session.</w:t>
      </w:r>
      <w:r w:rsidR="000D348A" w:rsidRPr="00A91D2A">
        <w:rPr>
          <w:rFonts w:ascii="Times New Roman" w:hAnsi="Times New Roman"/>
          <w:sz w:val="24"/>
          <w:szCs w:val="24"/>
        </w:rPr>
        <w:t xml:space="preserve"> </w:t>
      </w:r>
      <w:r w:rsidRPr="00A91D2A">
        <w:rPr>
          <w:rFonts w:ascii="Times New Roman" w:hAnsi="Times New Roman"/>
          <w:sz w:val="24"/>
          <w:szCs w:val="24"/>
        </w:rPr>
        <w:t>That pigeons showed strong control by local reinforcement rates when the temporal structure was altered in this way suggests that pigeons’</w:t>
      </w:r>
      <w:r w:rsidR="00017627" w:rsidRPr="00A91D2A">
        <w:rPr>
          <w:rFonts w:ascii="Times New Roman" w:hAnsi="Times New Roman"/>
          <w:sz w:val="24"/>
          <w:szCs w:val="24"/>
        </w:rPr>
        <w:t xml:space="preserve"> rule-learning wa</w:t>
      </w:r>
      <w:r w:rsidRPr="00A91D2A">
        <w:rPr>
          <w:rFonts w:ascii="Times New Roman" w:hAnsi="Times New Roman"/>
          <w:sz w:val="24"/>
          <w:szCs w:val="24"/>
        </w:rPr>
        <w:t xml:space="preserve">s tied to the complexity of timing reversals. For example, pigeons may have learned that S2 was rewarded after </w:t>
      </w:r>
      <w:r w:rsidR="00025080" w:rsidRPr="00A91D2A">
        <w:rPr>
          <w:rFonts w:ascii="Times New Roman" w:hAnsi="Times New Roman"/>
          <w:sz w:val="24"/>
          <w:szCs w:val="24"/>
        </w:rPr>
        <w:t>a particular elapsed time</w:t>
      </w:r>
      <w:r w:rsidRPr="00A91D2A">
        <w:rPr>
          <w:rFonts w:ascii="Times New Roman" w:hAnsi="Times New Roman"/>
          <w:sz w:val="24"/>
          <w:szCs w:val="24"/>
        </w:rPr>
        <w:t xml:space="preserve">, but did not show control by this timing-based strategy in Experiment 4 when the rule would have been that S2 was rewarded after </w:t>
      </w:r>
      <w:r w:rsidR="00025080" w:rsidRPr="00A91D2A">
        <w:rPr>
          <w:rFonts w:ascii="Times New Roman" w:hAnsi="Times New Roman"/>
          <w:sz w:val="24"/>
          <w:szCs w:val="24"/>
        </w:rPr>
        <w:t>an elapsed time</w:t>
      </w:r>
      <w:r w:rsidRPr="00A91D2A">
        <w:rPr>
          <w:rFonts w:ascii="Times New Roman" w:hAnsi="Times New Roman"/>
          <w:sz w:val="24"/>
          <w:szCs w:val="24"/>
        </w:rPr>
        <w:t xml:space="preserve">, but ceased to be rewarded after </w:t>
      </w:r>
      <w:r w:rsidR="00025080" w:rsidRPr="00A91D2A">
        <w:rPr>
          <w:rFonts w:ascii="Times New Roman" w:hAnsi="Times New Roman"/>
          <w:sz w:val="24"/>
          <w:szCs w:val="24"/>
        </w:rPr>
        <w:t>a second elapsed period</w:t>
      </w:r>
      <w:r w:rsidRPr="00A91D2A">
        <w:rPr>
          <w:rFonts w:ascii="Times New Roman" w:hAnsi="Times New Roman"/>
          <w:sz w:val="24"/>
          <w:szCs w:val="24"/>
        </w:rPr>
        <w:t xml:space="preserve">, until after </w:t>
      </w:r>
      <w:r w:rsidR="00025080" w:rsidRPr="00A91D2A">
        <w:rPr>
          <w:rFonts w:ascii="Times New Roman" w:hAnsi="Times New Roman"/>
          <w:sz w:val="24"/>
          <w:szCs w:val="24"/>
        </w:rPr>
        <w:t>a third period</w:t>
      </w:r>
      <w:r w:rsidRPr="00A91D2A">
        <w:rPr>
          <w:rFonts w:ascii="Times New Roman" w:hAnsi="Times New Roman"/>
          <w:sz w:val="24"/>
          <w:szCs w:val="24"/>
        </w:rPr>
        <w:t xml:space="preserve">. Modifying the temporal structure of </w:t>
      </w:r>
      <w:r w:rsidR="00025080" w:rsidRPr="00A91D2A">
        <w:rPr>
          <w:rFonts w:ascii="Times New Roman" w:hAnsi="Times New Roman"/>
          <w:sz w:val="24"/>
          <w:szCs w:val="24"/>
        </w:rPr>
        <w:t>the</w:t>
      </w:r>
      <w:r w:rsidRPr="00A91D2A">
        <w:rPr>
          <w:rFonts w:ascii="Times New Roman" w:hAnsi="Times New Roman"/>
          <w:sz w:val="24"/>
          <w:szCs w:val="24"/>
        </w:rPr>
        <w:t xml:space="preserve"> session radically altered pigeons’ response strategy use, and further research should </w:t>
      </w:r>
      <w:r w:rsidR="00025080" w:rsidRPr="00A91D2A">
        <w:rPr>
          <w:rFonts w:ascii="Times New Roman" w:hAnsi="Times New Roman"/>
          <w:sz w:val="24"/>
          <w:szCs w:val="24"/>
        </w:rPr>
        <w:t xml:space="preserve">examine other effects of session structure on </w:t>
      </w:r>
      <w:r w:rsidR="00025080" w:rsidRPr="00A91D2A">
        <w:rPr>
          <w:rFonts w:ascii="Times New Roman" w:hAnsi="Times New Roman"/>
          <w:sz w:val="24"/>
          <w:szCs w:val="24"/>
        </w:rPr>
        <w:lastRenderedPageBreak/>
        <w:t>midsession reversal performance, for example,</w:t>
      </w:r>
      <w:r w:rsidR="007B1288" w:rsidRPr="00A91D2A">
        <w:rPr>
          <w:rFonts w:ascii="Times New Roman" w:hAnsi="Times New Roman"/>
          <w:sz w:val="24"/>
          <w:szCs w:val="24"/>
        </w:rPr>
        <w:t xml:space="preserve"> </w:t>
      </w:r>
      <w:r w:rsidR="00025080" w:rsidRPr="00A91D2A">
        <w:rPr>
          <w:rFonts w:ascii="Times New Roman" w:hAnsi="Times New Roman"/>
          <w:sz w:val="24"/>
          <w:szCs w:val="24"/>
        </w:rPr>
        <w:t xml:space="preserve">by </w:t>
      </w:r>
      <w:r w:rsidR="007B1288" w:rsidRPr="00A91D2A">
        <w:rPr>
          <w:rFonts w:ascii="Times New Roman" w:hAnsi="Times New Roman"/>
          <w:sz w:val="24"/>
          <w:szCs w:val="24"/>
        </w:rPr>
        <w:t xml:space="preserve">presenting midsession reversal procedures with S1 and S2 randomized </w:t>
      </w:r>
      <w:r w:rsidR="00A602D0" w:rsidRPr="00A91D2A">
        <w:rPr>
          <w:rFonts w:ascii="Times New Roman" w:hAnsi="Times New Roman"/>
          <w:sz w:val="24"/>
          <w:szCs w:val="24"/>
        </w:rPr>
        <w:t xml:space="preserve">for </w:t>
      </w:r>
      <w:r w:rsidR="007B1288" w:rsidRPr="00A91D2A">
        <w:rPr>
          <w:rFonts w:ascii="Times New Roman" w:hAnsi="Times New Roman"/>
          <w:sz w:val="24"/>
          <w:szCs w:val="24"/>
        </w:rPr>
        <w:t>each session</w:t>
      </w:r>
      <w:r w:rsidR="00025080" w:rsidRPr="00A91D2A">
        <w:rPr>
          <w:rFonts w:ascii="Times New Roman" w:hAnsi="Times New Roman"/>
          <w:sz w:val="24"/>
          <w:szCs w:val="24"/>
        </w:rPr>
        <w:t>. By making the first-correct stimulus unpredictable</w:t>
      </w:r>
      <w:r w:rsidR="00A602D0" w:rsidRPr="00A91D2A">
        <w:rPr>
          <w:rFonts w:ascii="Times New Roman" w:hAnsi="Times New Roman"/>
          <w:sz w:val="24"/>
          <w:szCs w:val="24"/>
        </w:rPr>
        <w:t xml:space="preserve"> until the first response</w:t>
      </w:r>
      <w:r w:rsidR="00025080" w:rsidRPr="00A91D2A">
        <w:rPr>
          <w:rFonts w:ascii="Times New Roman" w:hAnsi="Times New Roman"/>
          <w:sz w:val="24"/>
          <w:szCs w:val="24"/>
        </w:rPr>
        <w:t>, pigeons’ ability to form a simple temporal rule may be affected.</w:t>
      </w:r>
      <w:r w:rsidR="00E72232" w:rsidRPr="00A91D2A">
        <w:rPr>
          <w:rFonts w:ascii="Times New Roman" w:hAnsi="Times New Roman"/>
          <w:sz w:val="24"/>
          <w:szCs w:val="24"/>
        </w:rPr>
        <w:t xml:space="preserve"> This research would be illustrative of the complexity of representations of the interval time of sessions.</w:t>
      </w:r>
    </w:p>
    <w:p w14:paraId="2863E97C" w14:textId="420125E4" w:rsidR="00A91D2A" w:rsidRPr="00A91D2A" w:rsidRDefault="00A91D2A" w:rsidP="00A91D2A">
      <w:pPr>
        <w:spacing w:line="480" w:lineRule="auto"/>
        <w:ind w:firstLine="720"/>
        <w:rPr>
          <w:rFonts w:ascii="Times New Roman" w:hAnsi="Times New Roman"/>
          <w:sz w:val="24"/>
          <w:szCs w:val="24"/>
        </w:rPr>
      </w:pPr>
      <w:r w:rsidRPr="00A91D2A">
        <w:rPr>
          <w:rFonts w:ascii="Times New Roman" w:hAnsi="Times New Roman"/>
          <w:sz w:val="24"/>
          <w:szCs w:val="24"/>
        </w:rPr>
        <w:t>It has been argued previously that animals’ decisions on simultaneous choice tasks may be based only on a sequential deliberative system rather than comparing between options (</w:t>
      </w:r>
      <w:proofErr w:type="spellStart"/>
      <w:r w:rsidRPr="00A91D2A">
        <w:rPr>
          <w:rFonts w:ascii="Times New Roman" w:hAnsi="Times New Roman"/>
          <w:sz w:val="24"/>
          <w:szCs w:val="24"/>
        </w:rPr>
        <w:t>Kacelnik</w:t>
      </w:r>
      <w:proofErr w:type="spellEnd"/>
      <w:r w:rsidRPr="00A91D2A">
        <w:rPr>
          <w:rFonts w:ascii="Times New Roman" w:hAnsi="Times New Roman"/>
          <w:sz w:val="24"/>
          <w:szCs w:val="24"/>
        </w:rPr>
        <w:t xml:space="preserve">, </w:t>
      </w:r>
      <w:proofErr w:type="spellStart"/>
      <w:r w:rsidRPr="00A91D2A">
        <w:rPr>
          <w:rFonts w:ascii="Times New Roman" w:hAnsi="Times New Roman"/>
          <w:sz w:val="24"/>
          <w:szCs w:val="24"/>
        </w:rPr>
        <w:t>Vasconcelos</w:t>
      </w:r>
      <w:proofErr w:type="spellEnd"/>
      <w:r w:rsidRPr="00A91D2A">
        <w:rPr>
          <w:rFonts w:ascii="Times New Roman" w:hAnsi="Times New Roman"/>
          <w:sz w:val="24"/>
          <w:szCs w:val="24"/>
        </w:rPr>
        <w:t xml:space="preserve">, &amp; Monteiro, 2011), ostensibly because most choices animals make in the wild are encountered and processed serially (i.e., go/no-go) rather than as simultaneous encounters. Likewise, timing is important </w:t>
      </w:r>
      <w:r w:rsidR="004A4128">
        <w:rPr>
          <w:rFonts w:ascii="Times New Roman" w:hAnsi="Times New Roman"/>
          <w:sz w:val="24"/>
          <w:szCs w:val="24"/>
        </w:rPr>
        <w:t>in</w:t>
      </w:r>
      <w:r w:rsidRPr="00A91D2A">
        <w:rPr>
          <w:rFonts w:ascii="Times New Roman" w:hAnsi="Times New Roman"/>
          <w:sz w:val="24"/>
          <w:szCs w:val="24"/>
        </w:rPr>
        <w:t xml:space="preserve"> a wide variety of foraging </w:t>
      </w:r>
      <w:r w:rsidR="004A4128">
        <w:rPr>
          <w:rFonts w:ascii="Times New Roman" w:hAnsi="Times New Roman"/>
          <w:sz w:val="24"/>
          <w:szCs w:val="24"/>
        </w:rPr>
        <w:t>situations</w:t>
      </w:r>
      <w:r w:rsidRPr="00A91D2A">
        <w:rPr>
          <w:rFonts w:ascii="Times New Roman" w:hAnsi="Times New Roman"/>
          <w:sz w:val="24"/>
          <w:szCs w:val="24"/>
        </w:rPr>
        <w:t xml:space="preserve"> (</w:t>
      </w:r>
      <w:proofErr w:type="spellStart"/>
      <w:r w:rsidRPr="00A91D2A">
        <w:rPr>
          <w:rFonts w:ascii="Times New Roman" w:hAnsi="Times New Roman"/>
          <w:sz w:val="24"/>
          <w:szCs w:val="24"/>
        </w:rPr>
        <w:t>Carr</w:t>
      </w:r>
      <w:proofErr w:type="spellEnd"/>
      <w:r w:rsidRPr="00A91D2A">
        <w:rPr>
          <w:rFonts w:ascii="Times New Roman" w:hAnsi="Times New Roman"/>
          <w:sz w:val="24"/>
          <w:szCs w:val="24"/>
        </w:rPr>
        <w:t xml:space="preserve"> &amp; </w:t>
      </w: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xml:space="preserve">, 1997), such as sequential time-place learning (e.g., Crystal, 2009; </w:t>
      </w:r>
      <w:proofErr w:type="spellStart"/>
      <w:r>
        <w:rPr>
          <w:rFonts w:ascii="Times New Roman" w:hAnsi="Times New Roman"/>
          <w:sz w:val="24"/>
          <w:szCs w:val="24"/>
        </w:rPr>
        <w:t>Wilkie</w:t>
      </w:r>
      <w:proofErr w:type="spellEnd"/>
      <w:r>
        <w:rPr>
          <w:rFonts w:ascii="Times New Roman" w:hAnsi="Times New Roman"/>
          <w:sz w:val="24"/>
          <w:szCs w:val="24"/>
        </w:rPr>
        <w:t xml:space="preserve">, 1995; </w:t>
      </w: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xml:space="preserve">, </w:t>
      </w:r>
      <w:proofErr w:type="spellStart"/>
      <w:r w:rsidRPr="00A91D2A">
        <w:rPr>
          <w:rFonts w:ascii="Times New Roman" w:hAnsi="Times New Roman"/>
          <w:sz w:val="24"/>
          <w:szCs w:val="24"/>
        </w:rPr>
        <w:t>Saksida</w:t>
      </w:r>
      <w:proofErr w:type="spellEnd"/>
      <w:r w:rsidRPr="00A91D2A">
        <w:rPr>
          <w:rFonts w:ascii="Times New Roman" w:hAnsi="Times New Roman"/>
          <w:sz w:val="24"/>
          <w:szCs w:val="24"/>
        </w:rPr>
        <w:t xml:space="preserve">, Sampson, &amp; Lee, 1994). In effect, errors on the midsession reversal task may </w:t>
      </w:r>
      <w:r w:rsidR="002879AE">
        <w:rPr>
          <w:rFonts w:ascii="Times New Roman" w:hAnsi="Times New Roman"/>
          <w:sz w:val="24"/>
          <w:szCs w:val="24"/>
        </w:rPr>
        <w:t>reveal</w:t>
      </w:r>
      <w:r w:rsidRPr="00A91D2A">
        <w:rPr>
          <w:rFonts w:ascii="Times New Roman" w:hAnsi="Times New Roman"/>
          <w:sz w:val="24"/>
          <w:szCs w:val="24"/>
        </w:rPr>
        <w:t xml:space="preserve"> choice and timing mechanisms that are relevant</w:t>
      </w:r>
      <w:r w:rsidR="004A4128">
        <w:rPr>
          <w:rFonts w:ascii="Times New Roman" w:hAnsi="Times New Roman"/>
          <w:sz w:val="24"/>
          <w:szCs w:val="24"/>
        </w:rPr>
        <w:t xml:space="preserve"> in nature</w:t>
      </w:r>
      <w:r w:rsidRPr="00A91D2A">
        <w:rPr>
          <w:rFonts w:ascii="Times New Roman" w:hAnsi="Times New Roman"/>
          <w:sz w:val="24"/>
          <w:szCs w:val="24"/>
        </w:rPr>
        <w:t>, even if they lead animals to make surprising mistakes when faced with artificial problems.</w:t>
      </w:r>
    </w:p>
    <w:p w14:paraId="366ECB0A" w14:textId="77777777" w:rsidR="007B1288" w:rsidRPr="00A91D2A" w:rsidRDefault="007B1288">
      <w:pPr>
        <w:rPr>
          <w:rFonts w:ascii="Times New Roman" w:hAnsi="Times New Roman"/>
          <w:b/>
          <w:sz w:val="24"/>
          <w:szCs w:val="24"/>
        </w:rPr>
      </w:pPr>
      <w:r w:rsidRPr="00A91D2A">
        <w:rPr>
          <w:rFonts w:ascii="Times New Roman" w:hAnsi="Times New Roman"/>
          <w:b/>
          <w:sz w:val="24"/>
          <w:szCs w:val="24"/>
        </w:rPr>
        <w:br w:type="page"/>
      </w:r>
    </w:p>
    <w:p w14:paraId="6F571DF6" w14:textId="718C8247" w:rsidR="007A3114" w:rsidRPr="00A91D2A" w:rsidRDefault="007A3114" w:rsidP="0033641D">
      <w:pPr>
        <w:spacing w:line="480" w:lineRule="auto"/>
        <w:jc w:val="center"/>
        <w:rPr>
          <w:rFonts w:ascii="Times New Roman" w:hAnsi="Times New Roman"/>
          <w:b/>
          <w:sz w:val="24"/>
          <w:szCs w:val="24"/>
        </w:rPr>
      </w:pPr>
      <w:r w:rsidRPr="00A91D2A">
        <w:rPr>
          <w:rFonts w:ascii="Times New Roman" w:hAnsi="Times New Roman"/>
          <w:b/>
          <w:sz w:val="24"/>
          <w:szCs w:val="24"/>
        </w:rPr>
        <w:lastRenderedPageBreak/>
        <w:t>References</w:t>
      </w:r>
    </w:p>
    <w:p w14:paraId="422072DA" w14:textId="63DEB71E" w:rsidR="00F12993" w:rsidRPr="00A91D2A" w:rsidRDefault="00F12993" w:rsidP="0033641D">
      <w:pPr>
        <w:spacing w:line="480" w:lineRule="auto"/>
        <w:ind w:left="720" w:hanging="720"/>
        <w:rPr>
          <w:rFonts w:ascii="Times New Roman" w:hAnsi="Times New Roman"/>
          <w:sz w:val="24"/>
          <w:szCs w:val="24"/>
        </w:rPr>
      </w:pPr>
      <w:proofErr w:type="spellStart"/>
      <w:proofErr w:type="gramStart"/>
      <w:r w:rsidRPr="00A91D2A">
        <w:rPr>
          <w:rFonts w:ascii="Times New Roman" w:hAnsi="Times New Roman"/>
          <w:sz w:val="24"/>
          <w:szCs w:val="24"/>
        </w:rPr>
        <w:t>Bouton</w:t>
      </w:r>
      <w:proofErr w:type="spellEnd"/>
      <w:r w:rsidRPr="00A91D2A">
        <w:rPr>
          <w:rFonts w:ascii="Times New Roman" w:hAnsi="Times New Roman"/>
          <w:sz w:val="24"/>
          <w:szCs w:val="24"/>
        </w:rPr>
        <w:t>, M. E. (1993).</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Context, time, and memory retrieval in the interference paradigms of Pavlovian learning.</w:t>
      </w:r>
      <w:proofErr w:type="gramEnd"/>
      <w:r w:rsidRPr="00A91D2A">
        <w:rPr>
          <w:rFonts w:ascii="Times New Roman" w:hAnsi="Times New Roman"/>
          <w:sz w:val="24"/>
          <w:szCs w:val="24"/>
        </w:rPr>
        <w:t xml:space="preserve"> </w:t>
      </w:r>
      <w:r w:rsidRPr="00A91D2A">
        <w:rPr>
          <w:rFonts w:ascii="Times New Roman" w:hAnsi="Times New Roman"/>
          <w:i/>
          <w:sz w:val="24"/>
          <w:szCs w:val="24"/>
        </w:rPr>
        <w:t xml:space="preserve">Psychological Bulletin, 114, </w:t>
      </w:r>
      <w:r w:rsidRPr="00A91D2A">
        <w:rPr>
          <w:rFonts w:ascii="Times New Roman" w:hAnsi="Times New Roman"/>
          <w:sz w:val="24"/>
          <w:szCs w:val="24"/>
        </w:rPr>
        <w:t>80-99.</w:t>
      </w:r>
    </w:p>
    <w:p w14:paraId="5D4091B0" w14:textId="72690637" w:rsidR="00F12993" w:rsidRPr="00A91D2A" w:rsidRDefault="00F12993" w:rsidP="0033641D">
      <w:pPr>
        <w:spacing w:line="480" w:lineRule="auto"/>
        <w:ind w:left="720" w:hanging="720"/>
        <w:rPr>
          <w:rFonts w:ascii="Times New Roman" w:hAnsi="Times New Roman"/>
          <w:sz w:val="24"/>
          <w:szCs w:val="24"/>
        </w:rPr>
      </w:pPr>
      <w:proofErr w:type="spellStart"/>
      <w:proofErr w:type="gramStart"/>
      <w:r w:rsidRPr="00A91D2A">
        <w:rPr>
          <w:rFonts w:ascii="Times New Roman" w:hAnsi="Times New Roman"/>
          <w:sz w:val="24"/>
          <w:szCs w:val="24"/>
        </w:rPr>
        <w:t>Bouton</w:t>
      </w:r>
      <w:proofErr w:type="spellEnd"/>
      <w:r w:rsidRPr="00A91D2A">
        <w:rPr>
          <w:rFonts w:ascii="Times New Roman" w:hAnsi="Times New Roman"/>
          <w:sz w:val="24"/>
          <w:szCs w:val="24"/>
        </w:rPr>
        <w:t>, M. E. (2004).</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Context and behavioral processes in extinction.</w:t>
      </w:r>
      <w:proofErr w:type="gramEnd"/>
      <w:r w:rsidRPr="00A91D2A">
        <w:rPr>
          <w:rFonts w:ascii="Times New Roman" w:hAnsi="Times New Roman"/>
          <w:sz w:val="24"/>
          <w:szCs w:val="24"/>
        </w:rPr>
        <w:t xml:space="preserve"> </w:t>
      </w:r>
      <w:r w:rsidRPr="00A91D2A">
        <w:rPr>
          <w:rFonts w:ascii="Times New Roman" w:hAnsi="Times New Roman"/>
          <w:i/>
          <w:sz w:val="24"/>
          <w:szCs w:val="24"/>
        </w:rPr>
        <w:t xml:space="preserve">Learning &amp; Memory, 11, </w:t>
      </w:r>
      <w:r w:rsidRPr="00A91D2A">
        <w:rPr>
          <w:rFonts w:ascii="Times New Roman" w:hAnsi="Times New Roman"/>
          <w:sz w:val="24"/>
          <w:szCs w:val="24"/>
        </w:rPr>
        <w:t>485-494.</w:t>
      </w:r>
    </w:p>
    <w:p w14:paraId="1C00FC36" w14:textId="106B3603" w:rsidR="00A91D2A" w:rsidRPr="00A91D2A" w:rsidRDefault="00A91D2A" w:rsidP="0033641D">
      <w:pPr>
        <w:spacing w:line="480" w:lineRule="auto"/>
        <w:ind w:left="720" w:hanging="720"/>
        <w:rPr>
          <w:rFonts w:ascii="Times New Roman" w:hAnsi="Times New Roman"/>
          <w:sz w:val="24"/>
          <w:szCs w:val="24"/>
        </w:rPr>
      </w:pPr>
      <w:proofErr w:type="spellStart"/>
      <w:proofErr w:type="gramStart"/>
      <w:r w:rsidRPr="00A91D2A">
        <w:rPr>
          <w:rFonts w:ascii="Times New Roman" w:hAnsi="Times New Roman"/>
          <w:sz w:val="24"/>
          <w:szCs w:val="24"/>
        </w:rPr>
        <w:t>Carr</w:t>
      </w:r>
      <w:proofErr w:type="spellEnd"/>
      <w:r w:rsidRPr="00A91D2A">
        <w:rPr>
          <w:rFonts w:ascii="Times New Roman" w:hAnsi="Times New Roman"/>
          <w:sz w:val="24"/>
          <w:szCs w:val="24"/>
        </w:rPr>
        <w:t xml:space="preserve">, J. A. R., &amp; </w:t>
      </w: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D. M. (1997).</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Ordinal, phase, and interval timing.</w:t>
      </w:r>
      <w:proofErr w:type="gramEnd"/>
      <w:r w:rsidRPr="00A91D2A">
        <w:rPr>
          <w:rFonts w:ascii="Times New Roman" w:hAnsi="Times New Roman"/>
          <w:sz w:val="24"/>
          <w:szCs w:val="24"/>
        </w:rPr>
        <w:t xml:space="preserve"> In C. M. Bradshaw &amp; E. </w:t>
      </w:r>
      <w:proofErr w:type="spellStart"/>
      <w:r w:rsidRPr="00A91D2A">
        <w:rPr>
          <w:rFonts w:ascii="Times New Roman" w:hAnsi="Times New Roman"/>
          <w:sz w:val="24"/>
          <w:szCs w:val="24"/>
        </w:rPr>
        <w:t>Szabadi</w:t>
      </w:r>
      <w:proofErr w:type="spellEnd"/>
      <w:r w:rsidRPr="00A91D2A">
        <w:rPr>
          <w:rFonts w:ascii="Times New Roman" w:hAnsi="Times New Roman"/>
          <w:sz w:val="24"/>
          <w:szCs w:val="24"/>
        </w:rPr>
        <w:t xml:space="preserve"> (Eds.), </w:t>
      </w:r>
      <w:r w:rsidRPr="00A91D2A">
        <w:rPr>
          <w:rFonts w:ascii="Times New Roman" w:hAnsi="Times New Roman"/>
          <w:i/>
          <w:sz w:val="24"/>
          <w:szCs w:val="24"/>
        </w:rPr>
        <w:t xml:space="preserve">Time and </w:t>
      </w:r>
      <w:proofErr w:type="spellStart"/>
      <w:r w:rsidRPr="00A91D2A">
        <w:rPr>
          <w:rFonts w:ascii="Times New Roman" w:hAnsi="Times New Roman"/>
          <w:i/>
          <w:sz w:val="24"/>
          <w:szCs w:val="24"/>
        </w:rPr>
        <w:t>behaviour</w:t>
      </w:r>
      <w:proofErr w:type="spellEnd"/>
      <w:r w:rsidRPr="00A91D2A">
        <w:rPr>
          <w:rFonts w:ascii="Times New Roman" w:hAnsi="Times New Roman"/>
          <w:i/>
          <w:sz w:val="24"/>
          <w:szCs w:val="24"/>
        </w:rPr>
        <w:t xml:space="preserve">: Psychological and </w:t>
      </w:r>
      <w:proofErr w:type="spellStart"/>
      <w:r w:rsidRPr="00A91D2A">
        <w:rPr>
          <w:rFonts w:ascii="Times New Roman" w:hAnsi="Times New Roman"/>
          <w:i/>
          <w:sz w:val="24"/>
          <w:szCs w:val="24"/>
        </w:rPr>
        <w:t>neurobehavioural</w:t>
      </w:r>
      <w:proofErr w:type="spellEnd"/>
      <w:r w:rsidRPr="00A91D2A">
        <w:rPr>
          <w:rFonts w:ascii="Times New Roman" w:hAnsi="Times New Roman"/>
          <w:i/>
          <w:sz w:val="24"/>
          <w:szCs w:val="24"/>
        </w:rPr>
        <w:t xml:space="preserve"> analyses </w:t>
      </w:r>
      <w:r w:rsidRPr="00A91D2A">
        <w:rPr>
          <w:rFonts w:ascii="Times New Roman" w:hAnsi="Times New Roman"/>
          <w:sz w:val="24"/>
          <w:szCs w:val="24"/>
        </w:rPr>
        <w:t>(pp. 265-329)</w:t>
      </w:r>
      <w:r w:rsidRPr="00A91D2A">
        <w:rPr>
          <w:rFonts w:ascii="Times New Roman" w:hAnsi="Times New Roman"/>
          <w:i/>
          <w:sz w:val="24"/>
          <w:szCs w:val="24"/>
        </w:rPr>
        <w:t xml:space="preserve">. </w:t>
      </w:r>
      <w:r w:rsidRPr="00A91D2A">
        <w:rPr>
          <w:rFonts w:ascii="Times New Roman" w:hAnsi="Times New Roman"/>
          <w:sz w:val="24"/>
          <w:szCs w:val="24"/>
        </w:rPr>
        <w:t xml:space="preserve">Amsterdam, </w:t>
      </w:r>
      <w:proofErr w:type="gramStart"/>
      <w:r w:rsidRPr="00A91D2A">
        <w:rPr>
          <w:rFonts w:ascii="Times New Roman" w:hAnsi="Times New Roman"/>
          <w:sz w:val="24"/>
          <w:szCs w:val="24"/>
        </w:rPr>
        <w:t>The</w:t>
      </w:r>
      <w:proofErr w:type="gramEnd"/>
      <w:r w:rsidRPr="00A91D2A">
        <w:rPr>
          <w:rFonts w:ascii="Times New Roman" w:hAnsi="Times New Roman"/>
          <w:sz w:val="24"/>
          <w:szCs w:val="24"/>
        </w:rPr>
        <w:t xml:space="preserve"> Netherlands: Elsevier Science.</w:t>
      </w:r>
    </w:p>
    <w:p w14:paraId="3F6CFCED" w14:textId="77777777" w:rsidR="00D950B1" w:rsidRPr="00A91D2A" w:rsidRDefault="00D950B1"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Cook, R. G. &amp; Rosen, H. A. (2010). </w:t>
      </w:r>
      <w:proofErr w:type="gramStart"/>
      <w:r w:rsidRPr="00A91D2A">
        <w:rPr>
          <w:rFonts w:ascii="Times New Roman" w:hAnsi="Times New Roman"/>
          <w:sz w:val="24"/>
          <w:szCs w:val="24"/>
        </w:rPr>
        <w:t>Temporal control of internal states in pigeons.</w:t>
      </w:r>
      <w:proofErr w:type="gramEnd"/>
      <w:r w:rsidRPr="00A91D2A">
        <w:rPr>
          <w:rFonts w:ascii="Times New Roman" w:hAnsi="Times New Roman"/>
          <w:sz w:val="24"/>
          <w:szCs w:val="24"/>
        </w:rPr>
        <w:t xml:space="preserve"> </w:t>
      </w:r>
      <w:proofErr w:type="spellStart"/>
      <w:r w:rsidRPr="00A91D2A">
        <w:rPr>
          <w:rFonts w:ascii="Times New Roman" w:hAnsi="Times New Roman"/>
          <w:i/>
          <w:sz w:val="24"/>
          <w:szCs w:val="24"/>
        </w:rPr>
        <w:t>Psychonomic</w:t>
      </w:r>
      <w:proofErr w:type="spellEnd"/>
      <w:r w:rsidRPr="00A91D2A">
        <w:rPr>
          <w:rFonts w:ascii="Times New Roman" w:hAnsi="Times New Roman"/>
          <w:i/>
          <w:sz w:val="24"/>
          <w:szCs w:val="24"/>
        </w:rPr>
        <w:t xml:space="preserve"> Bulletin &amp; Review, 17, </w:t>
      </w:r>
      <w:r w:rsidRPr="00A91D2A">
        <w:rPr>
          <w:rFonts w:ascii="Times New Roman" w:hAnsi="Times New Roman"/>
          <w:sz w:val="24"/>
          <w:szCs w:val="24"/>
        </w:rPr>
        <w:t>915-922.</w:t>
      </w:r>
    </w:p>
    <w:p w14:paraId="7C03CA8E" w14:textId="0B332A66" w:rsidR="00A91D2A" w:rsidRPr="00A91D2A" w:rsidRDefault="00A91D2A"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Crystal, J. D. (2009). </w:t>
      </w:r>
      <w:proofErr w:type="gramStart"/>
      <w:r w:rsidRPr="00A91D2A">
        <w:rPr>
          <w:rFonts w:ascii="Times New Roman" w:hAnsi="Times New Roman"/>
          <w:sz w:val="24"/>
          <w:szCs w:val="24"/>
        </w:rPr>
        <w:t>Theoretical and conceptual issues in time-place discrimination.</w:t>
      </w:r>
      <w:proofErr w:type="gramEnd"/>
      <w:r w:rsidRPr="00A91D2A">
        <w:rPr>
          <w:rFonts w:ascii="Times New Roman" w:hAnsi="Times New Roman"/>
          <w:sz w:val="24"/>
          <w:szCs w:val="24"/>
        </w:rPr>
        <w:t xml:space="preserve"> </w:t>
      </w:r>
      <w:r w:rsidRPr="00A91D2A">
        <w:rPr>
          <w:rFonts w:ascii="Times New Roman" w:hAnsi="Times New Roman"/>
          <w:i/>
          <w:sz w:val="24"/>
          <w:szCs w:val="24"/>
        </w:rPr>
        <w:t xml:space="preserve">European Journal of Neuroscience, 30, </w:t>
      </w:r>
      <w:r w:rsidRPr="00A91D2A">
        <w:rPr>
          <w:rFonts w:ascii="Times New Roman" w:hAnsi="Times New Roman"/>
          <w:sz w:val="24"/>
          <w:szCs w:val="24"/>
        </w:rPr>
        <w:t>1756-1766.</w:t>
      </w:r>
    </w:p>
    <w:p w14:paraId="532FDD0C" w14:textId="77777777" w:rsidR="001B6F54" w:rsidRPr="00A91D2A" w:rsidRDefault="001B6F54"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Gibbon, J. (1977). </w:t>
      </w:r>
      <w:proofErr w:type="gramStart"/>
      <w:r w:rsidRPr="00A91D2A">
        <w:rPr>
          <w:rFonts w:ascii="Times New Roman" w:hAnsi="Times New Roman"/>
          <w:sz w:val="24"/>
          <w:szCs w:val="24"/>
        </w:rPr>
        <w:t>Scalar expectancy theory and Weber’s law in animal timing.</w:t>
      </w:r>
      <w:proofErr w:type="gramEnd"/>
      <w:r w:rsidRPr="00A91D2A">
        <w:rPr>
          <w:rFonts w:ascii="Times New Roman" w:hAnsi="Times New Roman"/>
          <w:sz w:val="24"/>
          <w:szCs w:val="24"/>
        </w:rPr>
        <w:t xml:space="preserve"> </w:t>
      </w:r>
      <w:r w:rsidRPr="00A91D2A">
        <w:rPr>
          <w:rFonts w:ascii="Times New Roman" w:hAnsi="Times New Roman"/>
          <w:i/>
          <w:iCs/>
          <w:sz w:val="24"/>
          <w:szCs w:val="24"/>
        </w:rPr>
        <w:t>Psychological Review, 84</w:t>
      </w:r>
      <w:r w:rsidRPr="00A91D2A">
        <w:rPr>
          <w:rFonts w:ascii="Times New Roman" w:hAnsi="Times New Roman"/>
          <w:sz w:val="24"/>
          <w:szCs w:val="24"/>
        </w:rPr>
        <w:t>, 279-325.</w:t>
      </w:r>
    </w:p>
    <w:p w14:paraId="230430C7" w14:textId="3F212883" w:rsidR="004B66BD" w:rsidRPr="00A91D2A" w:rsidRDefault="004B66BD" w:rsidP="004B66BD">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 xml:space="preserve">Gibbon, J., Church, R. M., &amp; </w:t>
      </w:r>
      <w:proofErr w:type="spellStart"/>
      <w:r w:rsidRPr="00A91D2A">
        <w:rPr>
          <w:rFonts w:ascii="Times New Roman" w:hAnsi="Times New Roman"/>
          <w:sz w:val="24"/>
          <w:szCs w:val="24"/>
        </w:rPr>
        <w:t>Meck</w:t>
      </w:r>
      <w:proofErr w:type="spellEnd"/>
      <w:r w:rsidRPr="00A91D2A">
        <w:rPr>
          <w:rFonts w:ascii="Times New Roman" w:hAnsi="Times New Roman"/>
          <w:sz w:val="24"/>
          <w:szCs w:val="24"/>
        </w:rPr>
        <w:t>, W. H. (1984).</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Scalar timing in memory.</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 xml:space="preserve">In J. Gibbon </w:t>
      </w:r>
      <w:r w:rsidR="004534FC">
        <w:rPr>
          <w:rFonts w:ascii="Times New Roman" w:hAnsi="Times New Roman"/>
          <w:sz w:val="24"/>
          <w:szCs w:val="24"/>
        </w:rPr>
        <w:t>&amp;</w:t>
      </w:r>
      <w:r w:rsidRPr="00A91D2A">
        <w:rPr>
          <w:rFonts w:ascii="Times New Roman" w:hAnsi="Times New Roman"/>
          <w:sz w:val="24"/>
          <w:szCs w:val="24"/>
        </w:rPr>
        <w:t xml:space="preserve"> L. Allan (</w:t>
      </w:r>
      <w:proofErr w:type="spellStart"/>
      <w:r w:rsidRPr="00A91D2A">
        <w:rPr>
          <w:rFonts w:ascii="Times New Roman" w:hAnsi="Times New Roman"/>
          <w:sz w:val="24"/>
          <w:szCs w:val="24"/>
        </w:rPr>
        <w:t>Eds</w:t>
      </w:r>
      <w:proofErr w:type="spellEnd"/>
      <w:r w:rsidRPr="00A91D2A">
        <w:rPr>
          <w:rFonts w:ascii="Times New Roman" w:hAnsi="Times New Roman"/>
          <w:sz w:val="24"/>
          <w:szCs w:val="24"/>
        </w:rPr>
        <w:t>).</w:t>
      </w:r>
      <w:proofErr w:type="gramEnd"/>
      <w:r w:rsidRPr="00A91D2A">
        <w:rPr>
          <w:rFonts w:ascii="Times New Roman" w:hAnsi="Times New Roman"/>
          <w:sz w:val="24"/>
          <w:szCs w:val="24"/>
        </w:rPr>
        <w:t xml:space="preserve"> </w:t>
      </w:r>
      <w:proofErr w:type="gramStart"/>
      <w:r w:rsidRPr="00A91D2A">
        <w:rPr>
          <w:rFonts w:ascii="Times New Roman" w:hAnsi="Times New Roman"/>
          <w:i/>
          <w:sz w:val="24"/>
          <w:szCs w:val="24"/>
        </w:rPr>
        <w:t>Timing and time perception (Annals of the New York Academy of</w:t>
      </w:r>
      <w:r w:rsidRPr="00A91D2A">
        <w:rPr>
          <w:rFonts w:ascii="Times New Roman" w:hAnsi="Times New Roman"/>
          <w:sz w:val="24"/>
          <w:szCs w:val="24"/>
        </w:rPr>
        <w:t xml:space="preserve"> </w:t>
      </w:r>
      <w:r w:rsidRPr="00A91D2A">
        <w:rPr>
          <w:rFonts w:ascii="Times New Roman" w:hAnsi="Times New Roman"/>
          <w:i/>
          <w:sz w:val="24"/>
          <w:szCs w:val="24"/>
        </w:rPr>
        <w:t>Sciences</w:t>
      </w:r>
      <w:r w:rsidRPr="00A91D2A">
        <w:rPr>
          <w:rFonts w:ascii="Times New Roman" w:hAnsi="Times New Roman"/>
          <w:sz w:val="24"/>
          <w:szCs w:val="24"/>
        </w:rPr>
        <w:t>) (Vol. 423, pp. 52-77).</w:t>
      </w:r>
      <w:proofErr w:type="gramEnd"/>
      <w:r w:rsidRPr="00A91D2A">
        <w:rPr>
          <w:rFonts w:ascii="Times New Roman" w:hAnsi="Times New Roman"/>
          <w:sz w:val="24"/>
          <w:szCs w:val="24"/>
        </w:rPr>
        <w:t xml:space="preserve"> New York: New York Academy of Sciences.</w:t>
      </w:r>
    </w:p>
    <w:p w14:paraId="52B60979" w14:textId="048CCD2F" w:rsidR="00BD399C" w:rsidRPr="00A91D2A" w:rsidRDefault="00BD399C" w:rsidP="004B66BD">
      <w:pPr>
        <w:spacing w:line="480" w:lineRule="auto"/>
        <w:ind w:left="720" w:hanging="720"/>
        <w:rPr>
          <w:rFonts w:ascii="Times New Roman" w:hAnsi="Times New Roman"/>
          <w:sz w:val="24"/>
          <w:szCs w:val="24"/>
        </w:rPr>
      </w:pPr>
      <w:proofErr w:type="spellStart"/>
      <w:proofErr w:type="gramStart"/>
      <w:r w:rsidRPr="00A91D2A">
        <w:rPr>
          <w:rFonts w:ascii="Times New Roman" w:hAnsi="Times New Roman"/>
          <w:sz w:val="24"/>
          <w:szCs w:val="24"/>
        </w:rPr>
        <w:t>Kacelnik</w:t>
      </w:r>
      <w:proofErr w:type="spellEnd"/>
      <w:r w:rsidRPr="00A91D2A">
        <w:rPr>
          <w:rFonts w:ascii="Times New Roman" w:hAnsi="Times New Roman"/>
          <w:sz w:val="24"/>
          <w:szCs w:val="24"/>
        </w:rPr>
        <w:t xml:space="preserve">, A., </w:t>
      </w:r>
      <w:proofErr w:type="spellStart"/>
      <w:r w:rsidRPr="00A91D2A">
        <w:rPr>
          <w:rFonts w:ascii="Times New Roman" w:hAnsi="Times New Roman"/>
          <w:sz w:val="24"/>
          <w:szCs w:val="24"/>
        </w:rPr>
        <w:t>Vasconcelos</w:t>
      </w:r>
      <w:proofErr w:type="spellEnd"/>
      <w:r w:rsidRPr="00A91D2A">
        <w:rPr>
          <w:rFonts w:ascii="Times New Roman" w:hAnsi="Times New Roman"/>
          <w:sz w:val="24"/>
          <w:szCs w:val="24"/>
        </w:rPr>
        <w:t>, M., &amp; Monteiro, T. (2011).</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Darwin’s “tug-of-war” vs. starlings’ “horse-racing”: How adaptations for sequential encounters drive simultaneous choice.</w:t>
      </w:r>
      <w:proofErr w:type="gramEnd"/>
      <w:r w:rsidRPr="00A91D2A">
        <w:rPr>
          <w:rFonts w:ascii="Times New Roman" w:hAnsi="Times New Roman"/>
          <w:sz w:val="24"/>
          <w:szCs w:val="24"/>
        </w:rPr>
        <w:t xml:space="preserve"> </w:t>
      </w:r>
      <w:r w:rsidRPr="00A91D2A">
        <w:rPr>
          <w:rFonts w:ascii="Times New Roman" w:hAnsi="Times New Roman"/>
          <w:i/>
          <w:sz w:val="24"/>
          <w:szCs w:val="24"/>
        </w:rPr>
        <w:t xml:space="preserve">Behavioral Ecology and Sociobiology, 65, </w:t>
      </w:r>
      <w:r w:rsidRPr="00A91D2A">
        <w:rPr>
          <w:rFonts w:ascii="Times New Roman" w:hAnsi="Times New Roman"/>
          <w:sz w:val="24"/>
          <w:szCs w:val="24"/>
        </w:rPr>
        <w:t>547-558.</w:t>
      </w:r>
    </w:p>
    <w:p w14:paraId="7547CDB5" w14:textId="57FE1E74" w:rsidR="0040388B" w:rsidRPr="00A91D2A" w:rsidRDefault="0040388B" w:rsidP="0033641D">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 xml:space="preserve">Laude, J. R.,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J. P., Rayburn-Reeves, R. M., &amp; Zentall, T. R. (</w:t>
      </w:r>
      <w:del w:id="210" w:author="Neil" w:date="2015-01-06T16:21:00Z">
        <w:r w:rsidRPr="00A91D2A" w:rsidDel="00561886">
          <w:rPr>
            <w:rFonts w:ascii="Times New Roman" w:hAnsi="Times New Roman"/>
            <w:sz w:val="24"/>
            <w:szCs w:val="24"/>
          </w:rPr>
          <w:delText>in press</w:delText>
        </w:r>
      </w:del>
      <w:ins w:id="211" w:author="Neil" w:date="2015-01-06T16:21:00Z">
        <w:r w:rsidR="00561886">
          <w:rPr>
            <w:rFonts w:ascii="Times New Roman" w:hAnsi="Times New Roman"/>
            <w:sz w:val="24"/>
            <w:szCs w:val="24"/>
          </w:rPr>
          <w:t>2014</w:t>
        </w:r>
      </w:ins>
      <w:r w:rsidRPr="00A91D2A">
        <w:rPr>
          <w:rFonts w:ascii="Times New Roman" w:hAnsi="Times New Roman"/>
          <w:sz w:val="24"/>
          <w:szCs w:val="24"/>
        </w:rPr>
        <w:t>).</w:t>
      </w:r>
      <w:proofErr w:type="gramEnd"/>
      <w:r w:rsidRPr="00A91D2A">
        <w:rPr>
          <w:rFonts w:ascii="Times New Roman" w:hAnsi="Times New Roman"/>
          <w:sz w:val="24"/>
          <w:szCs w:val="24"/>
        </w:rPr>
        <w:t xml:space="preserve"> Midsession reversals with pigeons: Visual versus spatial discriminations and the </w:t>
      </w:r>
      <w:proofErr w:type="spellStart"/>
      <w:r w:rsidRPr="00A91D2A">
        <w:rPr>
          <w:rFonts w:ascii="Times New Roman" w:hAnsi="Times New Roman"/>
          <w:sz w:val="24"/>
          <w:szCs w:val="24"/>
        </w:rPr>
        <w:t>intertrial</w:t>
      </w:r>
      <w:proofErr w:type="spellEnd"/>
      <w:r w:rsidRPr="00A91D2A">
        <w:rPr>
          <w:rFonts w:ascii="Times New Roman" w:hAnsi="Times New Roman"/>
          <w:sz w:val="24"/>
          <w:szCs w:val="24"/>
        </w:rPr>
        <w:t xml:space="preserve"> interval. </w:t>
      </w:r>
      <w:r w:rsidR="00CA2EF7" w:rsidRPr="00A91D2A">
        <w:rPr>
          <w:rFonts w:ascii="Times New Roman" w:hAnsi="Times New Roman"/>
          <w:i/>
          <w:sz w:val="24"/>
          <w:szCs w:val="24"/>
        </w:rPr>
        <w:t xml:space="preserve">Learning &amp; Behavior, 42, </w:t>
      </w:r>
      <w:r w:rsidR="00CA2EF7" w:rsidRPr="00A91D2A">
        <w:rPr>
          <w:rFonts w:ascii="Times New Roman" w:hAnsi="Times New Roman"/>
          <w:sz w:val="24"/>
          <w:szCs w:val="24"/>
        </w:rPr>
        <w:t>40-46.</w:t>
      </w:r>
    </w:p>
    <w:p w14:paraId="62307DD1" w14:textId="1A8931DF" w:rsidR="00074C03" w:rsidRPr="00A91D2A" w:rsidRDefault="00074C03" w:rsidP="00074C03">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lastRenderedPageBreak/>
        <w:t>McMillan, N., Kirk, C. R., &amp; Roberts, W. A. (</w:t>
      </w:r>
      <w:del w:id="212" w:author="Neil" w:date="2014-12-14T17:11:00Z">
        <w:r w:rsidRPr="00A91D2A" w:rsidDel="00B133C3">
          <w:rPr>
            <w:rFonts w:ascii="Times New Roman" w:hAnsi="Times New Roman"/>
            <w:sz w:val="24"/>
            <w:szCs w:val="24"/>
          </w:rPr>
          <w:delText>in press</w:delText>
        </w:r>
      </w:del>
      <w:ins w:id="213" w:author="Neil" w:date="2014-12-14T17:11:00Z">
        <w:r w:rsidR="00B133C3">
          <w:rPr>
            <w:rFonts w:ascii="Times New Roman" w:hAnsi="Times New Roman"/>
            <w:sz w:val="24"/>
            <w:szCs w:val="24"/>
          </w:rPr>
          <w:t>2014</w:t>
        </w:r>
      </w:ins>
      <w:r w:rsidRPr="00A91D2A">
        <w:rPr>
          <w:rFonts w:ascii="Times New Roman" w:hAnsi="Times New Roman"/>
          <w:sz w:val="24"/>
          <w:szCs w:val="24"/>
        </w:rPr>
        <w:t>).</w:t>
      </w:r>
      <w:proofErr w:type="gramEnd"/>
      <w:r w:rsidRPr="00A91D2A">
        <w:rPr>
          <w:rFonts w:ascii="Times New Roman" w:hAnsi="Times New Roman"/>
          <w:sz w:val="24"/>
          <w:szCs w:val="24"/>
        </w:rPr>
        <w:t xml:space="preserve"> Pigeon and rat performance in the midsession reversal procedure depends upon cue dimensionality. </w:t>
      </w:r>
      <w:r w:rsidRPr="00A91D2A">
        <w:rPr>
          <w:rFonts w:ascii="Times New Roman" w:hAnsi="Times New Roman"/>
          <w:i/>
          <w:sz w:val="24"/>
          <w:szCs w:val="24"/>
        </w:rPr>
        <w:t>Journal of Comparative Psychology</w:t>
      </w:r>
      <w:ins w:id="214" w:author="Neil" w:date="2014-12-14T17:11:00Z">
        <w:r w:rsidR="00B133C3" w:rsidRPr="00B133C3">
          <w:rPr>
            <w:rFonts w:ascii="Times New Roman" w:hAnsi="Times New Roman"/>
            <w:i/>
            <w:sz w:val="24"/>
            <w:szCs w:val="24"/>
            <w:rPrChange w:id="215" w:author="Neil" w:date="2014-12-14T17:11:00Z">
              <w:rPr>
                <w:rFonts w:ascii="Times New Roman" w:hAnsi="Times New Roman"/>
                <w:sz w:val="24"/>
                <w:szCs w:val="24"/>
              </w:rPr>
            </w:rPrChange>
          </w:rPr>
          <w:t>, 128,</w:t>
        </w:r>
        <w:r w:rsidR="00B133C3">
          <w:rPr>
            <w:rFonts w:ascii="Times New Roman" w:hAnsi="Times New Roman"/>
            <w:sz w:val="24"/>
            <w:szCs w:val="24"/>
          </w:rPr>
          <w:t xml:space="preserve"> 357-366.</w:t>
        </w:r>
      </w:ins>
      <w:del w:id="216" w:author="Neil" w:date="2014-12-14T17:11:00Z">
        <w:r w:rsidRPr="00A91D2A" w:rsidDel="00B133C3">
          <w:rPr>
            <w:rFonts w:ascii="Times New Roman" w:hAnsi="Times New Roman"/>
            <w:sz w:val="24"/>
            <w:szCs w:val="24"/>
          </w:rPr>
          <w:delText>.</w:delText>
        </w:r>
      </w:del>
    </w:p>
    <w:p w14:paraId="28EA451E" w14:textId="77777777" w:rsidR="005B6906" w:rsidRPr="00A91D2A" w:rsidRDefault="005B6906" w:rsidP="009E5539">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McMillan, N. &amp; Roberts, W. A. (2012).</w:t>
      </w:r>
      <w:proofErr w:type="gramEnd"/>
      <w:r w:rsidRPr="00A91D2A">
        <w:rPr>
          <w:rFonts w:ascii="Times New Roman" w:hAnsi="Times New Roman"/>
          <w:sz w:val="24"/>
          <w:szCs w:val="24"/>
        </w:rPr>
        <w:t xml:space="preserve"> Pigeons make errors as a result of interval timing in a visual, but not visual-spatial, midsession reversal task. </w:t>
      </w:r>
      <w:r w:rsidRPr="00A91D2A">
        <w:rPr>
          <w:rFonts w:ascii="Times New Roman" w:hAnsi="Times New Roman"/>
          <w:i/>
          <w:sz w:val="24"/>
          <w:szCs w:val="24"/>
        </w:rPr>
        <w:t>Journal of Experimental Psychology: Animal Behavior Processes,</w:t>
      </w:r>
      <w:r w:rsidRPr="00A91D2A">
        <w:rPr>
          <w:rFonts w:ascii="Times New Roman" w:hAnsi="Times New Roman"/>
          <w:sz w:val="24"/>
          <w:szCs w:val="24"/>
        </w:rPr>
        <w:t xml:space="preserve"> </w:t>
      </w:r>
      <w:r w:rsidRPr="00A91D2A">
        <w:rPr>
          <w:rFonts w:ascii="Times New Roman" w:hAnsi="Times New Roman"/>
          <w:i/>
          <w:sz w:val="24"/>
          <w:szCs w:val="24"/>
        </w:rPr>
        <w:t>38</w:t>
      </w:r>
      <w:r w:rsidRPr="00A91D2A">
        <w:rPr>
          <w:rFonts w:ascii="Times New Roman" w:hAnsi="Times New Roman"/>
          <w:sz w:val="24"/>
          <w:szCs w:val="24"/>
        </w:rPr>
        <w:t>, 440-445.</w:t>
      </w:r>
    </w:p>
    <w:p w14:paraId="3F5472BF" w14:textId="4A5F01C5" w:rsidR="00074C03" w:rsidRPr="00A91D2A" w:rsidRDefault="00074C03" w:rsidP="00783296">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McMillan, N., &amp; Roberts, W. A. (</w:t>
      </w:r>
      <w:del w:id="217" w:author="Neil" w:date="2015-01-06T16:20:00Z">
        <w:r w:rsidRPr="00A91D2A" w:rsidDel="00561886">
          <w:rPr>
            <w:rFonts w:ascii="Times New Roman" w:hAnsi="Times New Roman"/>
            <w:sz w:val="24"/>
            <w:szCs w:val="24"/>
          </w:rPr>
          <w:delText>in press</w:delText>
        </w:r>
      </w:del>
      <w:ins w:id="218" w:author="Neil" w:date="2015-01-06T16:20:00Z">
        <w:r w:rsidR="00561886">
          <w:rPr>
            <w:rFonts w:ascii="Times New Roman" w:hAnsi="Times New Roman"/>
            <w:sz w:val="24"/>
            <w:szCs w:val="24"/>
          </w:rPr>
          <w:t>2015</w:t>
        </w:r>
      </w:ins>
      <w:r w:rsidRPr="00A91D2A">
        <w:rPr>
          <w:rFonts w:ascii="Times New Roman" w:hAnsi="Times New Roman"/>
          <w:sz w:val="24"/>
          <w:szCs w:val="24"/>
        </w:rPr>
        <w:t>).</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A three-stimulus midsession reversal task in pigeons with visual and spatial discriminative stimuli.</w:t>
      </w:r>
      <w:proofErr w:type="gramEnd"/>
      <w:r w:rsidRPr="00A91D2A">
        <w:rPr>
          <w:rFonts w:ascii="Times New Roman" w:hAnsi="Times New Roman"/>
          <w:sz w:val="24"/>
          <w:szCs w:val="24"/>
        </w:rPr>
        <w:t xml:space="preserve"> </w:t>
      </w:r>
      <w:r w:rsidRPr="00A91D2A">
        <w:rPr>
          <w:rFonts w:ascii="Times New Roman" w:hAnsi="Times New Roman"/>
          <w:i/>
          <w:sz w:val="24"/>
          <w:szCs w:val="24"/>
        </w:rPr>
        <w:t>Animal Cognition</w:t>
      </w:r>
      <w:ins w:id="219" w:author="Neil" w:date="2015-01-06T16:20:00Z">
        <w:r w:rsidR="00561886">
          <w:rPr>
            <w:rFonts w:ascii="Times New Roman" w:hAnsi="Times New Roman"/>
            <w:i/>
            <w:sz w:val="24"/>
            <w:szCs w:val="24"/>
          </w:rPr>
          <w:t xml:space="preserve">, 18, </w:t>
        </w:r>
        <w:r w:rsidR="00561886">
          <w:rPr>
            <w:rFonts w:ascii="Times New Roman" w:hAnsi="Times New Roman"/>
            <w:sz w:val="24"/>
            <w:szCs w:val="24"/>
          </w:rPr>
          <w:t>373-383.</w:t>
        </w:r>
      </w:ins>
      <w:del w:id="220" w:author="Neil" w:date="2015-01-06T16:20:00Z">
        <w:r w:rsidRPr="00A91D2A" w:rsidDel="00561886">
          <w:rPr>
            <w:rFonts w:ascii="Times New Roman" w:hAnsi="Times New Roman"/>
            <w:i/>
            <w:sz w:val="24"/>
            <w:szCs w:val="24"/>
          </w:rPr>
          <w:delText>.</w:delText>
        </w:r>
      </w:del>
    </w:p>
    <w:p w14:paraId="1384080B" w14:textId="06C5C130" w:rsidR="00917FAB" w:rsidRPr="00A91D2A" w:rsidRDefault="00D950B1" w:rsidP="00917FAB">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Rayburn-Reeves, R. M., Laude, J. R., &amp; Zentall, T. R. (2013).</w:t>
      </w:r>
      <w:proofErr w:type="gramEnd"/>
      <w:r w:rsidRPr="00A91D2A">
        <w:rPr>
          <w:rFonts w:ascii="Times New Roman" w:hAnsi="Times New Roman"/>
          <w:sz w:val="24"/>
          <w:szCs w:val="24"/>
        </w:rPr>
        <w:t xml:space="preserve"> Pigeons show near-optimal win-stay/lose-shift performance on a simultaneous-discrimination, midsession reversal task with short </w:t>
      </w:r>
      <w:proofErr w:type="spellStart"/>
      <w:r w:rsidRPr="00A91D2A">
        <w:rPr>
          <w:rFonts w:ascii="Times New Roman" w:hAnsi="Times New Roman"/>
          <w:sz w:val="24"/>
          <w:szCs w:val="24"/>
        </w:rPr>
        <w:t>intertrial</w:t>
      </w:r>
      <w:proofErr w:type="spellEnd"/>
      <w:r w:rsidRPr="00A91D2A">
        <w:rPr>
          <w:rFonts w:ascii="Times New Roman" w:hAnsi="Times New Roman"/>
          <w:sz w:val="24"/>
          <w:szCs w:val="24"/>
        </w:rPr>
        <w:t xml:space="preserve"> intervals. </w:t>
      </w:r>
      <w:r w:rsidR="00EE40D4" w:rsidRPr="00A91D2A">
        <w:rPr>
          <w:rFonts w:ascii="Times New Roman" w:hAnsi="Times New Roman"/>
          <w:i/>
          <w:sz w:val="24"/>
          <w:szCs w:val="24"/>
        </w:rPr>
        <w:t>Behavior</w:t>
      </w:r>
      <w:r w:rsidRPr="00A91D2A">
        <w:rPr>
          <w:rFonts w:ascii="Times New Roman" w:hAnsi="Times New Roman"/>
          <w:i/>
          <w:sz w:val="24"/>
          <w:szCs w:val="24"/>
        </w:rPr>
        <w:t xml:space="preserve">al Processes, 92, </w:t>
      </w:r>
      <w:r w:rsidRPr="00A91D2A">
        <w:rPr>
          <w:rFonts w:ascii="Times New Roman" w:hAnsi="Times New Roman"/>
          <w:sz w:val="24"/>
          <w:szCs w:val="24"/>
        </w:rPr>
        <w:t>65-70.</w:t>
      </w:r>
    </w:p>
    <w:p w14:paraId="4B353E2D" w14:textId="77777777" w:rsidR="00D950B1" w:rsidRPr="00A91D2A" w:rsidRDefault="00D950B1" w:rsidP="0033641D">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 xml:space="preserve">Rayburn-Reeves, R. M., </w:t>
      </w:r>
      <w:proofErr w:type="spellStart"/>
      <w:r w:rsidRPr="00A91D2A">
        <w:rPr>
          <w:rFonts w:ascii="Times New Roman" w:hAnsi="Times New Roman"/>
          <w:sz w:val="24"/>
          <w:szCs w:val="24"/>
        </w:rPr>
        <w:t>M</w:t>
      </w:r>
      <w:r w:rsidR="00917FAB" w:rsidRPr="00A91D2A">
        <w:rPr>
          <w:rFonts w:ascii="Times New Roman" w:hAnsi="Times New Roman"/>
          <w:sz w:val="24"/>
          <w:szCs w:val="24"/>
        </w:rPr>
        <w:t>olet</w:t>
      </w:r>
      <w:proofErr w:type="spellEnd"/>
      <w:r w:rsidR="00917FAB" w:rsidRPr="00A91D2A">
        <w:rPr>
          <w:rFonts w:ascii="Times New Roman" w:hAnsi="Times New Roman"/>
          <w:sz w:val="24"/>
          <w:szCs w:val="24"/>
        </w:rPr>
        <w:t>, M., &amp; Zentall, T. R. (2011</w:t>
      </w:r>
      <w:r w:rsidRPr="00A91D2A">
        <w:rPr>
          <w:rFonts w:ascii="Times New Roman" w:hAnsi="Times New Roman"/>
          <w:sz w:val="24"/>
          <w:szCs w:val="24"/>
        </w:rPr>
        <w:t>).</w:t>
      </w:r>
      <w:proofErr w:type="gramEnd"/>
      <w:r w:rsidRPr="00A91D2A">
        <w:rPr>
          <w:rFonts w:ascii="Times New Roman" w:hAnsi="Times New Roman"/>
          <w:sz w:val="24"/>
          <w:szCs w:val="24"/>
        </w:rPr>
        <w:t xml:space="preserve"> Simultaneous discrimination reversal learning in pigeons and humans: Anticipatory and perseverative errors. </w:t>
      </w:r>
      <w:r w:rsidRPr="00A91D2A">
        <w:rPr>
          <w:rFonts w:ascii="Times New Roman" w:hAnsi="Times New Roman"/>
          <w:i/>
          <w:sz w:val="24"/>
          <w:szCs w:val="24"/>
        </w:rPr>
        <w:t xml:space="preserve">Learning &amp; Behavior, 39, </w:t>
      </w:r>
      <w:r w:rsidRPr="00A91D2A">
        <w:rPr>
          <w:rFonts w:ascii="Times New Roman" w:hAnsi="Times New Roman"/>
          <w:sz w:val="24"/>
          <w:szCs w:val="24"/>
        </w:rPr>
        <w:t>125-137.</w:t>
      </w:r>
    </w:p>
    <w:p w14:paraId="549F1651" w14:textId="77777777" w:rsidR="00D950B1" w:rsidRPr="00A91D2A" w:rsidRDefault="00D950B1" w:rsidP="0033641D">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 xml:space="preserve">Rayburn-Reeves, R. M.,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J. P., Kirk, C. R., &amp; Zentall, T. R. (</w:t>
      </w:r>
      <w:r w:rsidR="00917FAB" w:rsidRPr="00A91D2A">
        <w:rPr>
          <w:rFonts w:ascii="Times New Roman" w:hAnsi="Times New Roman"/>
          <w:sz w:val="24"/>
          <w:szCs w:val="24"/>
        </w:rPr>
        <w:t>2013</w:t>
      </w:r>
      <w:r w:rsidRPr="00A91D2A">
        <w:rPr>
          <w:rFonts w:ascii="Times New Roman" w:hAnsi="Times New Roman"/>
          <w:sz w:val="24"/>
          <w:szCs w:val="24"/>
        </w:rPr>
        <w:t>).</w:t>
      </w:r>
      <w:proofErr w:type="gramEnd"/>
      <w:r w:rsidRPr="00A91D2A">
        <w:rPr>
          <w:rFonts w:ascii="Times New Roman" w:hAnsi="Times New Roman"/>
          <w:sz w:val="24"/>
          <w:szCs w:val="24"/>
        </w:rPr>
        <w:t xml:space="preserve"> Reversal learning in rats (</w:t>
      </w:r>
      <w:proofErr w:type="spellStart"/>
      <w:r w:rsidRPr="00A91D2A">
        <w:rPr>
          <w:rFonts w:ascii="Times New Roman" w:hAnsi="Times New Roman"/>
          <w:i/>
          <w:sz w:val="24"/>
          <w:szCs w:val="24"/>
        </w:rPr>
        <w:t>Rattus</w:t>
      </w:r>
      <w:proofErr w:type="spellEnd"/>
      <w:r w:rsidRPr="00A91D2A">
        <w:rPr>
          <w:rFonts w:ascii="Times New Roman" w:hAnsi="Times New Roman"/>
          <w:i/>
          <w:sz w:val="24"/>
          <w:szCs w:val="24"/>
        </w:rPr>
        <w:t xml:space="preserve"> </w:t>
      </w:r>
      <w:proofErr w:type="spellStart"/>
      <w:r w:rsidRPr="00A91D2A">
        <w:rPr>
          <w:rFonts w:ascii="Times New Roman" w:hAnsi="Times New Roman"/>
          <w:i/>
          <w:sz w:val="24"/>
          <w:szCs w:val="24"/>
        </w:rPr>
        <w:t>norvegicus</w:t>
      </w:r>
      <w:proofErr w:type="spellEnd"/>
      <w:r w:rsidRPr="00A91D2A">
        <w:rPr>
          <w:rFonts w:ascii="Times New Roman" w:hAnsi="Times New Roman"/>
          <w:sz w:val="24"/>
          <w:szCs w:val="24"/>
        </w:rPr>
        <w:t>) and pigeons (</w:t>
      </w:r>
      <w:r w:rsidRPr="00A91D2A">
        <w:rPr>
          <w:rFonts w:ascii="Times New Roman" w:hAnsi="Times New Roman"/>
          <w:i/>
          <w:sz w:val="24"/>
          <w:szCs w:val="24"/>
        </w:rPr>
        <w:t xml:space="preserve">Columba </w:t>
      </w:r>
      <w:proofErr w:type="spellStart"/>
      <w:r w:rsidRPr="00A91D2A">
        <w:rPr>
          <w:rFonts w:ascii="Times New Roman" w:hAnsi="Times New Roman"/>
          <w:i/>
          <w:sz w:val="24"/>
          <w:szCs w:val="24"/>
        </w:rPr>
        <w:t>livia</w:t>
      </w:r>
      <w:proofErr w:type="spellEnd"/>
      <w:r w:rsidRPr="00A91D2A">
        <w:rPr>
          <w:rFonts w:ascii="Times New Roman" w:hAnsi="Times New Roman"/>
          <w:sz w:val="24"/>
          <w:szCs w:val="24"/>
        </w:rPr>
        <w:t xml:space="preserve">): Qualitative differences in behavioral flexibility. </w:t>
      </w:r>
      <w:r w:rsidRPr="00A91D2A">
        <w:rPr>
          <w:rFonts w:ascii="Times New Roman" w:hAnsi="Times New Roman"/>
          <w:i/>
          <w:sz w:val="24"/>
          <w:szCs w:val="24"/>
        </w:rPr>
        <w:t>Jo</w:t>
      </w:r>
      <w:r w:rsidR="00917FAB" w:rsidRPr="00A91D2A">
        <w:rPr>
          <w:rFonts w:ascii="Times New Roman" w:hAnsi="Times New Roman"/>
          <w:i/>
          <w:sz w:val="24"/>
          <w:szCs w:val="24"/>
        </w:rPr>
        <w:t xml:space="preserve">urnal of Comparative Psychology, 127, </w:t>
      </w:r>
      <w:r w:rsidR="00917FAB" w:rsidRPr="00A91D2A">
        <w:rPr>
          <w:rFonts w:ascii="Times New Roman" w:hAnsi="Times New Roman"/>
          <w:sz w:val="24"/>
          <w:szCs w:val="24"/>
        </w:rPr>
        <w:t>202-211.</w:t>
      </w:r>
    </w:p>
    <w:p w14:paraId="762816B0" w14:textId="77777777" w:rsidR="00917FAB" w:rsidRPr="00A91D2A" w:rsidRDefault="00917FAB" w:rsidP="0033641D">
      <w:pPr>
        <w:spacing w:line="480" w:lineRule="auto"/>
        <w:ind w:left="720" w:hanging="720"/>
        <w:rPr>
          <w:rFonts w:ascii="Times New Roman" w:hAnsi="Times New Roman"/>
          <w:sz w:val="24"/>
          <w:szCs w:val="24"/>
        </w:rPr>
      </w:pPr>
      <w:proofErr w:type="gramStart"/>
      <w:r w:rsidRPr="00A91D2A">
        <w:rPr>
          <w:rFonts w:ascii="Times New Roman" w:hAnsi="Times New Roman"/>
          <w:sz w:val="24"/>
          <w:szCs w:val="24"/>
        </w:rPr>
        <w:t>Rayburn-Reeves, R. M. &amp; Zentall, T. R. (2013).</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Pigeons’ use of cues in a repeated five-trial-sequence, single-reversal task.</w:t>
      </w:r>
      <w:proofErr w:type="gramEnd"/>
      <w:r w:rsidRPr="00A91D2A">
        <w:rPr>
          <w:rFonts w:ascii="Times New Roman" w:hAnsi="Times New Roman"/>
          <w:sz w:val="24"/>
          <w:szCs w:val="24"/>
        </w:rPr>
        <w:t xml:space="preserve"> </w:t>
      </w:r>
      <w:r w:rsidRPr="00A91D2A">
        <w:rPr>
          <w:rFonts w:ascii="Times New Roman" w:hAnsi="Times New Roman"/>
          <w:i/>
          <w:sz w:val="24"/>
          <w:szCs w:val="24"/>
        </w:rPr>
        <w:t xml:space="preserve">Learning &amp; Behavior, 41, </w:t>
      </w:r>
      <w:r w:rsidRPr="00A91D2A">
        <w:rPr>
          <w:rFonts w:ascii="Times New Roman" w:hAnsi="Times New Roman"/>
          <w:sz w:val="24"/>
          <w:szCs w:val="24"/>
        </w:rPr>
        <w:t>138-147.</w:t>
      </w:r>
    </w:p>
    <w:p w14:paraId="29176EEB" w14:textId="77777777" w:rsidR="00B133C3" w:rsidRDefault="005839EC" w:rsidP="0033641D">
      <w:pPr>
        <w:spacing w:line="480" w:lineRule="auto"/>
        <w:ind w:left="720" w:hanging="720"/>
        <w:rPr>
          <w:ins w:id="221" w:author="Neil" w:date="2014-12-14T17:15:00Z"/>
          <w:rFonts w:ascii="Times New Roman" w:hAnsi="Times New Roman"/>
          <w:sz w:val="24"/>
          <w:szCs w:val="24"/>
        </w:rPr>
      </w:pPr>
      <w:del w:id="222" w:author="Neil" w:date="2014-12-14T17:15:00Z">
        <w:r w:rsidRPr="00A91D2A" w:rsidDel="00B133C3">
          <w:rPr>
            <w:rFonts w:ascii="Times New Roman" w:hAnsi="Times New Roman"/>
            <w:sz w:val="24"/>
            <w:szCs w:val="24"/>
          </w:rPr>
          <w:delText xml:space="preserve">Roberts, W. A. (1972). Short-term memory in the pigeon: Effects of repetition and spacing. </w:delText>
        </w:r>
        <w:r w:rsidRPr="00A91D2A" w:rsidDel="00B133C3">
          <w:rPr>
            <w:rFonts w:ascii="Times New Roman" w:hAnsi="Times New Roman"/>
            <w:i/>
            <w:sz w:val="24"/>
            <w:szCs w:val="24"/>
          </w:rPr>
          <w:delText xml:space="preserve">Journal of Experimental Psychology, 94, </w:delText>
        </w:r>
        <w:r w:rsidRPr="00A91D2A" w:rsidDel="00B133C3">
          <w:rPr>
            <w:rFonts w:ascii="Times New Roman" w:hAnsi="Times New Roman"/>
            <w:sz w:val="24"/>
            <w:szCs w:val="24"/>
          </w:rPr>
          <w:delText>74-83.</w:delText>
        </w:r>
      </w:del>
    </w:p>
    <w:p w14:paraId="08E8F8DA" w14:textId="0306EEB6" w:rsidR="00F47657" w:rsidRPr="00F47657" w:rsidRDefault="00F47657" w:rsidP="0033641D">
      <w:pPr>
        <w:spacing w:line="480" w:lineRule="auto"/>
        <w:ind w:left="720" w:hanging="720"/>
        <w:rPr>
          <w:ins w:id="223" w:author="Neil" w:date="2014-12-10T16:33:00Z"/>
          <w:rFonts w:ascii="Times New Roman" w:hAnsi="Times New Roman"/>
          <w:i/>
          <w:sz w:val="24"/>
          <w:szCs w:val="24"/>
          <w:rPrChange w:id="224" w:author="Neil" w:date="2014-12-14T16:06:00Z">
            <w:rPr>
              <w:ins w:id="225" w:author="Neil" w:date="2014-12-10T16:33:00Z"/>
              <w:rFonts w:ascii="Times New Roman" w:hAnsi="Times New Roman"/>
              <w:sz w:val="24"/>
              <w:szCs w:val="24"/>
            </w:rPr>
          </w:rPrChange>
        </w:rPr>
      </w:pPr>
      <w:proofErr w:type="gramStart"/>
      <w:ins w:id="226" w:author="Neil" w:date="2014-12-14T16:05:00Z">
        <w:r>
          <w:rPr>
            <w:rFonts w:ascii="Times New Roman" w:hAnsi="Times New Roman"/>
            <w:sz w:val="24"/>
            <w:szCs w:val="24"/>
          </w:rPr>
          <w:lastRenderedPageBreak/>
          <w:t>Schwartz, B., &amp; Williams, D. R. (1972).</w:t>
        </w:r>
        <w:proofErr w:type="gramEnd"/>
        <w:r>
          <w:rPr>
            <w:rFonts w:ascii="Times New Roman" w:hAnsi="Times New Roman"/>
            <w:sz w:val="24"/>
            <w:szCs w:val="24"/>
          </w:rPr>
          <w:t xml:space="preserve"> </w:t>
        </w:r>
      </w:ins>
      <w:ins w:id="227" w:author="Neil" w:date="2014-12-14T16:06:00Z">
        <w:r>
          <w:rPr>
            <w:rFonts w:ascii="Times New Roman" w:hAnsi="Times New Roman"/>
            <w:sz w:val="24"/>
            <w:szCs w:val="24"/>
          </w:rPr>
          <w:t>Two different kinds of key peck in the pigeon: Some properties of responses maintained by negative and positive response-</w:t>
        </w:r>
        <w:proofErr w:type="spellStart"/>
        <w:r>
          <w:rPr>
            <w:rFonts w:ascii="Times New Roman" w:hAnsi="Times New Roman"/>
            <w:sz w:val="24"/>
            <w:szCs w:val="24"/>
          </w:rPr>
          <w:t>reinforcer</w:t>
        </w:r>
        <w:proofErr w:type="spellEnd"/>
        <w:r>
          <w:rPr>
            <w:rFonts w:ascii="Times New Roman" w:hAnsi="Times New Roman"/>
            <w:sz w:val="24"/>
            <w:szCs w:val="24"/>
          </w:rPr>
          <w:t xml:space="preserve"> contingencies. </w:t>
        </w:r>
        <w:r w:rsidR="009D0598">
          <w:rPr>
            <w:rFonts w:ascii="Times New Roman" w:hAnsi="Times New Roman"/>
            <w:i/>
            <w:sz w:val="24"/>
            <w:szCs w:val="24"/>
          </w:rPr>
          <w:t xml:space="preserve">Journal of the Experimental Analysis of Behavior, 18, </w:t>
        </w:r>
        <w:r w:rsidR="009D0598">
          <w:rPr>
            <w:rFonts w:ascii="Times New Roman" w:hAnsi="Times New Roman"/>
            <w:sz w:val="24"/>
            <w:szCs w:val="24"/>
          </w:rPr>
          <w:t>201-216.</w:t>
        </w:r>
      </w:ins>
    </w:p>
    <w:p w14:paraId="68DB1FB5" w14:textId="77777777" w:rsidR="0095755B" w:rsidRPr="00D950B1" w:rsidRDefault="0095755B" w:rsidP="0095755B">
      <w:pPr>
        <w:spacing w:line="480" w:lineRule="auto"/>
        <w:ind w:left="720" w:hanging="720"/>
        <w:rPr>
          <w:ins w:id="228" w:author="Neil" w:date="2014-12-10T16:33:00Z"/>
          <w:rFonts w:ascii="Times New Roman" w:hAnsi="Times New Roman"/>
          <w:sz w:val="24"/>
          <w:szCs w:val="24"/>
        </w:rPr>
      </w:pPr>
      <w:proofErr w:type="spellStart"/>
      <w:ins w:id="229" w:author="Neil" w:date="2014-12-10T16:33:00Z">
        <w:r w:rsidRPr="00D950B1">
          <w:rPr>
            <w:rFonts w:ascii="Times New Roman" w:hAnsi="Times New Roman"/>
            <w:sz w:val="24"/>
            <w:szCs w:val="24"/>
          </w:rPr>
          <w:t>Shettleworth</w:t>
        </w:r>
        <w:proofErr w:type="spellEnd"/>
        <w:r w:rsidRPr="00D950B1">
          <w:rPr>
            <w:rFonts w:ascii="Times New Roman" w:hAnsi="Times New Roman"/>
            <w:sz w:val="24"/>
            <w:szCs w:val="24"/>
          </w:rPr>
          <w:t xml:space="preserve">, S. J. (1998). </w:t>
        </w:r>
        <w:proofErr w:type="gramStart"/>
        <w:r w:rsidRPr="00D950B1">
          <w:rPr>
            <w:rFonts w:ascii="Times New Roman" w:hAnsi="Times New Roman"/>
            <w:i/>
            <w:iCs/>
            <w:sz w:val="24"/>
            <w:szCs w:val="24"/>
          </w:rPr>
          <w:t>Cognition, evolution, and behavior.</w:t>
        </w:r>
        <w:proofErr w:type="gramEnd"/>
        <w:r w:rsidRPr="00D950B1">
          <w:rPr>
            <w:rFonts w:ascii="Times New Roman" w:hAnsi="Times New Roman"/>
            <w:i/>
            <w:iCs/>
            <w:sz w:val="24"/>
            <w:szCs w:val="24"/>
          </w:rPr>
          <w:t xml:space="preserve"> </w:t>
        </w:r>
        <w:r w:rsidRPr="00D950B1">
          <w:rPr>
            <w:rFonts w:ascii="Times New Roman" w:hAnsi="Times New Roman"/>
            <w:sz w:val="24"/>
            <w:szCs w:val="24"/>
          </w:rPr>
          <w:t>New York: Oxford University Press.</w:t>
        </w:r>
      </w:ins>
    </w:p>
    <w:p w14:paraId="1E5CCAC1" w14:textId="77777777" w:rsidR="0095755B" w:rsidRPr="00A91D2A" w:rsidRDefault="0095755B">
      <w:pPr>
        <w:spacing w:line="480" w:lineRule="auto"/>
        <w:rPr>
          <w:rFonts w:ascii="Times New Roman" w:hAnsi="Times New Roman"/>
          <w:sz w:val="24"/>
          <w:szCs w:val="24"/>
        </w:rPr>
        <w:pPrChange w:id="230" w:author="Neil" w:date="2014-12-14T16:05:00Z">
          <w:pPr>
            <w:spacing w:line="480" w:lineRule="auto"/>
            <w:ind w:left="720" w:hanging="720"/>
          </w:pPr>
        </w:pPrChange>
      </w:pPr>
    </w:p>
    <w:p w14:paraId="3AEBE3FB" w14:textId="55778234" w:rsidR="00AB3A2F" w:rsidRDefault="00D950B1" w:rsidP="00882EA6">
      <w:pPr>
        <w:spacing w:line="480" w:lineRule="auto"/>
        <w:ind w:left="720" w:hanging="720"/>
        <w:rPr>
          <w:rFonts w:ascii="Times New Roman" w:hAnsi="Times New Roman"/>
          <w:sz w:val="24"/>
          <w:szCs w:val="24"/>
        </w:rPr>
      </w:pPr>
      <w:proofErr w:type="spellStart"/>
      <w:proofErr w:type="gramStart"/>
      <w:r w:rsidRPr="00A91D2A">
        <w:rPr>
          <w:rFonts w:ascii="Times New Roman" w:hAnsi="Times New Roman"/>
          <w:sz w:val="24"/>
          <w:szCs w:val="24"/>
        </w:rPr>
        <w:t>Stagner</w:t>
      </w:r>
      <w:proofErr w:type="spellEnd"/>
      <w:r w:rsidRPr="00A91D2A">
        <w:rPr>
          <w:rFonts w:ascii="Times New Roman" w:hAnsi="Times New Roman"/>
          <w:sz w:val="24"/>
          <w:szCs w:val="24"/>
        </w:rPr>
        <w:t xml:space="preserve">, J. P., </w:t>
      </w:r>
      <w:proofErr w:type="spellStart"/>
      <w:r w:rsidRPr="00A91D2A">
        <w:rPr>
          <w:rFonts w:ascii="Times New Roman" w:hAnsi="Times New Roman"/>
          <w:sz w:val="24"/>
          <w:szCs w:val="24"/>
        </w:rPr>
        <w:t>Michler</w:t>
      </w:r>
      <w:proofErr w:type="spellEnd"/>
      <w:r w:rsidRPr="00A91D2A">
        <w:rPr>
          <w:rFonts w:ascii="Times New Roman" w:hAnsi="Times New Roman"/>
          <w:sz w:val="24"/>
          <w:szCs w:val="24"/>
        </w:rPr>
        <w:t>, D. M., Rayburn-Reeves, R. M., Laude, J. R., Zentall, T. R. (2013).</w:t>
      </w:r>
      <w:proofErr w:type="gramEnd"/>
      <w:r w:rsidRPr="00A91D2A">
        <w:rPr>
          <w:rFonts w:ascii="Times New Roman" w:hAnsi="Times New Roman"/>
          <w:sz w:val="24"/>
          <w:szCs w:val="24"/>
        </w:rPr>
        <w:t xml:space="preserve"> Midsession reversal learning: Why do pigeons anticipate and perseverate? </w:t>
      </w:r>
      <w:r w:rsidRPr="00A91D2A">
        <w:rPr>
          <w:rFonts w:ascii="Times New Roman" w:hAnsi="Times New Roman"/>
          <w:i/>
          <w:sz w:val="24"/>
          <w:szCs w:val="24"/>
        </w:rPr>
        <w:t xml:space="preserve">Learning &amp; Behavior, 41, </w:t>
      </w:r>
      <w:r w:rsidRPr="00A91D2A">
        <w:rPr>
          <w:rFonts w:ascii="Times New Roman" w:hAnsi="Times New Roman"/>
          <w:sz w:val="24"/>
          <w:szCs w:val="24"/>
        </w:rPr>
        <w:t>54-60.</w:t>
      </w:r>
    </w:p>
    <w:p w14:paraId="201FD17F" w14:textId="44A51A81" w:rsidR="00A91D2A" w:rsidRPr="00A91D2A" w:rsidRDefault="00A91D2A" w:rsidP="00882EA6">
      <w:pPr>
        <w:spacing w:line="480" w:lineRule="auto"/>
        <w:ind w:left="720" w:hanging="720"/>
        <w:rPr>
          <w:rFonts w:ascii="Times New Roman" w:hAnsi="Times New Roman"/>
          <w:sz w:val="24"/>
          <w:szCs w:val="24"/>
        </w:rPr>
      </w:pPr>
      <w:proofErr w:type="spellStart"/>
      <w:proofErr w:type="gramStart"/>
      <w:r>
        <w:rPr>
          <w:rFonts w:ascii="Times New Roman" w:hAnsi="Times New Roman"/>
          <w:sz w:val="24"/>
          <w:szCs w:val="24"/>
        </w:rPr>
        <w:t>Wilkie</w:t>
      </w:r>
      <w:proofErr w:type="spellEnd"/>
      <w:r>
        <w:rPr>
          <w:rFonts w:ascii="Times New Roman" w:hAnsi="Times New Roman"/>
          <w:sz w:val="24"/>
          <w:szCs w:val="24"/>
        </w:rPr>
        <w:t>, D. M. (1995).</w:t>
      </w:r>
      <w:proofErr w:type="gramEnd"/>
      <w:r>
        <w:rPr>
          <w:rFonts w:ascii="Times New Roman" w:hAnsi="Times New Roman"/>
          <w:sz w:val="24"/>
          <w:szCs w:val="24"/>
        </w:rPr>
        <w:t xml:space="preserve"> </w:t>
      </w:r>
      <w:proofErr w:type="gramStart"/>
      <w:r>
        <w:rPr>
          <w:rFonts w:ascii="Times New Roman" w:hAnsi="Times New Roman"/>
          <w:sz w:val="24"/>
          <w:szCs w:val="24"/>
        </w:rPr>
        <w:t>Time-place learning.</w:t>
      </w:r>
      <w:proofErr w:type="gramEnd"/>
      <w:r>
        <w:rPr>
          <w:rFonts w:ascii="Times New Roman" w:hAnsi="Times New Roman"/>
          <w:sz w:val="24"/>
          <w:szCs w:val="24"/>
        </w:rPr>
        <w:t xml:space="preserve"> </w:t>
      </w:r>
      <w:r>
        <w:rPr>
          <w:rFonts w:ascii="Times New Roman" w:hAnsi="Times New Roman"/>
          <w:i/>
          <w:sz w:val="24"/>
          <w:szCs w:val="24"/>
        </w:rPr>
        <w:t xml:space="preserve">Current Directions in Psychological Science, 4, </w:t>
      </w:r>
      <w:r>
        <w:rPr>
          <w:rFonts w:ascii="Times New Roman" w:hAnsi="Times New Roman"/>
          <w:sz w:val="24"/>
          <w:szCs w:val="24"/>
        </w:rPr>
        <w:t>85-89.</w:t>
      </w:r>
    </w:p>
    <w:p w14:paraId="6802EA0D" w14:textId="0B9DED4B" w:rsidR="00A91D2A" w:rsidRDefault="00A91D2A" w:rsidP="00882EA6">
      <w:pPr>
        <w:spacing w:line="480" w:lineRule="auto"/>
        <w:ind w:left="720" w:hanging="720"/>
        <w:rPr>
          <w:ins w:id="231" w:author="Neil" w:date="2014-12-14T16:04:00Z"/>
          <w:rFonts w:ascii="Times New Roman" w:hAnsi="Times New Roman"/>
          <w:sz w:val="24"/>
          <w:szCs w:val="24"/>
        </w:rPr>
      </w:pPr>
      <w:proofErr w:type="spellStart"/>
      <w:proofErr w:type="gramStart"/>
      <w:r w:rsidRPr="00A91D2A">
        <w:rPr>
          <w:rFonts w:ascii="Times New Roman" w:hAnsi="Times New Roman"/>
          <w:sz w:val="24"/>
          <w:szCs w:val="24"/>
        </w:rPr>
        <w:t>Wilkie</w:t>
      </w:r>
      <w:proofErr w:type="spellEnd"/>
      <w:r w:rsidRPr="00A91D2A">
        <w:rPr>
          <w:rFonts w:ascii="Times New Roman" w:hAnsi="Times New Roman"/>
          <w:sz w:val="24"/>
          <w:szCs w:val="24"/>
        </w:rPr>
        <w:t xml:space="preserve">, D. M., </w:t>
      </w:r>
      <w:proofErr w:type="spellStart"/>
      <w:r w:rsidRPr="00A91D2A">
        <w:rPr>
          <w:rFonts w:ascii="Times New Roman" w:hAnsi="Times New Roman"/>
          <w:sz w:val="24"/>
          <w:szCs w:val="24"/>
        </w:rPr>
        <w:t>Saksida</w:t>
      </w:r>
      <w:proofErr w:type="spellEnd"/>
      <w:r w:rsidRPr="00A91D2A">
        <w:rPr>
          <w:rFonts w:ascii="Times New Roman" w:hAnsi="Times New Roman"/>
          <w:sz w:val="24"/>
          <w:szCs w:val="24"/>
        </w:rPr>
        <w:t>, L. M., Samson, P., &amp; Lee, A. (1994).</w:t>
      </w:r>
      <w:proofErr w:type="gramEnd"/>
      <w:r w:rsidRPr="00A91D2A">
        <w:rPr>
          <w:rFonts w:ascii="Times New Roman" w:hAnsi="Times New Roman"/>
          <w:sz w:val="24"/>
          <w:szCs w:val="24"/>
        </w:rPr>
        <w:t xml:space="preserve"> </w:t>
      </w:r>
      <w:proofErr w:type="gramStart"/>
      <w:r w:rsidRPr="00A91D2A">
        <w:rPr>
          <w:rFonts w:ascii="Times New Roman" w:hAnsi="Times New Roman"/>
          <w:sz w:val="24"/>
          <w:szCs w:val="24"/>
        </w:rPr>
        <w:t xml:space="preserve">Properties of time-place learning by pigeons, </w:t>
      </w:r>
      <w:r w:rsidRPr="00A91D2A">
        <w:rPr>
          <w:rFonts w:ascii="Times New Roman" w:hAnsi="Times New Roman"/>
          <w:i/>
          <w:sz w:val="24"/>
          <w:szCs w:val="24"/>
        </w:rPr>
        <w:t xml:space="preserve">Columba </w:t>
      </w:r>
      <w:proofErr w:type="spellStart"/>
      <w:r w:rsidRPr="00A91D2A">
        <w:rPr>
          <w:rFonts w:ascii="Times New Roman" w:hAnsi="Times New Roman"/>
          <w:i/>
          <w:sz w:val="24"/>
          <w:szCs w:val="24"/>
        </w:rPr>
        <w:t>livia</w:t>
      </w:r>
      <w:proofErr w:type="spellEnd"/>
      <w:r w:rsidRPr="00A91D2A">
        <w:rPr>
          <w:rFonts w:ascii="Times New Roman" w:hAnsi="Times New Roman"/>
          <w:sz w:val="24"/>
          <w:szCs w:val="24"/>
        </w:rPr>
        <w:t>.</w:t>
      </w:r>
      <w:proofErr w:type="gramEnd"/>
      <w:r w:rsidRPr="00A91D2A">
        <w:rPr>
          <w:rFonts w:ascii="Times New Roman" w:hAnsi="Times New Roman"/>
          <w:sz w:val="24"/>
          <w:szCs w:val="24"/>
        </w:rPr>
        <w:t> </w:t>
      </w:r>
      <w:proofErr w:type="spellStart"/>
      <w:r>
        <w:rPr>
          <w:rFonts w:ascii="Times New Roman" w:hAnsi="Times New Roman"/>
          <w:i/>
          <w:iCs/>
          <w:sz w:val="24"/>
          <w:szCs w:val="24"/>
        </w:rPr>
        <w:t>Behavioural</w:t>
      </w:r>
      <w:proofErr w:type="spellEnd"/>
      <w:r>
        <w:rPr>
          <w:rFonts w:ascii="Times New Roman" w:hAnsi="Times New Roman"/>
          <w:i/>
          <w:iCs/>
          <w:sz w:val="24"/>
          <w:szCs w:val="24"/>
        </w:rPr>
        <w:t xml:space="preserve"> P</w:t>
      </w:r>
      <w:r w:rsidRPr="00A91D2A">
        <w:rPr>
          <w:rFonts w:ascii="Times New Roman" w:hAnsi="Times New Roman"/>
          <w:i/>
          <w:iCs/>
          <w:sz w:val="24"/>
          <w:szCs w:val="24"/>
        </w:rPr>
        <w:t>rocesses</w:t>
      </w:r>
      <w:r w:rsidRPr="00A91D2A">
        <w:rPr>
          <w:rFonts w:ascii="Times New Roman" w:hAnsi="Times New Roman"/>
          <w:sz w:val="24"/>
          <w:szCs w:val="24"/>
        </w:rPr>
        <w:t>, </w:t>
      </w:r>
      <w:r w:rsidRPr="00A91D2A">
        <w:rPr>
          <w:rFonts w:ascii="Times New Roman" w:hAnsi="Times New Roman"/>
          <w:i/>
          <w:iCs/>
          <w:sz w:val="24"/>
          <w:szCs w:val="24"/>
        </w:rPr>
        <w:t>31</w:t>
      </w:r>
      <w:r w:rsidRPr="00A91D2A">
        <w:rPr>
          <w:rFonts w:ascii="Times New Roman" w:hAnsi="Times New Roman"/>
          <w:sz w:val="24"/>
          <w:szCs w:val="24"/>
        </w:rPr>
        <w:t>, 39-56.</w:t>
      </w:r>
    </w:p>
    <w:p w14:paraId="562D4E9F" w14:textId="656FB112" w:rsidR="00F47657" w:rsidRPr="00F47657" w:rsidRDefault="00F47657" w:rsidP="00882EA6">
      <w:pPr>
        <w:spacing w:line="480" w:lineRule="auto"/>
        <w:ind w:left="720" w:hanging="720"/>
        <w:rPr>
          <w:rFonts w:ascii="Times New Roman" w:hAnsi="Times New Roman"/>
          <w:sz w:val="24"/>
          <w:szCs w:val="24"/>
        </w:rPr>
      </w:pPr>
      <w:ins w:id="232" w:author="Neil" w:date="2014-12-14T16:04:00Z">
        <w:r>
          <w:rPr>
            <w:rFonts w:ascii="Times New Roman" w:hAnsi="Times New Roman"/>
            <w:sz w:val="24"/>
            <w:szCs w:val="24"/>
          </w:rPr>
          <w:t xml:space="preserve">Williams, D. R., &amp; Williams, H. (1969). Auto-maintenance in the pigeon: Sustained pecking despite contingent non-reinforcement. </w:t>
        </w:r>
      </w:ins>
      <w:ins w:id="233" w:author="Neil" w:date="2014-12-14T16:05:00Z">
        <w:r>
          <w:rPr>
            <w:rFonts w:ascii="Times New Roman" w:hAnsi="Times New Roman"/>
            <w:i/>
            <w:sz w:val="24"/>
            <w:szCs w:val="24"/>
          </w:rPr>
          <w:t xml:space="preserve">Journal of the Experimental Analysis of Behavior, 12, </w:t>
        </w:r>
        <w:r>
          <w:rPr>
            <w:rFonts w:ascii="Times New Roman" w:hAnsi="Times New Roman"/>
            <w:sz w:val="24"/>
            <w:szCs w:val="24"/>
          </w:rPr>
          <w:t>511-520.</w:t>
        </w:r>
      </w:ins>
    </w:p>
    <w:p w14:paraId="3A0EA62D" w14:textId="77777777" w:rsidR="001E0BF9" w:rsidRDefault="001E0BF9">
      <w:pPr>
        <w:rPr>
          <w:ins w:id="234" w:author="Neil" w:date="2015-01-15T17:24:00Z"/>
          <w:rFonts w:ascii="Times New Roman" w:hAnsi="Times New Roman"/>
          <w:sz w:val="24"/>
          <w:szCs w:val="24"/>
        </w:rPr>
      </w:pPr>
      <w:ins w:id="235" w:author="Neil" w:date="2015-01-15T17:24:00Z">
        <w:r>
          <w:rPr>
            <w:rFonts w:ascii="Times New Roman" w:hAnsi="Times New Roman"/>
            <w:sz w:val="24"/>
            <w:szCs w:val="24"/>
          </w:rPr>
          <w:br w:type="page"/>
        </w:r>
      </w:ins>
    </w:p>
    <w:p w14:paraId="5F09E942" w14:textId="77777777" w:rsidR="001E0BF9" w:rsidRDefault="001E0BF9">
      <w:pPr>
        <w:rPr>
          <w:ins w:id="236" w:author="Neil" w:date="2015-01-15T17:24:00Z"/>
          <w:rFonts w:ascii="Times New Roman" w:hAnsi="Times New Roman"/>
          <w:sz w:val="24"/>
          <w:szCs w:val="24"/>
        </w:rPr>
      </w:pPr>
      <w:ins w:id="237" w:author="Neil" w:date="2015-01-15T17:24:00Z">
        <w:r>
          <w:rPr>
            <w:rFonts w:ascii="Times New Roman" w:hAnsi="Times New Roman"/>
            <w:sz w:val="24"/>
            <w:szCs w:val="24"/>
          </w:rPr>
          <w:lastRenderedPageBreak/>
          <w:t>Table 1</w:t>
        </w:r>
      </w:ins>
    </w:p>
    <w:p w14:paraId="1AA2AE15" w14:textId="77777777" w:rsidR="001E0BF9" w:rsidRDefault="001E0BF9">
      <w:pPr>
        <w:rPr>
          <w:ins w:id="238" w:author="Neil" w:date="2015-01-15T17:24:00Z"/>
          <w:rFonts w:ascii="Times New Roman" w:hAnsi="Times New Roman"/>
          <w:sz w:val="24"/>
          <w:szCs w:val="24"/>
        </w:rPr>
      </w:pPr>
    </w:p>
    <w:p w14:paraId="4FC333DA" w14:textId="0EA91661" w:rsidR="00D744E2" w:rsidRDefault="001E0BF9">
      <w:pPr>
        <w:rPr>
          <w:ins w:id="239" w:author="Neil" w:date="2015-01-15T17:24:00Z"/>
          <w:rFonts w:ascii="Times New Roman" w:hAnsi="Times New Roman"/>
          <w:i/>
          <w:sz w:val="24"/>
          <w:szCs w:val="24"/>
        </w:rPr>
      </w:pPr>
      <w:ins w:id="240" w:author="Neil" w:date="2015-01-15T17:24:00Z">
        <w:r>
          <w:rPr>
            <w:rFonts w:ascii="Times New Roman" w:hAnsi="Times New Roman"/>
            <w:i/>
            <w:sz w:val="24"/>
            <w:szCs w:val="24"/>
          </w:rPr>
          <w:t>Summary of Experiment Designs</w:t>
        </w:r>
      </w:ins>
    </w:p>
    <w:p w14:paraId="0C144945" w14:textId="77777777" w:rsidR="001E0BF9" w:rsidRDefault="001E0BF9">
      <w:pPr>
        <w:rPr>
          <w:ins w:id="241" w:author="Neil" w:date="2015-01-15T17:24:00Z"/>
          <w:rFonts w:ascii="Times New Roman" w:hAnsi="Times New Roman"/>
          <w:i/>
          <w:sz w:val="24"/>
          <w:szCs w:val="24"/>
        </w:rPr>
      </w:pPr>
    </w:p>
    <w:tbl>
      <w:tblPr>
        <w:tblStyle w:val="TableGrid"/>
        <w:tblW w:w="9072" w:type="dxa"/>
        <w:tblLook w:val="04A0" w:firstRow="1" w:lastRow="0" w:firstColumn="1" w:lastColumn="0" w:noHBand="0" w:noVBand="1"/>
        <w:tblPrChange w:id="242" w:author="Neil" w:date="2015-01-15T17:29:00Z">
          <w:tblPr>
            <w:tblStyle w:val="TableGrid"/>
            <w:tblW w:w="9634" w:type="dxa"/>
            <w:tblLook w:val="04A0" w:firstRow="1" w:lastRow="0" w:firstColumn="1" w:lastColumn="0" w:noHBand="0" w:noVBand="1"/>
          </w:tblPr>
        </w:tblPrChange>
      </w:tblPr>
      <w:tblGrid>
        <w:gridCol w:w="1413"/>
        <w:gridCol w:w="2551"/>
        <w:gridCol w:w="1848"/>
        <w:gridCol w:w="3260"/>
        <w:tblGridChange w:id="243">
          <w:tblGrid>
            <w:gridCol w:w="1413"/>
            <w:gridCol w:w="2551"/>
            <w:gridCol w:w="1848"/>
            <w:gridCol w:w="562"/>
            <w:gridCol w:w="3260"/>
          </w:tblGrid>
        </w:tblGridChange>
      </w:tblGrid>
      <w:tr w:rsidR="00D744E2" w14:paraId="2508760F" w14:textId="77777777" w:rsidTr="00D744E2">
        <w:trPr>
          <w:trHeight w:val="397"/>
          <w:ins w:id="244" w:author="Neil" w:date="2015-01-15T17:25:00Z"/>
          <w:trPrChange w:id="245" w:author="Neil" w:date="2015-01-15T17:29:00Z">
            <w:trPr>
              <w:trHeight w:val="397"/>
            </w:trPr>
          </w:trPrChange>
        </w:trPr>
        <w:tc>
          <w:tcPr>
            <w:tcW w:w="1413" w:type="dxa"/>
            <w:tcBorders>
              <w:top w:val="single" w:sz="4" w:space="0" w:color="auto"/>
              <w:left w:val="nil"/>
              <w:bottom w:val="single" w:sz="4" w:space="0" w:color="auto"/>
              <w:right w:val="nil"/>
            </w:tcBorders>
            <w:vAlign w:val="center"/>
            <w:tcPrChange w:id="246" w:author="Neil" w:date="2015-01-15T17:29:00Z">
              <w:tcPr>
                <w:tcW w:w="1413" w:type="dxa"/>
                <w:tcBorders>
                  <w:top w:val="single" w:sz="4" w:space="0" w:color="auto"/>
                  <w:left w:val="nil"/>
                  <w:bottom w:val="single" w:sz="4" w:space="0" w:color="auto"/>
                  <w:right w:val="nil"/>
                </w:tcBorders>
                <w:vAlign w:val="center"/>
              </w:tcPr>
            </w:tcPrChange>
          </w:tcPr>
          <w:p w14:paraId="4BCDF4CD" w14:textId="6C7FBF8B" w:rsidR="001E0BF9" w:rsidRDefault="001E0BF9">
            <w:pPr>
              <w:rPr>
                <w:ins w:id="247" w:author="Neil" w:date="2015-01-15T17:25:00Z"/>
                <w:rFonts w:ascii="Times New Roman" w:hAnsi="Times New Roman"/>
                <w:sz w:val="24"/>
                <w:szCs w:val="24"/>
              </w:rPr>
            </w:pPr>
            <w:ins w:id="248" w:author="Neil" w:date="2015-01-15T17:25:00Z">
              <w:r>
                <w:rPr>
                  <w:rFonts w:ascii="Times New Roman" w:hAnsi="Times New Roman"/>
                  <w:sz w:val="24"/>
                  <w:szCs w:val="24"/>
                </w:rPr>
                <w:t>Experiment</w:t>
              </w:r>
            </w:ins>
          </w:p>
        </w:tc>
        <w:tc>
          <w:tcPr>
            <w:tcW w:w="2551" w:type="dxa"/>
            <w:tcBorders>
              <w:top w:val="single" w:sz="4" w:space="0" w:color="auto"/>
              <w:left w:val="nil"/>
              <w:bottom w:val="single" w:sz="4" w:space="0" w:color="auto"/>
              <w:right w:val="nil"/>
            </w:tcBorders>
            <w:vAlign w:val="center"/>
            <w:tcPrChange w:id="249" w:author="Neil" w:date="2015-01-15T17:29:00Z">
              <w:tcPr>
                <w:tcW w:w="2551" w:type="dxa"/>
                <w:tcBorders>
                  <w:top w:val="single" w:sz="4" w:space="0" w:color="auto"/>
                  <w:left w:val="nil"/>
                  <w:bottom w:val="single" w:sz="4" w:space="0" w:color="auto"/>
                  <w:right w:val="nil"/>
                </w:tcBorders>
                <w:vAlign w:val="center"/>
              </w:tcPr>
            </w:tcPrChange>
          </w:tcPr>
          <w:p w14:paraId="3735289A" w14:textId="7BE428C9" w:rsidR="001E0BF9" w:rsidRDefault="001E0BF9">
            <w:pPr>
              <w:rPr>
                <w:ins w:id="250" w:author="Neil" w:date="2015-01-15T17:25:00Z"/>
                <w:rFonts w:ascii="Times New Roman" w:hAnsi="Times New Roman"/>
                <w:sz w:val="24"/>
                <w:szCs w:val="24"/>
              </w:rPr>
            </w:pPr>
            <w:ins w:id="251" w:author="Neil" w:date="2015-01-15T17:25:00Z">
              <w:r>
                <w:rPr>
                  <w:rFonts w:ascii="Times New Roman" w:hAnsi="Times New Roman"/>
                  <w:sz w:val="24"/>
                  <w:szCs w:val="24"/>
                </w:rPr>
                <w:t>Procedure</w:t>
              </w:r>
            </w:ins>
          </w:p>
        </w:tc>
        <w:tc>
          <w:tcPr>
            <w:tcW w:w="1848" w:type="dxa"/>
            <w:tcBorders>
              <w:top w:val="single" w:sz="4" w:space="0" w:color="auto"/>
              <w:left w:val="nil"/>
              <w:bottom w:val="single" w:sz="4" w:space="0" w:color="auto"/>
              <w:right w:val="nil"/>
            </w:tcBorders>
            <w:vAlign w:val="center"/>
            <w:tcPrChange w:id="252" w:author="Neil" w:date="2015-01-15T17:29:00Z">
              <w:tcPr>
                <w:tcW w:w="2410" w:type="dxa"/>
                <w:gridSpan w:val="2"/>
                <w:tcBorders>
                  <w:top w:val="single" w:sz="4" w:space="0" w:color="auto"/>
                  <w:left w:val="nil"/>
                  <w:bottom w:val="single" w:sz="4" w:space="0" w:color="auto"/>
                  <w:right w:val="nil"/>
                </w:tcBorders>
                <w:vAlign w:val="center"/>
              </w:tcPr>
            </w:tcPrChange>
          </w:tcPr>
          <w:p w14:paraId="0D636468" w14:textId="50279E70" w:rsidR="001E0BF9" w:rsidRDefault="001E0BF9">
            <w:pPr>
              <w:rPr>
                <w:ins w:id="253" w:author="Neil" w:date="2015-01-15T17:25:00Z"/>
                <w:rFonts w:ascii="Times New Roman" w:hAnsi="Times New Roman"/>
                <w:sz w:val="24"/>
                <w:szCs w:val="24"/>
              </w:rPr>
            </w:pPr>
            <w:ins w:id="254" w:author="Neil" w:date="2015-01-15T17:25:00Z">
              <w:r>
                <w:rPr>
                  <w:rFonts w:ascii="Times New Roman" w:hAnsi="Times New Roman"/>
                  <w:sz w:val="24"/>
                  <w:szCs w:val="24"/>
                </w:rPr>
                <w:t>Reversals</w:t>
              </w:r>
            </w:ins>
          </w:p>
        </w:tc>
        <w:tc>
          <w:tcPr>
            <w:tcW w:w="3260" w:type="dxa"/>
            <w:tcBorders>
              <w:top w:val="single" w:sz="4" w:space="0" w:color="auto"/>
              <w:left w:val="nil"/>
              <w:bottom w:val="single" w:sz="4" w:space="0" w:color="auto"/>
              <w:right w:val="nil"/>
            </w:tcBorders>
            <w:vAlign w:val="center"/>
            <w:tcPrChange w:id="255" w:author="Neil" w:date="2015-01-15T17:29:00Z">
              <w:tcPr>
                <w:tcW w:w="3260" w:type="dxa"/>
                <w:tcBorders>
                  <w:top w:val="single" w:sz="4" w:space="0" w:color="auto"/>
                  <w:left w:val="nil"/>
                  <w:bottom w:val="single" w:sz="4" w:space="0" w:color="auto"/>
                  <w:right w:val="nil"/>
                </w:tcBorders>
                <w:vAlign w:val="center"/>
              </w:tcPr>
            </w:tcPrChange>
          </w:tcPr>
          <w:p w14:paraId="390F8FB2" w14:textId="6DF41F3F" w:rsidR="001E0BF9" w:rsidRDefault="001E0BF9">
            <w:pPr>
              <w:rPr>
                <w:ins w:id="256" w:author="Neil" w:date="2015-01-15T17:25:00Z"/>
                <w:rFonts w:ascii="Times New Roman" w:hAnsi="Times New Roman"/>
                <w:sz w:val="24"/>
                <w:szCs w:val="24"/>
              </w:rPr>
            </w:pPr>
            <w:ins w:id="257" w:author="Neil" w:date="2015-01-15T17:25:00Z">
              <w:r>
                <w:rPr>
                  <w:rFonts w:ascii="Times New Roman" w:hAnsi="Times New Roman"/>
                  <w:sz w:val="24"/>
                  <w:szCs w:val="24"/>
                </w:rPr>
                <w:t>Subject History</w:t>
              </w:r>
            </w:ins>
          </w:p>
        </w:tc>
      </w:tr>
      <w:tr w:rsidR="00D744E2" w14:paraId="33BD27BC" w14:textId="77777777" w:rsidTr="00D744E2">
        <w:trPr>
          <w:trHeight w:val="397"/>
          <w:ins w:id="258" w:author="Neil" w:date="2015-01-15T17:25:00Z"/>
          <w:trPrChange w:id="259" w:author="Neil" w:date="2015-01-15T17:29:00Z">
            <w:trPr>
              <w:trHeight w:val="397"/>
            </w:trPr>
          </w:trPrChange>
        </w:trPr>
        <w:tc>
          <w:tcPr>
            <w:tcW w:w="1413" w:type="dxa"/>
            <w:tcBorders>
              <w:top w:val="single" w:sz="4" w:space="0" w:color="auto"/>
              <w:left w:val="nil"/>
              <w:bottom w:val="nil"/>
              <w:right w:val="nil"/>
            </w:tcBorders>
            <w:vAlign w:val="center"/>
            <w:tcPrChange w:id="260" w:author="Neil" w:date="2015-01-15T17:29:00Z">
              <w:tcPr>
                <w:tcW w:w="1413" w:type="dxa"/>
                <w:tcBorders>
                  <w:top w:val="single" w:sz="4" w:space="0" w:color="auto"/>
                  <w:left w:val="nil"/>
                  <w:bottom w:val="nil"/>
                  <w:right w:val="nil"/>
                </w:tcBorders>
                <w:vAlign w:val="center"/>
              </w:tcPr>
            </w:tcPrChange>
          </w:tcPr>
          <w:p w14:paraId="50A5E17C" w14:textId="495FB1B1" w:rsidR="001E0BF9" w:rsidRDefault="001E0BF9">
            <w:pPr>
              <w:rPr>
                <w:ins w:id="261" w:author="Neil" w:date="2015-01-15T17:25:00Z"/>
                <w:rFonts w:ascii="Times New Roman" w:hAnsi="Times New Roman"/>
                <w:sz w:val="24"/>
                <w:szCs w:val="24"/>
              </w:rPr>
            </w:pPr>
            <w:ins w:id="262" w:author="Neil" w:date="2015-01-15T17:25:00Z">
              <w:r>
                <w:rPr>
                  <w:rFonts w:ascii="Times New Roman" w:hAnsi="Times New Roman"/>
                  <w:sz w:val="24"/>
                  <w:szCs w:val="24"/>
                </w:rPr>
                <w:t>1</w:t>
              </w:r>
            </w:ins>
          </w:p>
        </w:tc>
        <w:tc>
          <w:tcPr>
            <w:tcW w:w="2551" w:type="dxa"/>
            <w:tcBorders>
              <w:top w:val="single" w:sz="4" w:space="0" w:color="auto"/>
              <w:left w:val="nil"/>
              <w:bottom w:val="nil"/>
              <w:right w:val="nil"/>
            </w:tcBorders>
            <w:vAlign w:val="center"/>
            <w:tcPrChange w:id="263" w:author="Neil" w:date="2015-01-15T17:29:00Z">
              <w:tcPr>
                <w:tcW w:w="2551" w:type="dxa"/>
                <w:tcBorders>
                  <w:top w:val="single" w:sz="4" w:space="0" w:color="auto"/>
                  <w:left w:val="nil"/>
                  <w:bottom w:val="nil"/>
                  <w:right w:val="nil"/>
                </w:tcBorders>
                <w:vAlign w:val="center"/>
              </w:tcPr>
            </w:tcPrChange>
          </w:tcPr>
          <w:p w14:paraId="06C82931" w14:textId="6E82BA9C" w:rsidR="001E0BF9" w:rsidRDefault="001E0BF9">
            <w:pPr>
              <w:rPr>
                <w:ins w:id="264" w:author="Neil" w:date="2015-01-15T17:25:00Z"/>
                <w:rFonts w:ascii="Times New Roman" w:hAnsi="Times New Roman"/>
                <w:sz w:val="24"/>
                <w:szCs w:val="24"/>
              </w:rPr>
            </w:pPr>
            <w:ins w:id="265" w:author="Neil" w:date="2015-01-15T17:25:00Z">
              <w:r>
                <w:rPr>
                  <w:rFonts w:ascii="Times New Roman" w:hAnsi="Times New Roman"/>
                  <w:sz w:val="24"/>
                  <w:szCs w:val="24"/>
                </w:rPr>
                <w:t>Go/No-Go</w:t>
              </w:r>
            </w:ins>
          </w:p>
        </w:tc>
        <w:tc>
          <w:tcPr>
            <w:tcW w:w="1848" w:type="dxa"/>
            <w:tcBorders>
              <w:top w:val="single" w:sz="4" w:space="0" w:color="auto"/>
              <w:left w:val="nil"/>
              <w:bottom w:val="nil"/>
              <w:right w:val="nil"/>
            </w:tcBorders>
            <w:vAlign w:val="center"/>
            <w:tcPrChange w:id="266" w:author="Neil" w:date="2015-01-15T17:29:00Z">
              <w:tcPr>
                <w:tcW w:w="1848" w:type="dxa"/>
                <w:tcBorders>
                  <w:top w:val="single" w:sz="4" w:space="0" w:color="auto"/>
                  <w:left w:val="nil"/>
                  <w:bottom w:val="nil"/>
                  <w:right w:val="nil"/>
                </w:tcBorders>
                <w:vAlign w:val="center"/>
              </w:tcPr>
            </w:tcPrChange>
          </w:tcPr>
          <w:p w14:paraId="47E0F9CB" w14:textId="05AEDAEB" w:rsidR="001E0BF9" w:rsidRDefault="001E0BF9">
            <w:pPr>
              <w:rPr>
                <w:ins w:id="267" w:author="Neil" w:date="2015-01-15T17:25:00Z"/>
                <w:rFonts w:ascii="Times New Roman" w:hAnsi="Times New Roman"/>
                <w:sz w:val="24"/>
                <w:szCs w:val="24"/>
              </w:rPr>
            </w:pPr>
            <w:ins w:id="268" w:author="Neil" w:date="2015-01-15T17:25:00Z">
              <w:r>
                <w:rPr>
                  <w:rFonts w:ascii="Times New Roman" w:hAnsi="Times New Roman"/>
                  <w:sz w:val="24"/>
                  <w:szCs w:val="24"/>
                </w:rPr>
                <w:t>1, 3, and 5</w:t>
              </w:r>
            </w:ins>
          </w:p>
        </w:tc>
        <w:tc>
          <w:tcPr>
            <w:tcW w:w="3260" w:type="dxa"/>
            <w:tcBorders>
              <w:top w:val="single" w:sz="4" w:space="0" w:color="auto"/>
              <w:left w:val="nil"/>
              <w:bottom w:val="nil"/>
              <w:right w:val="nil"/>
            </w:tcBorders>
            <w:vAlign w:val="center"/>
            <w:tcPrChange w:id="269" w:author="Neil" w:date="2015-01-15T17:29:00Z">
              <w:tcPr>
                <w:tcW w:w="3822" w:type="dxa"/>
                <w:gridSpan w:val="2"/>
                <w:tcBorders>
                  <w:top w:val="single" w:sz="4" w:space="0" w:color="auto"/>
                  <w:left w:val="nil"/>
                  <w:bottom w:val="nil"/>
                  <w:right w:val="nil"/>
                </w:tcBorders>
                <w:vAlign w:val="center"/>
              </w:tcPr>
            </w:tcPrChange>
          </w:tcPr>
          <w:p w14:paraId="1CDBB50B" w14:textId="01E88449" w:rsidR="001E0BF9" w:rsidRDefault="001E0BF9">
            <w:pPr>
              <w:rPr>
                <w:ins w:id="270" w:author="Neil" w:date="2015-01-15T17:25:00Z"/>
                <w:rFonts w:ascii="Times New Roman" w:hAnsi="Times New Roman"/>
                <w:sz w:val="24"/>
                <w:szCs w:val="24"/>
              </w:rPr>
            </w:pPr>
            <w:ins w:id="271" w:author="Neil" w:date="2015-01-15T17:26:00Z">
              <w:r>
                <w:rPr>
                  <w:rFonts w:ascii="Times New Roman" w:hAnsi="Times New Roman"/>
                  <w:sz w:val="24"/>
                  <w:szCs w:val="24"/>
                </w:rPr>
                <w:t>Reversal-naïve</w:t>
              </w:r>
            </w:ins>
          </w:p>
        </w:tc>
      </w:tr>
      <w:tr w:rsidR="00D744E2" w14:paraId="4560491E" w14:textId="77777777" w:rsidTr="00D744E2">
        <w:trPr>
          <w:trHeight w:val="397"/>
          <w:ins w:id="272" w:author="Neil" w:date="2015-01-15T17:25:00Z"/>
          <w:trPrChange w:id="273" w:author="Neil" w:date="2015-01-15T17:29:00Z">
            <w:trPr>
              <w:trHeight w:val="397"/>
            </w:trPr>
          </w:trPrChange>
        </w:trPr>
        <w:tc>
          <w:tcPr>
            <w:tcW w:w="1413" w:type="dxa"/>
            <w:tcBorders>
              <w:top w:val="nil"/>
              <w:left w:val="nil"/>
              <w:bottom w:val="nil"/>
              <w:right w:val="nil"/>
            </w:tcBorders>
            <w:vAlign w:val="center"/>
            <w:tcPrChange w:id="274" w:author="Neil" w:date="2015-01-15T17:29:00Z">
              <w:tcPr>
                <w:tcW w:w="1413" w:type="dxa"/>
                <w:tcBorders>
                  <w:top w:val="nil"/>
                  <w:left w:val="nil"/>
                  <w:bottom w:val="nil"/>
                  <w:right w:val="nil"/>
                </w:tcBorders>
                <w:vAlign w:val="center"/>
              </w:tcPr>
            </w:tcPrChange>
          </w:tcPr>
          <w:p w14:paraId="7AAA2EBC" w14:textId="7730AC3D" w:rsidR="001E0BF9" w:rsidRDefault="001E0BF9">
            <w:pPr>
              <w:rPr>
                <w:ins w:id="275" w:author="Neil" w:date="2015-01-15T17:25:00Z"/>
                <w:rFonts w:ascii="Times New Roman" w:hAnsi="Times New Roman"/>
                <w:sz w:val="24"/>
                <w:szCs w:val="24"/>
              </w:rPr>
            </w:pPr>
            <w:ins w:id="276" w:author="Neil" w:date="2015-01-15T17:25:00Z">
              <w:r>
                <w:rPr>
                  <w:rFonts w:ascii="Times New Roman" w:hAnsi="Times New Roman"/>
                  <w:sz w:val="24"/>
                  <w:szCs w:val="24"/>
                </w:rPr>
                <w:t>2</w:t>
              </w:r>
            </w:ins>
          </w:p>
        </w:tc>
        <w:tc>
          <w:tcPr>
            <w:tcW w:w="2551" w:type="dxa"/>
            <w:tcBorders>
              <w:top w:val="nil"/>
              <w:left w:val="nil"/>
              <w:bottom w:val="nil"/>
              <w:right w:val="nil"/>
            </w:tcBorders>
            <w:vAlign w:val="center"/>
            <w:tcPrChange w:id="277" w:author="Neil" w:date="2015-01-15T17:29:00Z">
              <w:tcPr>
                <w:tcW w:w="2551" w:type="dxa"/>
                <w:tcBorders>
                  <w:top w:val="nil"/>
                  <w:left w:val="nil"/>
                  <w:bottom w:val="nil"/>
                  <w:right w:val="nil"/>
                </w:tcBorders>
                <w:vAlign w:val="center"/>
              </w:tcPr>
            </w:tcPrChange>
          </w:tcPr>
          <w:p w14:paraId="6DCFE186" w14:textId="4840BD84" w:rsidR="001E0BF9" w:rsidRDefault="001E0BF9">
            <w:pPr>
              <w:rPr>
                <w:ins w:id="278" w:author="Neil" w:date="2015-01-15T17:25:00Z"/>
                <w:rFonts w:ascii="Times New Roman" w:hAnsi="Times New Roman"/>
                <w:sz w:val="24"/>
                <w:szCs w:val="24"/>
              </w:rPr>
            </w:pPr>
            <w:ins w:id="279" w:author="Neil" w:date="2015-01-15T17:25:00Z">
              <w:r>
                <w:rPr>
                  <w:rFonts w:ascii="Times New Roman" w:hAnsi="Times New Roman"/>
                  <w:sz w:val="24"/>
                  <w:szCs w:val="24"/>
                </w:rPr>
                <w:t>Go/No-Go</w:t>
              </w:r>
            </w:ins>
          </w:p>
        </w:tc>
        <w:tc>
          <w:tcPr>
            <w:tcW w:w="1848" w:type="dxa"/>
            <w:tcBorders>
              <w:top w:val="nil"/>
              <w:left w:val="nil"/>
              <w:bottom w:val="nil"/>
              <w:right w:val="nil"/>
            </w:tcBorders>
            <w:vAlign w:val="center"/>
            <w:tcPrChange w:id="280" w:author="Neil" w:date="2015-01-15T17:29:00Z">
              <w:tcPr>
                <w:tcW w:w="1848" w:type="dxa"/>
                <w:tcBorders>
                  <w:top w:val="nil"/>
                  <w:left w:val="nil"/>
                  <w:bottom w:val="nil"/>
                  <w:right w:val="nil"/>
                </w:tcBorders>
                <w:vAlign w:val="center"/>
              </w:tcPr>
            </w:tcPrChange>
          </w:tcPr>
          <w:p w14:paraId="5B0BBC00" w14:textId="20111CC6" w:rsidR="001E0BF9" w:rsidRDefault="001E0BF9">
            <w:pPr>
              <w:rPr>
                <w:ins w:id="281" w:author="Neil" w:date="2015-01-15T17:25:00Z"/>
                <w:rFonts w:ascii="Times New Roman" w:hAnsi="Times New Roman"/>
                <w:sz w:val="24"/>
                <w:szCs w:val="24"/>
              </w:rPr>
            </w:pPr>
            <w:ins w:id="282" w:author="Neil" w:date="2015-01-15T17:26:00Z">
              <w:r>
                <w:rPr>
                  <w:rFonts w:ascii="Times New Roman" w:hAnsi="Times New Roman"/>
                  <w:sz w:val="24"/>
                  <w:szCs w:val="24"/>
                </w:rPr>
                <w:t>5</w:t>
              </w:r>
            </w:ins>
          </w:p>
        </w:tc>
        <w:tc>
          <w:tcPr>
            <w:tcW w:w="3260" w:type="dxa"/>
            <w:tcBorders>
              <w:top w:val="nil"/>
              <w:left w:val="nil"/>
              <w:bottom w:val="nil"/>
              <w:right w:val="nil"/>
            </w:tcBorders>
            <w:vAlign w:val="center"/>
            <w:tcPrChange w:id="283" w:author="Neil" w:date="2015-01-15T17:29:00Z">
              <w:tcPr>
                <w:tcW w:w="3822" w:type="dxa"/>
                <w:gridSpan w:val="2"/>
                <w:tcBorders>
                  <w:top w:val="nil"/>
                  <w:left w:val="nil"/>
                  <w:bottom w:val="nil"/>
                  <w:right w:val="nil"/>
                </w:tcBorders>
                <w:vAlign w:val="center"/>
              </w:tcPr>
            </w:tcPrChange>
          </w:tcPr>
          <w:p w14:paraId="6C38429C" w14:textId="45D9F278" w:rsidR="001E0BF9" w:rsidRDefault="001E0BF9">
            <w:pPr>
              <w:rPr>
                <w:ins w:id="284" w:author="Neil" w:date="2015-01-15T17:25:00Z"/>
                <w:rFonts w:ascii="Times New Roman" w:hAnsi="Times New Roman"/>
                <w:sz w:val="24"/>
                <w:szCs w:val="24"/>
              </w:rPr>
            </w:pPr>
            <w:ins w:id="285" w:author="Neil" w:date="2015-01-15T17:26:00Z">
              <w:r>
                <w:rPr>
                  <w:rFonts w:ascii="Times New Roman" w:hAnsi="Times New Roman"/>
                  <w:sz w:val="24"/>
                  <w:szCs w:val="24"/>
                </w:rPr>
                <w:t>Reversal-naïve</w:t>
              </w:r>
            </w:ins>
          </w:p>
        </w:tc>
      </w:tr>
      <w:tr w:rsidR="00D744E2" w14:paraId="0522544C" w14:textId="77777777" w:rsidTr="00D744E2">
        <w:trPr>
          <w:trHeight w:val="397"/>
          <w:ins w:id="286" w:author="Neil" w:date="2015-01-15T17:25:00Z"/>
          <w:trPrChange w:id="287" w:author="Neil" w:date="2015-01-15T17:29:00Z">
            <w:trPr>
              <w:trHeight w:val="397"/>
            </w:trPr>
          </w:trPrChange>
        </w:trPr>
        <w:tc>
          <w:tcPr>
            <w:tcW w:w="1413" w:type="dxa"/>
            <w:tcBorders>
              <w:top w:val="nil"/>
              <w:left w:val="nil"/>
              <w:bottom w:val="nil"/>
              <w:right w:val="nil"/>
            </w:tcBorders>
            <w:vAlign w:val="center"/>
            <w:tcPrChange w:id="288" w:author="Neil" w:date="2015-01-15T17:29:00Z">
              <w:tcPr>
                <w:tcW w:w="1413" w:type="dxa"/>
                <w:tcBorders>
                  <w:top w:val="nil"/>
                  <w:left w:val="nil"/>
                  <w:bottom w:val="nil"/>
                  <w:right w:val="nil"/>
                </w:tcBorders>
                <w:vAlign w:val="center"/>
              </w:tcPr>
            </w:tcPrChange>
          </w:tcPr>
          <w:p w14:paraId="19E1D3D9" w14:textId="214C914E" w:rsidR="001E0BF9" w:rsidRDefault="001E0BF9">
            <w:pPr>
              <w:rPr>
                <w:ins w:id="289" w:author="Neil" w:date="2015-01-15T17:25:00Z"/>
                <w:rFonts w:ascii="Times New Roman" w:hAnsi="Times New Roman"/>
                <w:sz w:val="24"/>
                <w:szCs w:val="24"/>
              </w:rPr>
            </w:pPr>
            <w:ins w:id="290" w:author="Neil" w:date="2015-01-15T17:25:00Z">
              <w:r>
                <w:rPr>
                  <w:rFonts w:ascii="Times New Roman" w:hAnsi="Times New Roman"/>
                  <w:sz w:val="24"/>
                  <w:szCs w:val="24"/>
                </w:rPr>
                <w:t>3</w:t>
              </w:r>
            </w:ins>
          </w:p>
        </w:tc>
        <w:tc>
          <w:tcPr>
            <w:tcW w:w="2551" w:type="dxa"/>
            <w:tcBorders>
              <w:top w:val="nil"/>
              <w:left w:val="nil"/>
              <w:bottom w:val="nil"/>
              <w:right w:val="nil"/>
            </w:tcBorders>
            <w:vAlign w:val="center"/>
            <w:tcPrChange w:id="291" w:author="Neil" w:date="2015-01-15T17:29:00Z">
              <w:tcPr>
                <w:tcW w:w="2551" w:type="dxa"/>
                <w:tcBorders>
                  <w:top w:val="nil"/>
                  <w:left w:val="nil"/>
                  <w:bottom w:val="nil"/>
                  <w:right w:val="nil"/>
                </w:tcBorders>
                <w:vAlign w:val="center"/>
              </w:tcPr>
            </w:tcPrChange>
          </w:tcPr>
          <w:p w14:paraId="0788FE68" w14:textId="76B351FB" w:rsidR="001E0BF9" w:rsidRDefault="001E0BF9">
            <w:pPr>
              <w:rPr>
                <w:ins w:id="292" w:author="Neil" w:date="2015-01-15T17:25:00Z"/>
                <w:rFonts w:ascii="Times New Roman" w:hAnsi="Times New Roman"/>
                <w:sz w:val="24"/>
                <w:szCs w:val="24"/>
              </w:rPr>
            </w:pPr>
            <w:ins w:id="293" w:author="Neil" w:date="2015-01-15T17:25:00Z">
              <w:r>
                <w:rPr>
                  <w:rFonts w:ascii="Times New Roman" w:hAnsi="Times New Roman"/>
                  <w:sz w:val="24"/>
                  <w:szCs w:val="24"/>
                </w:rPr>
                <w:t>Simultaneous Choice</w:t>
              </w:r>
            </w:ins>
          </w:p>
        </w:tc>
        <w:tc>
          <w:tcPr>
            <w:tcW w:w="1848" w:type="dxa"/>
            <w:tcBorders>
              <w:top w:val="nil"/>
              <w:left w:val="nil"/>
              <w:bottom w:val="nil"/>
              <w:right w:val="nil"/>
            </w:tcBorders>
            <w:vAlign w:val="center"/>
            <w:tcPrChange w:id="294" w:author="Neil" w:date="2015-01-15T17:29:00Z">
              <w:tcPr>
                <w:tcW w:w="1848" w:type="dxa"/>
                <w:tcBorders>
                  <w:top w:val="nil"/>
                  <w:left w:val="nil"/>
                  <w:bottom w:val="nil"/>
                  <w:right w:val="nil"/>
                </w:tcBorders>
                <w:vAlign w:val="center"/>
              </w:tcPr>
            </w:tcPrChange>
          </w:tcPr>
          <w:p w14:paraId="2D9495B4" w14:textId="4B89A2A2" w:rsidR="001E0BF9" w:rsidRDefault="001E0BF9">
            <w:pPr>
              <w:rPr>
                <w:ins w:id="295" w:author="Neil" w:date="2015-01-15T17:25:00Z"/>
                <w:rFonts w:ascii="Times New Roman" w:hAnsi="Times New Roman"/>
                <w:sz w:val="24"/>
                <w:szCs w:val="24"/>
              </w:rPr>
            </w:pPr>
            <w:ins w:id="296" w:author="Neil" w:date="2015-01-15T17:26:00Z">
              <w:r>
                <w:rPr>
                  <w:rFonts w:ascii="Times New Roman" w:hAnsi="Times New Roman"/>
                  <w:sz w:val="24"/>
                  <w:szCs w:val="24"/>
                </w:rPr>
                <w:t>1</w:t>
              </w:r>
            </w:ins>
          </w:p>
        </w:tc>
        <w:tc>
          <w:tcPr>
            <w:tcW w:w="3260" w:type="dxa"/>
            <w:tcBorders>
              <w:top w:val="nil"/>
              <w:left w:val="nil"/>
              <w:bottom w:val="nil"/>
              <w:right w:val="nil"/>
            </w:tcBorders>
            <w:vAlign w:val="center"/>
            <w:tcPrChange w:id="297" w:author="Neil" w:date="2015-01-15T17:29:00Z">
              <w:tcPr>
                <w:tcW w:w="3822" w:type="dxa"/>
                <w:gridSpan w:val="2"/>
                <w:tcBorders>
                  <w:top w:val="nil"/>
                  <w:left w:val="nil"/>
                  <w:bottom w:val="nil"/>
                  <w:right w:val="nil"/>
                </w:tcBorders>
                <w:vAlign w:val="center"/>
              </w:tcPr>
            </w:tcPrChange>
          </w:tcPr>
          <w:p w14:paraId="383FDD87" w14:textId="5537B910" w:rsidR="001E0BF9" w:rsidRDefault="001E0BF9">
            <w:pPr>
              <w:rPr>
                <w:ins w:id="298" w:author="Neil" w:date="2015-01-15T17:25:00Z"/>
                <w:rFonts w:ascii="Times New Roman" w:hAnsi="Times New Roman"/>
                <w:sz w:val="24"/>
                <w:szCs w:val="24"/>
              </w:rPr>
            </w:pPr>
            <w:ins w:id="299" w:author="Neil" w:date="2015-01-15T17:26:00Z">
              <w:r>
                <w:rPr>
                  <w:rFonts w:ascii="Times New Roman" w:hAnsi="Times New Roman"/>
                  <w:sz w:val="24"/>
                  <w:szCs w:val="24"/>
                </w:rPr>
                <w:t>Reversal-naïve</w:t>
              </w:r>
            </w:ins>
          </w:p>
        </w:tc>
      </w:tr>
      <w:tr w:rsidR="00D744E2" w14:paraId="59996335" w14:textId="77777777" w:rsidTr="00D744E2">
        <w:trPr>
          <w:trHeight w:val="397"/>
          <w:ins w:id="300" w:author="Neil" w:date="2015-01-15T17:25:00Z"/>
          <w:trPrChange w:id="301" w:author="Neil" w:date="2015-01-15T17:29:00Z">
            <w:trPr>
              <w:trHeight w:val="397"/>
            </w:trPr>
          </w:trPrChange>
        </w:trPr>
        <w:tc>
          <w:tcPr>
            <w:tcW w:w="1413" w:type="dxa"/>
            <w:tcBorders>
              <w:top w:val="nil"/>
              <w:left w:val="nil"/>
              <w:bottom w:val="nil"/>
              <w:right w:val="nil"/>
            </w:tcBorders>
            <w:vAlign w:val="center"/>
            <w:tcPrChange w:id="302" w:author="Neil" w:date="2015-01-15T17:29:00Z">
              <w:tcPr>
                <w:tcW w:w="1413" w:type="dxa"/>
                <w:tcBorders>
                  <w:top w:val="nil"/>
                  <w:left w:val="nil"/>
                  <w:bottom w:val="nil"/>
                  <w:right w:val="nil"/>
                </w:tcBorders>
                <w:vAlign w:val="center"/>
              </w:tcPr>
            </w:tcPrChange>
          </w:tcPr>
          <w:p w14:paraId="11088955" w14:textId="116F1B9B" w:rsidR="001E0BF9" w:rsidRDefault="001E0BF9">
            <w:pPr>
              <w:rPr>
                <w:ins w:id="303" w:author="Neil" w:date="2015-01-15T17:25:00Z"/>
                <w:rFonts w:ascii="Times New Roman" w:hAnsi="Times New Roman"/>
                <w:sz w:val="24"/>
                <w:szCs w:val="24"/>
              </w:rPr>
            </w:pPr>
            <w:ins w:id="304" w:author="Neil" w:date="2015-01-15T17:25:00Z">
              <w:r>
                <w:rPr>
                  <w:rFonts w:ascii="Times New Roman" w:hAnsi="Times New Roman"/>
                  <w:sz w:val="24"/>
                  <w:szCs w:val="24"/>
                </w:rPr>
                <w:t>4</w:t>
              </w:r>
            </w:ins>
          </w:p>
        </w:tc>
        <w:tc>
          <w:tcPr>
            <w:tcW w:w="2551" w:type="dxa"/>
            <w:tcBorders>
              <w:top w:val="nil"/>
              <w:left w:val="nil"/>
              <w:bottom w:val="nil"/>
              <w:right w:val="nil"/>
            </w:tcBorders>
            <w:vAlign w:val="center"/>
            <w:tcPrChange w:id="305" w:author="Neil" w:date="2015-01-15T17:29:00Z">
              <w:tcPr>
                <w:tcW w:w="2551" w:type="dxa"/>
                <w:tcBorders>
                  <w:top w:val="nil"/>
                  <w:left w:val="nil"/>
                  <w:bottom w:val="nil"/>
                  <w:right w:val="nil"/>
                </w:tcBorders>
                <w:vAlign w:val="center"/>
              </w:tcPr>
            </w:tcPrChange>
          </w:tcPr>
          <w:p w14:paraId="0F892B51" w14:textId="585D1300" w:rsidR="001E0BF9" w:rsidRDefault="001E0BF9">
            <w:pPr>
              <w:rPr>
                <w:ins w:id="306" w:author="Neil" w:date="2015-01-15T17:25:00Z"/>
                <w:rFonts w:ascii="Times New Roman" w:hAnsi="Times New Roman"/>
                <w:sz w:val="24"/>
                <w:szCs w:val="24"/>
              </w:rPr>
            </w:pPr>
            <w:ins w:id="307" w:author="Neil" w:date="2015-01-15T17:25:00Z">
              <w:r>
                <w:rPr>
                  <w:rFonts w:ascii="Times New Roman" w:hAnsi="Times New Roman"/>
                  <w:sz w:val="24"/>
                  <w:szCs w:val="24"/>
                </w:rPr>
                <w:t>Simultaneous Choice</w:t>
              </w:r>
            </w:ins>
          </w:p>
        </w:tc>
        <w:tc>
          <w:tcPr>
            <w:tcW w:w="1848" w:type="dxa"/>
            <w:tcBorders>
              <w:top w:val="nil"/>
              <w:left w:val="nil"/>
              <w:bottom w:val="nil"/>
              <w:right w:val="nil"/>
            </w:tcBorders>
            <w:vAlign w:val="center"/>
            <w:tcPrChange w:id="308" w:author="Neil" w:date="2015-01-15T17:29:00Z">
              <w:tcPr>
                <w:tcW w:w="1848" w:type="dxa"/>
                <w:tcBorders>
                  <w:top w:val="nil"/>
                  <w:left w:val="nil"/>
                  <w:bottom w:val="nil"/>
                  <w:right w:val="nil"/>
                </w:tcBorders>
                <w:vAlign w:val="center"/>
              </w:tcPr>
            </w:tcPrChange>
          </w:tcPr>
          <w:p w14:paraId="1C4F8710" w14:textId="7A30FE5C" w:rsidR="001E0BF9" w:rsidRDefault="001E0BF9">
            <w:pPr>
              <w:rPr>
                <w:ins w:id="309" w:author="Neil" w:date="2015-01-15T17:25:00Z"/>
                <w:rFonts w:ascii="Times New Roman" w:hAnsi="Times New Roman"/>
                <w:sz w:val="24"/>
                <w:szCs w:val="24"/>
              </w:rPr>
            </w:pPr>
            <w:ins w:id="310" w:author="Neil" w:date="2015-01-15T17:26:00Z">
              <w:r>
                <w:rPr>
                  <w:rFonts w:ascii="Times New Roman" w:hAnsi="Times New Roman"/>
                  <w:sz w:val="24"/>
                  <w:szCs w:val="24"/>
                </w:rPr>
                <w:t>3</w:t>
              </w:r>
            </w:ins>
          </w:p>
        </w:tc>
        <w:tc>
          <w:tcPr>
            <w:tcW w:w="3260" w:type="dxa"/>
            <w:tcBorders>
              <w:top w:val="nil"/>
              <w:left w:val="nil"/>
              <w:bottom w:val="nil"/>
              <w:right w:val="nil"/>
            </w:tcBorders>
            <w:vAlign w:val="center"/>
            <w:tcPrChange w:id="311" w:author="Neil" w:date="2015-01-15T17:29:00Z">
              <w:tcPr>
                <w:tcW w:w="3822" w:type="dxa"/>
                <w:gridSpan w:val="2"/>
                <w:tcBorders>
                  <w:top w:val="nil"/>
                  <w:left w:val="nil"/>
                  <w:bottom w:val="nil"/>
                  <w:right w:val="nil"/>
                </w:tcBorders>
                <w:vAlign w:val="center"/>
              </w:tcPr>
            </w:tcPrChange>
          </w:tcPr>
          <w:p w14:paraId="31FD32FA" w14:textId="55C381FD" w:rsidR="001E0BF9" w:rsidRDefault="001E0BF9">
            <w:pPr>
              <w:rPr>
                <w:ins w:id="312" w:author="Neil" w:date="2015-01-15T17:25:00Z"/>
                <w:rFonts w:ascii="Times New Roman" w:hAnsi="Times New Roman"/>
                <w:sz w:val="24"/>
                <w:szCs w:val="24"/>
              </w:rPr>
            </w:pPr>
            <w:ins w:id="313" w:author="Neil" w:date="2015-01-15T17:26:00Z">
              <w:r>
                <w:rPr>
                  <w:rFonts w:ascii="Times New Roman" w:hAnsi="Times New Roman"/>
                  <w:sz w:val="24"/>
                  <w:szCs w:val="24"/>
                </w:rPr>
                <w:t>Used in Experiments 1, 2, or 3</w:t>
              </w:r>
            </w:ins>
          </w:p>
        </w:tc>
      </w:tr>
    </w:tbl>
    <w:p w14:paraId="00000597" w14:textId="77777777" w:rsidR="001E0BF9" w:rsidRDefault="001E0BF9">
      <w:pPr>
        <w:rPr>
          <w:ins w:id="314" w:author="Neil" w:date="2015-01-15T17:27:00Z"/>
          <w:rFonts w:ascii="Times New Roman" w:hAnsi="Times New Roman"/>
          <w:sz w:val="24"/>
          <w:szCs w:val="24"/>
        </w:rPr>
      </w:pPr>
    </w:p>
    <w:p w14:paraId="64CAEB9E" w14:textId="0794DD52" w:rsidR="00AB3A2F" w:rsidRPr="00A91D2A" w:rsidRDefault="001E0BF9">
      <w:pPr>
        <w:rPr>
          <w:rFonts w:ascii="Times New Roman" w:hAnsi="Times New Roman"/>
          <w:sz w:val="24"/>
          <w:szCs w:val="24"/>
        </w:rPr>
      </w:pPr>
      <w:ins w:id="315" w:author="Neil" w:date="2015-01-15T17:27:00Z">
        <w:r>
          <w:rPr>
            <w:rFonts w:ascii="Times New Roman" w:hAnsi="Times New Roman"/>
            <w:i/>
            <w:sz w:val="24"/>
            <w:szCs w:val="24"/>
          </w:rPr>
          <w:t xml:space="preserve">Note. </w:t>
        </w:r>
        <w:r>
          <w:rPr>
            <w:rFonts w:ascii="Times New Roman" w:hAnsi="Times New Roman"/>
            <w:sz w:val="24"/>
            <w:szCs w:val="24"/>
          </w:rPr>
          <w:t>Subjects in Experiment 1 were trained with one reversal per session, followed by 3 reversals per session, and finally 5 reversals per session.</w:t>
        </w:r>
      </w:ins>
      <w:r w:rsidR="00AB3A2F" w:rsidRPr="00A91D2A">
        <w:rPr>
          <w:rFonts w:ascii="Times New Roman" w:hAnsi="Times New Roman"/>
          <w:sz w:val="24"/>
          <w:szCs w:val="24"/>
        </w:rPr>
        <w:br w:type="page"/>
      </w:r>
    </w:p>
    <w:p w14:paraId="32627FD5" w14:textId="14B4CB13" w:rsidR="00AB3A2F" w:rsidRPr="00A91D2A" w:rsidRDefault="00AB3A2F" w:rsidP="00AB3A2F">
      <w:pPr>
        <w:spacing w:line="480" w:lineRule="auto"/>
        <w:rPr>
          <w:rFonts w:ascii="Times New Roman" w:hAnsi="Times New Roman"/>
          <w:i/>
          <w:sz w:val="24"/>
          <w:szCs w:val="24"/>
        </w:rPr>
      </w:pPr>
      <w:proofErr w:type="gramStart"/>
      <w:r w:rsidRPr="00A91D2A">
        <w:rPr>
          <w:sz w:val="24"/>
          <w:szCs w:val="24"/>
        </w:rPr>
        <w:lastRenderedPageBreak/>
        <w:t>a</w:t>
      </w:r>
      <w:proofErr w:type="gramEnd"/>
      <w:r w:rsidRPr="00A91D2A">
        <w:rPr>
          <w:sz w:val="24"/>
          <w:szCs w:val="24"/>
        </w:rPr>
        <w:t xml:space="preserve">. </w:t>
      </w:r>
      <w:del w:id="316" w:author="Neil" w:date="2015-01-16T14:15:00Z">
        <w:r w:rsidRPr="00A91D2A" w:rsidDel="001A3CA7">
          <w:rPr>
            <w:sz w:val="24"/>
            <w:szCs w:val="24"/>
          </w:rPr>
          <w:object w:dxaOrig="11491" w:dyaOrig="7762" w14:anchorId="57BDE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31pt" o:ole="">
              <v:imagedata r:id="rId11" o:title=""/>
            </v:shape>
            <o:OLEObject Type="Embed" ProgID="Prism5.Document" ShapeID="_x0000_i1025" DrawAspect="Content" ObjectID="_1483113347" r:id="rId12"/>
          </w:object>
        </w:r>
      </w:del>
      <w:ins w:id="317" w:author="Neil" w:date="2015-01-16T14:15:00Z">
        <w:r w:rsidR="001A3CA7">
          <w:object w:dxaOrig="11491" w:dyaOrig="7762" w14:anchorId="2886B82E">
            <v:shape id="_x0000_i1026" type="#_x0000_t75" style="width:342.75pt;height:231pt" o:ole="">
              <v:imagedata r:id="rId13" o:title=""/>
            </v:shape>
            <o:OLEObject Type="Embed" ProgID="Prism5.Document" ShapeID="_x0000_i1026" DrawAspect="Content" ObjectID="_1483113348" r:id="rId14"/>
          </w:object>
        </w:r>
      </w:ins>
    </w:p>
    <w:p w14:paraId="07CED38B" w14:textId="77777777" w:rsidR="00AB3A2F" w:rsidRPr="00A91D2A" w:rsidRDefault="00AB3A2F" w:rsidP="00AB3A2F">
      <w:pPr>
        <w:spacing w:line="480" w:lineRule="auto"/>
        <w:rPr>
          <w:sz w:val="24"/>
          <w:szCs w:val="24"/>
        </w:rPr>
      </w:pPr>
      <w:proofErr w:type="gramStart"/>
      <w:r w:rsidRPr="00A91D2A">
        <w:rPr>
          <w:sz w:val="24"/>
          <w:szCs w:val="24"/>
        </w:rPr>
        <w:lastRenderedPageBreak/>
        <w:t>b</w:t>
      </w:r>
      <w:proofErr w:type="gramEnd"/>
      <w:r w:rsidRPr="00A91D2A">
        <w:rPr>
          <w:sz w:val="24"/>
          <w:szCs w:val="24"/>
        </w:rPr>
        <w:t xml:space="preserve">. </w:t>
      </w:r>
      <w:r w:rsidRPr="00A91D2A">
        <w:rPr>
          <w:sz w:val="24"/>
          <w:szCs w:val="24"/>
        </w:rPr>
        <w:object w:dxaOrig="11333" w:dyaOrig="7573" w14:anchorId="2B61A1E5">
          <v:shape id="_x0000_i1027" type="#_x0000_t75" style="width:350.25pt;height:235.5pt" o:ole="">
            <v:imagedata r:id="rId15" o:title=""/>
          </v:shape>
          <o:OLEObject Type="Embed" ProgID="Prism5.Document" ShapeID="_x0000_i1027" DrawAspect="Content" ObjectID="_1483113349" r:id="rId16"/>
        </w:object>
      </w:r>
    </w:p>
    <w:p w14:paraId="249621B6" w14:textId="42DF930E" w:rsidR="00AB3A2F" w:rsidRPr="00A91D2A" w:rsidRDefault="00AB3A2F" w:rsidP="00AB3A2F">
      <w:pPr>
        <w:spacing w:line="480" w:lineRule="auto"/>
        <w:rPr>
          <w:rFonts w:ascii="Times New Roman" w:hAnsi="Times New Roman"/>
          <w:sz w:val="24"/>
          <w:szCs w:val="24"/>
        </w:rPr>
      </w:pPr>
      <w:proofErr w:type="gramStart"/>
      <w:r w:rsidRPr="00A91D2A">
        <w:rPr>
          <w:rFonts w:ascii="Times New Roman" w:hAnsi="Times New Roman"/>
          <w:i/>
          <w:sz w:val="24"/>
          <w:szCs w:val="24"/>
        </w:rPr>
        <w:t>Figure 1.</w:t>
      </w:r>
      <w:proofErr w:type="gramEnd"/>
      <w:r w:rsidRPr="00A91D2A">
        <w:rPr>
          <w:rFonts w:ascii="Times New Roman" w:hAnsi="Times New Roman"/>
          <w:i/>
          <w:sz w:val="24"/>
          <w:szCs w:val="24"/>
        </w:rPr>
        <w:t xml:space="preserve"> </w:t>
      </w:r>
      <w:r w:rsidRPr="00A91D2A">
        <w:rPr>
          <w:rFonts w:ascii="Times New Roman" w:hAnsi="Times New Roman"/>
          <w:sz w:val="24"/>
          <w:szCs w:val="24"/>
        </w:rPr>
        <w:t xml:space="preserve">Experiment 1: (A) </w:t>
      </w:r>
      <w:bookmarkStart w:id="318" w:name="OLE_LINK2"/>
      <w:r w:rsidRPr="00A91D2A">
        <w:rPr>
          <w:rFonts w:ascii="Times New Roman" w:hAnsi="Times New Roman"/>
          <w:sz w:val="24"/>
          <w:szCs w:val="24"/>
        </w:rPr>
        <w:t>Comparison of ‘go’ responses to S1 and S2, averaged across the last 25 sessions of training, at 80 trials per session;</w:t>
      </w:r>
      <w:bookmarkEnd w:id="318"/>
      <w:r w:rsidRPr="00A91D2A">
        <w:rPr>
          <w:rFonts w:ascii="Times New Roman" w:hAnsi="Times New Roman"/>
          <w:sz w:val="24"/>
          <w:szCs w:val="24"/>
        </w:rPr>
        <w:t xml:space="preserve"> (B) The data from Figure 1a, plotted </w:t>
      </w:r>
      <w:r w:rsidR="00A1004A" w:rsidRPr="00A91D2A">
        <w:rPr>
          <w:rFonts w:ascii="Times New Roman" w:hAnsi="Times New Roman"/>
          <w:sz w:val="24"/>
          <w:szCs w:val="24"/>
        </w:rPr>
        <w:t xml:space="preserve">in blue </w:t>
      </w:r>
      <w:r w:rsidRPr="00A91D2A">
        <w:rPr>
          <w:rFonts w:ascii="Times New Roman" w:hAnsi="Times New Roman"/>
          <w:sz w:val="24"/>
          <w:szCs w:val="24"/>
        </w:rPr>
        <w:t>as a discrimination ratio of ‘go’ responses to S1 divided by ‘go’ responses to S1 and S2. Previous data (McMillan &amp; Roberts, 2012) on a midsession reversal choice task are included in orange for visual comparison. Vertical hatched lines indicate contingency reversals after Trial 40.</w:t>
      </w:r>
    </w:p>
    <w:p w14:paraId="2E980F05" w14:textId="5AC4D3CF" w:rsidR="00AB3A2F" w:rsidRPr="00A91D2A" w:rsidRDefault="00AB3A2F" w:rsidP="00AB3A2F">
      <w:pPr>
        <w:spacing w:line="480" w:lineRule="auto"/>
        <w:rPr>
          <w:sz w:val="24"/>
          <w:szCs w:val="24"/>
        </w:rPr>
      </w:pPr>
      <w:proofErr w:type="gramStart"/>
      <w:r w:rsidRPr="00A91D2A">
        <w:rPr>
          <w:sz w:val="24"/>
          <w:szCs w:val="24"/>
        </w:rPr>
        <w:lastRenderedPageBreak/>
        <w:t>a</w:t>
      </w:r>
      <w:proofErr w:type="gramEnd"/>
      <w:r w:rsidRPr="00A91D2A">
        <w:rPr>
          <w:sz w:val="24"/>
          <w:szCs w:val="24"/>
        </w:rPr>
        <w:t>.</w:t>
      </w:r>
      <w:ins w:id="319" w:author="Neil" w:date="2015-01-16T14:16:00Z">
        <w:r w:rsidR="001A3CA7" w:rsidRPr="00A91D2A" w:rsidDel="001A3CA7">
          <w:rPr>
            <w:sz w:val="24"/>
            <w:szCs w:val="24"/>
          </w:rPr>
          <w:t xml:space="preserve"> </w:t>
        </w:r>
      </w:ins>
      <w:ins w:id="320" w:author="Neil" w:date="2015-01-16T14:16:00Z">
        <w:r w:rsidR="001A3CA7">
          <w:object w:dxaOrig="11491" w:dyaOrig="7760" w14:anchorId="3FDC4356">
            <v:shape id="_x0000_i1028" type="#_x0000_t75" style="width:348.75pt;height:235.5pt" o:ole="">
              <v:imagedata r:id="rId17" o:title=""/>
            </v:shape>
            <o:OLEObject Type="Embed" ProgID="Prism5.Document" ShapeID="_x0000_i1028" DrawAspect="Content" ObjectID="_1483113350" r:id="rId18"/>
          </w:object>
        </w:r>
      </w:ins>
      <w:del w:id="321" w:author="Neil" w:date="2015-01-16T14:16:00Z">
        <w:r w:rsidRPr="00A91D2A" w:rsidDel="001A3CA7">
          <w:rPr>
            <w:sz w:val="24"/>
            <w:szCs w:val="24"/>
          </w:rPr>
          <w:object w:dxaOrig="11491" w:dyaOrig="7760" w14:anchorId="5B8C9020">
            <v:shape id="_x0000_i1029" type="#_x0000_t75" style="width:349.5pt;height:235.5pt" o:ole="">
              <v:imagedata r:id="rId19" o:title=""/>
            </v:shape>
            <o:OLEObject Type="Embed" ProgID="Prism5.Document" ShapeID="_x0000_i1029" DrawAspect="Content" ObjectID="_1483113351" r:id="rId20"/>
          </w:object>
        </w:r>
      </w:del>
    </w:p>
    <w:p w14:paraId="1A850CBC" w14:textId="002382B7" w:rsidR="00AB3A2F" w:rsidRPr="00A91D2A" w:rsidRDefault="00AB3A2F" w:rsidP="00AB3A2F">
      <w:pPr>
        <w:spacing w:line="480" w:lineRule="auto"/>
        <w:rPr>
          <w:rFonts w:ascii="Times New Roman" w:hAnsi="Times New Roman"/>
          <w:sz w:val="24"/>
          <w:szCs w:val="24"/>
        </w:rPr>
      </w:pPr>
      <w:proofErr w:type="gramStart"/>
      <w:r w:rsidRPr="00A91D2A">
        <w:rPr>
          <w:sz w:val="24"/>
          <w:szCs w:val="24"/>
        </w:rPr>
        <w:lastRenderedPageBreak/>
        <w:t>b</w:t>
      </w:r>
      <w:proofErr w:type="gramEnd"/>
      <w:r w:rsidRPr="00A91D2A">
        <w:rPr>
          <w:sz w:val="24"/>
          <w:szCs w:val="24"/>
        </w:rPr>
        <w:t>.</w:t>
      </w:r>
      <w:ins w:id="322" w:author="Neil" w:date="2015-01-16T14:16:00Z">
        <w:r w:rsidR="001A3CA7" w:rsidRPr="00A91D2A" w:rsidDel="001A3CA7">
          <w:rPr>
            <w:sz w:val="24"/>
            <w:szCs w:val="24"/>
          </w:rPr>
          <w:t xml:space="preserve"> </w:t>
        </w:r>
      </w:ins>
      <w:ins w:id="323" w:author="Neil" w:date="2015-01-16T14:16:00Z">
        <w:r w:rsidR="001A3CA7">
          <w:object w:dxaOrig="11492" w:dyaOrig="7762" w14:anchorId="52CDE089">
            <v:shape id="_x0000_i1030" type="#_x0000_t75" style="width:353.25pt;height:238.5pt" o:ole="">
              <v:imagedata r:id="rId21" o:title=""/>
            </v:shape>
            <o:OLEObject Type="Embed" ProgID="Prism5.Document" ShapeID="_x0000_i1030" DrawAspect="Content" ObjectID="_1483113352" r:id="rId22"/>
          </w:object>
        </w:r>
      </w:ins>
      <w:del w:id="324" w:author="Neil" w:date="2015-01-16T14:16:00Z">
        <w:r w:rsidRPr="00A91D2A" w:rsidDel="001A3CA7">
          <w:rPr>
            <w:sz w:val="24"/>
            <w:szCs w:val="24"/>
          </w:rPr>
          <w:object w:dxaOrig="11492" w:dyaOrig="7762" w14:anchorId="3A8215D5">
            <v:shape id="_x0000_i1031" type="#_x0000_t75" style="width:354pt;height:239.25pt" o:ole="">
              <v:imagedata r:id="rId23" o:title=""/>
            </v:shape>
            <o:OLEObject Type="Embed" ProgID="Prism5.Document" ShapeID="_x0000_i1031" DrawAspect="Content" ObjectID="_1483113353" r:id="rId24"/>
          </w:object>
        </w:r>
      </w:del>
    </w:p>
    <w:p w14:paraId="7D463A92" w14:textId="77777777" w:rsidR="00AB3A2F" w:rsidRPr="00A91D2A" w:rsidRDefault="00AB3A2F" w:rsidP="00AB3A2F">
      <w:pPr>
        <w:spacing w:line="480" w:lineRule="auto"/>
        <w:rPr>
          <w:rFonts w:ascii="Times New Roman" w:hAnsi="Times New Roman"/>
          <w:sz w:val="24"/>
          <w:szCs w:val="24"/>
        </w:rPr>
      </w:pPr>
      <w:proofErr w:type="gramStart"/>
      <w:r w:rsidRPr="00A91D2A">
        <w:rPr>
          <w:rFonts w:ascii="Times New Roman" w:hAnsi="Times New Roman"/>
          <w:i/>
          <w:sz w:val="24"/>
          <w:szCs w:val="24"/>
        </w:rPr>
        <w:t>Figure 2.</w:t>
      </w:r>
      <w:proofErr w:type="gramEnd"/>
      <w:r w:rsidRPr="00A91D2A">
        <w:rPr>
          <w:rFonts w:ascii="Times New Roman" w:hAnsi="Times New Roman"/>
          <w:i/>
          <w:sz w:val="24"/>
          <w:szCs w:val="24"/>
        </w:rPr>
        <w:t xml:space="preserve"> </w:t>
      </w:r>
      <w:r w:rsidRPr="00A91D2A">
        <w:rPr>
          <w:rFonts w:ascii="Times New Roman" w:hAnsi="Times New Roman"/>
          <w:sz w:val="24"/>
          <w:szCs w:val="24"/>
        </w:rPr>
        <w:t xml:space="preserve">Experiment 1: </w:t>
      </w:r>
      <w:bookmarkStart w:id="325" w:name="OLE_LINK1"/>
      <w:r w:rsidRPr="00A91D2A">
        <w:rPr>
          <w:rFonts w:ascii="Times New Roman" w:hAnsi="Times New Roman"/>
          <w:sz w:val="24"/>
          <w:szCs w:val="24"/>
        </w:rPr>
        <w:t>Comparison of ‘go’ responses to S1 and S2, averaged 25 sessions of testing, at (A) 160 trials per session; and (B) 240 trials per session. Vertical hatched lines indicate contingency reversals (every 40 trials).</w:t>
      </w:r>
    </w:p>
    <w:bookmarkEnd w:id="325"/>
    <w:p w14:paraId="0A41EEAD" w14:textId="77777777" w:rsidR="00AB3A2F" w:rsidRPr="00A91D2A" w:rsidRDefault="00AB3A2F" w:rsidP="00AB3A2F">
      <w:pPr>
        <w:spacing w:line="480" w:lineRule="auto"/>
        <w:rPr>
          <w:rFonts w:ascii="Times New Roman" w:hAnsi="Times New Roman"/>
          <w:sz w:val="24"/>
          <w:szCs w:val="24"/>
        </w:rPr>
      </w:pPr>
    </w:p>
    <w:p w14:paraId="1E6E0B3D" w14:textId="77777777" w:rsidR="00AB3A2F" w:rsidRPr="00A91D2A" w:rsidRDefault="00AB3A2F" w:rsidP="00AB3A2F">
      <w:pPr>
        <w:spacing w:line="480" w:lineRule="auto"/>
        <w:rPr>
          <w:rFonts w:ascii="Times New Roman" w:hAnsi="Times New Roman"/>
          <w:sz w:val="24"/>
          <w:szCs w:val="24"/>
        </w:rPr>
      </w:pPr>
    </w:p>
    <w:p w14:paraId="7EB1D2F6" w14:textId="5AB4C148" w:rsidR="00AB3A2F" w:rsidRPr="00A91D2A" w:rsidRDefault="00AB3A2F" w:rsidP="00AB3A2F">
      <w:pPr>
        <w:spacing w:line="480" w:lineRule="auto"/>
        <w:rPr>
          <w:rFonts w:ascii="Times New Roman" w:hAnsi="Times New Roman"/>
          <w:sz w:val="24"/>
          <w:szCs w:val="24"/>
        </w:rPr>
      </w:pPr>
      <w:del w:id="326" w:author="Neil" w:date="2015-01-16T14:15:00Z">
        <w:r w:rsidRPr="00A91D2A" w:rsidDel="001A3CA7">
          <w:rPr>
            <w:sz w:val="24"/>
            <w:szCs w:val="24"/>
          </w:rPr>
          <w:object w:dxaOrig="11492" w:dyaOrig="7769" w14:anchorId="2B8C7009">
            <v:shape id="_x0000_i1032" type="#_x0000_t75" style="width:468pt;height:316.5pt" o:ole="">
              <v:imagedata r:id="rId25" o:title=""/>
            </v:shape>
            <o:OLEObject Type="Embed" ProgID="Prism5.Document" ShapeID="_x0000_i1032" DrawAspect="Content" ObjectID="_1483113354" r:id="rId26"/>
          </w:object>
        </w:r>
      </w:del>
      <w:ins w:id="327" w:author="Neil" w:date="2015-01-16T14:15:00Z">
        <w:r w:rsidR="001A3CA7">
          <w:object w:dxaOrig="11492" w:dyaOrig="7769" w14:anchorId="35276669">
            <v:shape id="_x0000_i1033" type="#_x0000_t75" style="width:468pt;height:316.5pt" o:ole="">
              <v:imagedata r:id="rId27" o:title=""/>
            </v:shape>
            <o:OLEObject Type="Embed" ProgID="Prism5.Document" ShapeID="_x0000_i1033" DrawAspect="Content" ObjectID="_1483113355" r:id="rId28"/>
          </w:object>
        </w:r>
      </w:ins>
      <w:proofErr w:type="gramStart"/>
      <w:r w:rsidRPr="00A91D2A">
        <w:rPr>
          <w:rFonts w:ascii="Times New Roman" w:hAnsi="Times New Roman"/>
          <w:i/>
          <w:sz w:val="24"/>
          <w:szCs w:val="24"/>
        </w:rPr>
        <w:t>Figure 3.</w:t>
      </w:r>
      <w:proofErr w:type="gramEnd"/>
      <w:r w:rsidRPr="00A91D2A">
        <w:rPr>
          <w:rFonts w:ascii="Times New Roman" w:hAnsi="Times New Roman"/>
          <w:i/>
          <w:sz w:val="24"/>
          <w:szCs w:val="24"/>
        </w:rPr>
        <w:t xml:space="preserve"> </w:t>
      </w:r>
      <w:r w:rsidRPr="00A91D2A">
        <w:rPr>
          <w:rFonts w:ascii="Times New Roman" w:hAnsi="Times New Roman"/>
          <w:sz w:val="24"/>
          <w:szCs w:val="24"/>
        </w:rPr>
        <w:t xml:space="preserve">Experiment 2: Comparison of responding to S1 and S2, averaged across the last 25 sessions of training, at 240 trials per session. </w:t>
      </w:r>
      <w:bookmarkStart w:id="328" w:name="OLE_LINK3"/>
      <w:r w:rsidRPr="00A91D2A">
        <w:rPr>
          <w:rFonts w:ascii="Times New Roman" w:hAnsi="Times New Roman"/>
          <w:sz w:val="24"/>
          <w:szCs w:val="24"/>
        </w:rPr>
        <w:t>Vertical hatched lines indicate contingency reversals (every 40 trials).</w:t>
      </w:r>
      <w:bookmarkEnd w:id="328"/>
    </w:p>
    <w:p w14:paraId="520F2549" w14:textId="1F1423A7" w:rsidR="00AB3A2F" w:rsidRPr="00A91D2A" w:rsidRDefault="00AB3A2F" w:rsidP="00AB3A2F">
      <w:pPr>
        <w:spacing w:line="480" w:lineRule="auto"/>
        <w:rPr>
          <w:rFonts w:ascii="Times New Roman" w:hAnsi="Times New Roman"/>
          <w:sz w:val="24"/>
          <w:szCs w:val="24"/>
        </w:rPr>
      </w:pPr>
      <w:r w:rsidRPr="00A91D2A">
        <w:rPr>
          <w:sz w:val="24"/>
          <w:szCs w:val="24"/>
        </w:rPr>
        <w:object w:dxaOrig="11134" w:dyaOrig="7575" w14:anchorId="45B2D313">
          <v:shape id="_x0000_i1034" type="#_x0000_t75" style="width:468pt;height:318pt" o:ole="">
            <v:imagedata r:id="rId29" o:title=""/>
          </v:shape>
          <o:OLEObject Type="Embed" ProgID="Prism5.Document" ShapeID="_x0000_i1034" DrawAspect="Content" ObjectID="_1483113356" r:id="rId30"/>
        </w:object>
      </w:r>
      <w:proofErr w:type="gramStart"/>
      <w:r w:rsidRPr="00A91D2A">
        <w:rPr>
          <w:rFonts w:ascii="Times New Roman" w:hAnsi="Times New Roman"/>
          <w:i/>
          <w:sz w:val="24"/>
          <w:szCs w:val="24"/>
        </w:rPr>
        <w:t>Figure 4.</w:t>
      </w:r>
      <w:proofErr w:type="gramEnd"/>
      <w:r w:rsidRPr="00A91D2A">
        <w:rPr>
          <w:rFonts w:ascii="Times New Roman" w:hAnsi="Times New Roman"/>
          <w:i/>
          <w:sz w:val="24"/>
          <w:szCs w:val="24"/>
        </w:rPr>
        <w:t xml:space="preserve"> </w:t>
      </w:r>
      <w:r w:rsidRPr="00A91D2A">
        <w:rPr>
          <w:rFonts w:ascii="Times New Roman" w:hAnsi="Times New Roman"/>
          <w:sz w:val="24"/>
          <w:szCs w:val="24"/>
        </w:rPr>
        <w:t>Experiment 3: Choice of S1, averaged across the last 25 sessions of training, at 80 trials per session. Vertical hatched line indicates contingency reversal (after Trial 40).</w:t>
      </w:r>
      <w:ins w:id="329" w:author="Neil" w:date="2015-01-06T15:38:00Z">
        <w:r w:rsidR="00153E8E">
          <w:rPr>
            <w:rFonts w:ascii="Times New Roman" w:hAnsi="Times New Roman"/>
            <w:sz w:val="24"/>
            <w:szCs w:val="24"/>
          </w:rPr>
          <w:t xml:space="preserve"> Note that </w:t>
        </w:r>
        <w:proofErr w:type="gramStart"/>
        <w:r w:rsidR="00153E8E">
          <w:rPr>
            <w:rFonts w:ascii="Times New Roman" w:hAnsi="Times New Roman"/>
            <w:sz w:val="24"/>
            <w:szCs w:val="24"/>
          </w:rPr>
          <w:t>choice of S2 are</w:t>
        </w:r>
        <w:proofErr w:type="gramEnd"/>
        <w:r w:rsidR="00153E8E">
          <w:rPr>
            <w:rFonts w:ascii="Times New Roman" w:hAnsi="Times New Roman"/>
            <w:sz w:val="24"/>
            <w:szCs w:val="24"/>
          </w:rPr>
          <w:t xml:space="preserve"> the reciprocal of S1, and not included here as they are redundant.</w:t>
        </w:r>
      </w:ins>
    </w:p>
    <w:p w14:paraId="2A164AB8" w14:textId="77777777" w:rsidR="00AB3A2F" w:rsidRPr="00A91D2A" w:rsidRDefault="00AB3A2F" w:rsidP="00AB3A2F">
      <w:pPr>
        <w:spacing w:line="480" w:lineRule="auto"/>
        <w:rPr>
          <w:rFonts w:ascii="Times New Roman" w:hAnsi="Times New Roman"/>
          <w:i/>
          <w:sz w:val="24"/>
          <w:szCs w:val="24"/>
        </w:rPr>
      </w:pPr>
    </w:p>
    <w:p w14:paraId="343D4F95" w14:textId="77777777" w:rsidR="00AB3A2F" w:rsidRPr="00A91D2A" w:rsidRDefault="00AB3A2F" w:rsidP="00AB3A2F">
      <w:pPr>
        <w:spacing w:line="480" w:lineRule="auto"/>
        <w:rPr>
          <w:rFonts w:ascii="Times New Roman" w:hAnsi="Times New Roman"/>
          <w:i/>
          <w:sz w:val="24"/>
          <w:szCs w:val="24"/>
        </w:rPr>
      </w:pPr>
    </w:p>
    <w:p w14:paraId="2F22DFB2" w14:textId="3865C086" w:rsidR="00AB3A2F" w:rsidRPr="00A91D2A" w:rsidRDefault="00310CA7" w:rsidP="00AB3A2F">
      <w:pPr>
        <w:spacing w:line="480" w:lineRule="auto"/>
        <w:rPr>
          <w:rFonts w:ascii="Times New Roman" w:hAnsi="Times New Roman"/>
          <w:i/>
          <w:sz w:val="24"/>
          <w:szCs w:val="24"/>
        </w:rPr>
      </w:pPr>
      <w:r w:rsidRPr="00A91D2A">
        <w:rPr>
          <w:sz w:val="24"/>
          <w:szCs w:val="24"/>
        </w:rPr>
        <w:object w:dxaOrig="11377" w:dyaOrig="7969" w14:anchorId="5F69792D">
          <v:shape id="_x0000_i1035" type="#_x0000_t75" style="width:467.25pt;height:327.75pt" o:ole="">
            <v:imagedata r:id="rId31" o:title=""/>
          </v:shape>
          <o:OLEObject Type="Embed" ProgID="Prism5.Document" ShapeID="_x0000_i1035" DrawAspect="Content" ObjectID="_1483113357" r:id="rId32"/>
        </w:object>
      </w:r>
    </w:p>
    <w:p w14:paraId="67EC7DF6" w14:textId="0A259232" w:rsidR="00AB3A2F" w:rsidRPr="00A91D2A" w:rsidRDefault="00AB3A2F" w:rsidP="00AB3A2F">
      <w:pPr>
        <w:spacing w:line="480" w:lineRule="auto"/>
        <w:rPr>
          <w:sz w:val="24"/>
          <w:szCs w:val="24"/>
        </w:rPr>
      </w:pPr>
      <w:proofErr w:type="gramStart"/>
      <w:r w:rsidRPr="00A91D2A">
        <w:rPr>
          <w:rFonts w:ascii="Times New Roman" w:hAnsi="Times New Roman"/>
          <w:i/>
          <w:sz w:val="24"/>
          <w:szCs w:val="24"/>
        </w:rPr>
        <w:t>Figure 5.</w:t>
      </w:r>
      <w:proofErr w:type="gramEnd"/>
      <w:r w:rsidRPr="00A91D2A">
        <w:rPr>
          <w:rFonts w:ascii="Times New Roman" w:hAnsi="Times New Roman"/>
          <w:i/>
          <w:sz w:val="24"/>
          <w:szCs w:val="24"/>
        </w:rPr>
        <w:t xml:space="preserve"> </w:t>
      </w:r>
      <w:r w:rsidRPr="00A91D2A">
        <w:rPr>
          <w:rFonts w:ascii="Times New Roman" w:hAnsi="Times New Roman"/>
          <w:sz w:val="24"/>
          <w:szCs w:val="24"/>
        </w:rPr>
        <w:t xml:space="preserve">Experiment 4: </w:t>
      </w:r>
      <w:bookmarkStart w:id="330" w:name="OLE_LINK4"/>
      <w:r w:rsidRPr="00A91D2A">
        <w:rPr>
          <w:rFonts w:ascii="Times New Roman" w:hAnsi="Times New Roman"/>
          <w:sz w:val="24"/>
          <w:szCs w:val="24"/>
        </w:rPr>
        <w:t>Comparison of subjects from Experiments 1-3 on choice of S1</w:t>
      </w:r>
      <w:r w:rsidR="00A602D0" w:rsidRPr="00A91D2A">
        <w:rPr>
          <w:rFonts w:ascii="Times New Roman" w:hAnsi="Times New Roman"/>
          <w:sz w:val="24"/>
          <w:szCs w:val="24"/>
        </w:rPr>
        <w:t xml:space="preserve"> in Experiment 4</w:t>
      </w:r>
      <w:r w:rsidRPr="00A91D2A">
        <w:rPr>
          <w:rFonts w:ascii="Times New Roman" w:hAnsi="Times New Roman"/>
          <w:sz w:val="24"/>
          <w:szCs w:val="24"/>
        </w:rPr>
        <w:t>, averaged across 25 sessions with 160 trials per session. Vertical hatched lines indicate contingency reversals (every 40 trials).</w:t>
      </w:r>
      <w:bookmarkEnd w:id="330"/>
    </w:p>
    <w:p w14:paraId="76A93F73" w14:textId="77777777" w:rsidR="00AB3A2F" w:rsidRPr="00A91D2A" w:rsidRDefault="00AB3A2F" w:rsidP="00AB3A2F">
      <w:pPr>
        <w:rPr>
          <w:rFonts w:ascii="Times New Roman" w:hAnsi="Times New Roman"/>
          <w:sz w:val="24"/>
          <w:szCs w:val="24"/>
        </w:rPr>
      </w:pPr>
    </w:p>
    <w:p w14:paraId="55F40CFF" w14:textId="77777777" w:rsidR="00AB3A2F" w:rsidRPr="00A91D2A" w:rsidRDefault="00AB3A2F" w:rsidP="00AB3A2F">
      <w:pPr>
        <w:spacing w:after="160" w:line="259" w:lineRule="auto"/>
        <w:rPr>
          <w:sz w:val="24"/>
          <w:szCs w:val="24"/>
        </w:rPr>
      </w:pPr>
      <w:r w:rsidRPr="00A91D2A">
        <w:rPr>
          <w:sz w:val="24"/>
          <w:szCs w:val="24"/>
        </w:rPr>
        <w:br w:type="page"/>
      </w:r>
    </w:p>
    <w:p w14:paraId="0EA373F9" w14:textId="3297AAA0" w:rsidR="00AB3A2F" w:rsidRPr="00A91D2A" w:rsidRDefault="00B65AFB" w:rsidP="00AB3A2F">
      <w:pPr>
        <w:rPr>
          <w:sz w:val="24"/>
          <w:szCs w:val="24"/>
        </w:rPr>
      </w:pPr>
      <w:r w:rsidRPr="00A91D2A">
        <w:rPr>
          <w:sz w:val="24"/>
          <w:szCs w:val="24"/>
        </w:rPr>
        <w:object w:dxaOrig="10990" w:dyaOrig="7849" w14:anchorId="7D527E02">
          <v:shape id="_x0000_i1036" type="#_x0000_t75" style="width:467.25pt;height:333.75pt" o:ole="">
            <v:imagedata r:id="rId33" o:title=""/>
          </v:shape>
          <o:OLEObject Type="Embed" ProgID="Prism5.Document" ShapeID="_x0000_i1036" DrawAspect="Content" ObjectID="_1483113358" r:id="rId34"/>
        </w:object>
      </w:r>
    </w:p>
    <w:p w14:paraId="2FA4C910" w14:textId="77777777" w:rsidR="00AB3A2F" w:rsidRPr="00A91D2A" w:rsidRDefault="00AB3A2F" w:rsidP="00AB3A2F">
      <w:pPr>
        <w:rPr>
          <w:rFonts w:ascii="Times New Roman" w:hAnsi="Times New Roman"/>
          <w:i/>
          <w:sz w:val="24"/>
          <w:szCs w:val="24"/>
        </w:rPr>
      </w:pPr>
    </w:p>
    <w:p w14:paraId="5FC227BA" w14:textId="7F797CB6" w:rsidR="00AB3A2F" w:rsidRPr="00A91D2A" w:rsidRDefault="00AB3A2F" w:rsidP="00BB5F06">
      <w:pPr>
        <w:spacing w:line="480" w:lineRule="auto"/>
        <w:rPr>
          <w:rFonts w:ascii="Times New Roman" w:hAnsi="Times New Roman"/>
          <w:sz w:val="24"/>
          <w:szCs w:val="24"/>
        </w:rPr>
      </w:pPr>
      <w:proofErr w:type="gramStart"/>
      <w:r w:rsidRPr="00A91D2A">
        <w:rPr>
          <w:rFonts w:ascii="Times New Roman" w:hAnsi="Times New Roman"/>
          <w:i/>
          <w:sz w:val="24"/>
          <w:szCs w:val="24"/>
        </w:rPr>
        <w:t>Figure 6.</w:t>
      </w:r>
      <w:proofErr w:type="gramEnd"/>
      <w:r w:rsidRPr="00A91D2A">
        <w:rPr>
          <w:rFonts w:ascii="Times New Roman" w:hAnsi="Times New Roman"/>
          <w:i/>
          <w:sz w:val="24"/>
          <w:szCs w:val="24"/>
        </w:rPr>
        <w:t xml:space="preserve"> </w:t>
      </w:r>
      <w:r w:rsidRPr="00A91D2A">
        <w:rPr>
          <w:rFonts w:ascii="Times New Roman" w:hAnsi="Times New Roman"/>
          <w:sz w:val="24"/>
          <w:szCs w:val="24"/>
        </w:rPr>
        <w:t>Comparison of subjects from Experiment</w:t>
      </w:r>
      <w:del w:id="331" w:author="Neil" w:date="2014-12-09T11:00:00Z">
        <w:r w:rsidRPr="00A91D2A" w:rsidDel="00614A95">
          <w:rPr>
            <w:rFonts w:ascii="Times New Roman" w:hAnsi="Times New Roman"/>
            <w:sz w:val="24"/>
            <w:szCs w:val="24"/>
          </w:rPr>
          <w:delText>s</w:delText>
        </w:r>
      </w:del>
      <w:r w:rsidRPr="00A91D2A">
        <w:rPr>
          <w:rFonts w:ascii="Times New Roman" w:hAnsi="Times New Roman"/>
          <w:sz w:val="24"/>
          <w:szCs w:val="24"/>
        </w:rPr>
        <w:t xml:space="preserve"> 3 on choice of S1, averaged across the last 10 sessions of Experiment 3, the first 10 sessions of Experiment 4, and the last 10 sessions of Experiment 4. Vertical hatched line indicate</w:t>
      </w:r>
      <w:r w:rsidR="00B65AFB" w:rsidRPr="00A91D2A">
        <w:rPr>
          <w:rFonts w:ascii="Times New Roman" w:hAnsi="Times New Roman"/>
          <w:sz w:val="24"/>
          <w:szCs w:val="24"/>
        </w:rPr>
        <w:t>s</w:t>
      </w:r>
      <w:r w:rsidRPr="00A91D2A">
        <w:rPr>
          <w:rFonts w:ascii="Times New Roman" w:hAnsi="Times New Roman"/>
          <w:sz w:val="24"/>
          <w:szCs w:val="24"/>
        </w:rPr>
        <w:t xml:space="preserve"> contingency reversal after Trial 40.</w:t>
      </w:r>
    </w:p>
    <w:p w14:paraId="6EDDFE73" w14:textId="77777777" w:rsidR="00ED6367" w:rsidRDefault="00ED6367" w:rsidP="00882EA6">
      <w:pPr>
        <w:spacing w:line="480" w:lineRule="auto"/>
        <w:ind w:left="720" w:hanging="720"/>
        <w:rPr>
          <w:ins w:id="332" w:author="Neil" w:date="2015-01-15T17:08:00Z"/>
          <w:rFonts w:ascii="Times New Roman" w:hAnsi="Times New Roman"/>
          <w:sz w:val="24"/>
          <w:szCs w:val="24"/>
        </w:rPr>
      </w:pPr>
    </w:p>
    <w:p w14:paraId="5E030F7E" w14:textId="77777777" w:rsidR="00C27C90" w:rsidRDefault="00C27C90" w:rsidP="00882EA6">
      <w:pPr>
        <w:spacing w:line="480" w:lineRule="auto"/>
        <w:ind w:left="720" w:hanging="720"/>
        <w:rPr>
          <w:ins w:id="333" w:author="Neil" w:date="2015-01-15T17:08:00Z"/>
          <w:rFonts w:ascii="Times New Roman" w:hAnsi="Times New Roman"/>
          <w:sz w:val="24"/>
          <w:szCs w:val="24"/>
        </w:rPr>
      </w:pPr>
    </w:p>
    <w:p w14:paraId="36762E2A" w14:textId="77777777" w:rsidR="00C27C90" w:rsidRDefault="00C27C90" w:rsidP="00882EA6">
      <w:pPr>
        <w:spacing w:line="480" w:lineRule="auto"/>
        <w:ind w:left="720" w:hanging="720"/>
        <w:rPr>
          <w:ins w:id="334" w:author="Neil" w:date="2015-01-15T17:08:00Z"/>
          <w:rFonts w:ascii="Times New Roman" w:hAnsi="Times New Roman"/>
          <w:sz w:val="24"/>
          <w:szCs w:val="24"/>
        </w:rPr>
      </w:pPr>
    </w:p>
    <w:p w14:paraId="6ED5CF7B" w14:textId="77777777" w:rsidR="00C27C90" w:rsidRDefault="00C27C90" w:rsidP="00882EA6">
      <w:pPr>
        <w:spacing w:line="480" w:lineRule="auto"/>
        <w:ind w:left="720" w:hanging="720"/>
        <w:rPr>
          <w:ins w:id="335" w:author="Neil" w:date="2015-01-15T17:08:00Z"/>
          <w:rFonts w:ascii="Times New Roman" w:hAnsi="Times New Roman"/>
          <w:sz w:val="24"/>
          <w:szCs w:val="24"/>
        </w:rPr>
      </w:pPr>
    </w:p>
    <w:p w14:paraId="1B8593CD" w14:textId="77777777" w:rsidR="00C27C90" w:rsidRDefault="00C27C90" w:rsidP="00882EA6">
      <w:pPr>
        <w:spacing w:line="480" w:lineRule="auto"/>
        <w:ind w:left="720" w:hanging="720"/>
        <w:rPr>
          <w:ins w:id="336" w:author="Neil" w:date="2015-01-15T17:08:00Z"/>
          <w:rFonts w:ascii="Times New Roman" w:hAnsi="Times New Roman"/>
          <w:sz w:val="24"/>
          <w:szCs w:val="24"/>
        </w:rPr>
      </w:pPr>
    </w:p>
    <w:p w14:paraId="6E83EB86" w14:textId="77777777" w:rsidR="00C27C90" w:rsidRDefault="00C27C90" w:rsidP="00882EA6">
      <w:pPr>
        <w:spacing w:line="480" w:lineRule="auto"/>
        <w:ind w:left="720" w:hanging="720"/>
        <w:rPr>
          <w:ins w:id="337" w:author="Neil" w:date="2015-01-15T17:08:00Z"/>
          <w:rFonts w:ascii="Times New Roman" w:hAnsi="Times New Roman"/>
          <w:sz w:val="24"/>
          <w:szCs w:val="24"/>
        </w:rPr>
      </w:pPr>
    </w:p>
    <w:p w14:paraId="55EF5B88" w14:textId="77777777" w:rsidR="00C27C90" w:rsidRDefault="00C27C90" w:rsidP="00882EA6">
      <w:pPr>
        <w:spacing w:line="480" w:lineRule="auto"/>
        <w:ind w:left="720" w:hanging="720"/>
        <w:rPr>
          <w:ins w:id="338" w:author="Neil" w:date="2015-01-15T17:08:00Z"/>
          <w:rFonts w:ascii="Times New Roman" w:hAnsi="Times New Roman"/>
          <w:sz w:val="24"/>
          <w:szCs w:val="24"/>
        </w:rPr>
      </w:pPr>
    </w:p>
    <w:p w14:paraId="5A9740F4" w14:textId="77777777" w:rsidR="00C27C90" w:rsidRDefault="00C27C90" w:rsidP="00882EA6">
      <w:pPr>
        <w:spacing w:line="480" w:lineRule="auto"/>
        <w:ind w:left="720" w:hanging="720"/>
        <w:rPr>
          <w:ins w:id="339" w:author="Neil" w:date="2015-01-15T17:15:00Z"/>
          <w:rFonts w:ascii="Times New Roman" w:hAnsi="Times New Roman"/>
          <w:sz w:val="24"/>
          <w:szCs w:val="24"/>
        </w:rPr>
      </w:pPr>
    </w:p>
    <w:p w14:paraId="61A3FD3A" w14:textId="6B369374" w:rsidR="00C27C90" w:rsidRDefault="00C27C90">
      <w:pPr>
        <w:spacing w:line="480" w:lineRule="auto"/>
        <w:ind w:left="720" w:hanging="720"/>
        <w:jc w:val="center"/>
        <w:rPr>
          <w:ins w:id="340" w:author="Neil" w:date="2015-01-15T17:08:00Z"/>
          <w:rFonts w:ascii="Times New Roman" w:hAnsi="Times New Roman"/>
          <w:sz w:val="24"/>
          <w:szCs w:val="24"/>
        </w:rPr>
        <w:pPrChange w:id="341" w:author="Neil" w:date="2015-01-15T17:15:00Z">
          <w:pPr>
            <w:spacing w:line="480" w:lineRule="auto"/>
            <w:ind w:left="720" w:hanging="720"/>
          </w:pPr>
        </w:pPrChange>
      </w:pPr>
      <w:ins w:id="342" w:author="Neil" w:date="2015-01-15T17:15:00Z">
        <w:r>
          <w:rPr>
            <w:rFonts w:ascii="Times New Roman" w:hAnsi="Times New Roman"/>
            <w:sz w:val="24"/>
            <w:szCs w:val="24"/>
          </w:rPr>
          <w:lastRenderedPageBreak/>
          <w:t>Supplemental Materials</w:t>
        </w:r>
      </w:ins>
    </w:p>
    <w:p w14:paraId="5E5410E5" w14:textId="7C65DDE6" w:rsidR="00C27C90" w:rsidRDefault="00C27C90" w:rsidP="00882EA6">
      <w:pPr>
        <w:spacing w:line="480" w:lineRule="auto"/>
        <w:ind w:left="720" w:hanging="720"/>
        <w:rPr>
          <w:ins w:id="343" w:author="Neil" w:date="2015-01-15T17:10:00Z"/>
        </w:rPr>
      </w:pPr>
      <w:ins w:id="344" w:author="Neil" w:date="2015-01-15T17:10:00Z">
        <w:r>
          <w:object w:dxaOrig="11491" w:dyaOrig="7762" w14:anchorId="41A5B2A4">
            <v:shape id="_x0000_i1037" type="#_x0000_t75" style="width:364.5pt;height:246.75pt" o:ole="">
              <v:imagedata r:id="rId35" o:title=""/>
            </v:shape>
            <o:OLEObject Type="Embed" ProgID="Prism5.Document" ShapeID="_x0000_i1037" DrawAspect="Content" ObjectID="_1483113359" r:id="rId36"/>
          </w:object>
        </w:r>
      </w:ins>
    </w:p>
    <w:p w14:paraId="0A57A593" w14:textId="420C3729" w:rsidR="00C27C90" w:rsidRDefault="00C27C90" w:rsidP="00882EA6">
      <w:pPr>
        <w:spacing w:line="480" w:lineRule="auto"/>
        <w:ind w:left="720" w:hanging="720"/>
        <w:rPr>
          <w:ins w:id="345" w:author="Neil" w:date="2015-01-15T17:10:00Z"/>
        </w:rPr>
      </w:pPr>
      <w:ins w:id="346" w:author="Neil" w:date="2015-01-15T17:10:00Z">
        <w:r>
          <w:object w:dxaOrig="11489" w:dyaOrig="7764" w14:anchorId="5BB351D8">
            <v:shape id="_x0000_i1038" type="#_x0000_t75" style="width:368.25pt;height:249pt" o:ole="">
              <v:imagedata r:id="rId37" o:title=""/>
            </v:shape>
            <o:OLEObject Type="Embed" ProgID="Prism5.Document" ShapeID="_x0000_i1038" DrawAspect="Content" ObjectID="_1483113360" r:id="rId38"/>
          </w:object>
        </w:r>
      </w:ins>
    </w:p>
    <w:p w14:paraId="737A4E57" w14:textId="75BC5500" w:rsidR="00C27C90" w:rsidRDefault="00C27C90" w:rsidP="00C27C90">
      <w:pPr>
        <w:spacing w:line="480" w:lineRule="auto"/>
        <w:rPr>
          <w:ins w:id="347" w:author="Neil" w:date="2015-01-15T17:17:00Z"/>
          <w:rFonts w:ascii="Times New Roman" w:hAnsi="Times New Roman"/>
          <w:sz w:val="24"/>
          <w:szCs w:val="24"/>
        </w:rPr>
      </w:pPr>
      <w:ins w:id="348" w:author="Neil" w:date="2015-01-15T17:17:00Z">
        <w:r>
          <w:rPr>
            <w:rFonts w:ascii="Times New Roman" w:hAnsi="Times New Roman"/>
            <w:i/>
            <w:sz w:val="24"/>
            <w:szCs w:val="24"/>
          </w:rPr>
          <w:t xml:space="preserve">Supplemental Figure </w:t>
        </w:r>
        <w:r w:rsidR="009B043B">
          <w:rPr>
            <w:rFonts w:ascii="Times New Roman" w:hAnsi="Times New Roman"/>
            <w:i/>
            <w:sz w:val="24"/>
            <w:szCs w:val="24"/>
          </w:rPr>
          <w:t>A</w:t>
        </w:r>
        <w:r w:rsidRPr="00A91D2A">
          <w:rPr>
            <w:rFonts w:ascii="Times New Roman" w:hAnsi="Times New Roman"/>
            <w:i/>
            <w:sz w:val="24"/>
            <w:szCs w:val="24"/>
          </w:rPr>
          <w:t xml:space="preserve">. </w:t>
        </w:r>
        <w:r>
          <w:rPr>
            <w:rFonts w:ascii="Times New Roman" w:hAnsi="Times New Roman"/>
            <w:sz w:val="24"/>
            <w:szCs w:val="24"/>
          </w:rPr>
          <w:t>Experiment 1</w:t>
        </w:r>
        <w:r w:rsidRPr="00A91D2A">
          <w:rPr>
            <w:rFonts w:ascii="Times New Roman" w:hAnsi="Times New Roman"/>
            <w:sz w:val="24"/>
            <w:szCs w:val="24"/>
          </w:rPr>
          <w:t xml:space="preserve">: </w:t>
        </w:r>
        <w:r>
          <w:rPr>
            <w:rFonts w:ascii="Times New Roman" w:hAnsi="Times New Roman"/>
            <w:sz w:val="24"/>
            <w:szCs w:val="24"/>
          </w:rPr>
          <w:t>Acquisition data c</w:t>
        </w:r>
        <w:r w:rsidRPr="00A91D2A">
          <w:rPr>
            <w:rFonts w:ascii="Times New Roman" w:hAnsi="Times New Roman"/>
            <w:sz w:val="24"/>
            <w:szCs w:val="24"/>
          </w:rPr>
          <w:t>ompari</w:t>
        </w:r>
        <w:r>
          <w:rPr>
            <w:rFonts w:ascii="Times New Roman" w:hAnsi="Times New Roman"/>
            <w:sz w:val="24"/>
            <w:szCs w:val="24"/>
          </w:rPr>
          <w:t>ng</w:t>
        </w:r>
        <w:r w:rsidRPr="00A91D2A">
          <w:rPr>
            <w:rFonts w:ascii="Times New Roman" w:hAnsi="Times New Roman"/>
            <w:sz w:val="24"/>
            <w:szCs w:val="24"/>
          </w:rPr>
          <w:t xml:space="preserve"> ‘go’ responses, averaged </w:t>
        </w:r>
        <w:r>
          <w:rPr>
            <w:rFonts w:ascii="Times New Roman" w:hAnsi="Times New Roman"/>
            <w:sz w:val="24"/>
            <w:szCs w:val="24"/>
          </w:rPr>
          <w:t xml:space="preserve">in bins of five sessions (e.g., Bin 1 contains Sessions 1-5) and </w:t>
        </w:r>
        <w:r w:rsidR="00017EE2">
          <w:rPr>
            <w:rFonts w:ascii="Times New Roman" w:hAnsi="Times New Roman"/>
            <w:sz w:val="24"/>
            <w:szCs w:val="24"/>
          </w:rPr>
          <w:t>plotted in</w:t>
        </w:r>
        <w:r>
          <w:rPr>
            <w:rFonts w:ascii="Times New Roman" w:hAnsi="Times New Roman"/>
            <w:sz w:val="24"/>
            <w:szCs w:val="24"/>
          </w:rPr>
          <w:t xml:space="preserve"> bins of 4 trials for</w:t>
        </w:r>
        <w:r w:rsidRPr="00A91D2A">
          <w:rPr>
            <w:rFonts w:ascii="Times New Roman" w:hAnsi="Times New Roman"/>
            <w:sz w:val="24"/>
            <w:szCs w:val="24"/>
          </w:rPr>
          <w:t xml:space="preserve"> </w:t>
        </w:r>
        <w:r>
          <w:rPr>
            <w:rFonts w:ascii="Times New Roman" w:hAnsi="Times New Roman"/>
            <w:sz w:val="24"/>
            <w:szCs w:val="24"/>
          </w:rPr>
          <w:t>(Upper Panel</w:t>
        </w:r>
        <w:r w:rsidRPr="00A91D2A">
          <w:rPr>
            <w:rFonts w:ascii="Times New Roman" w:hAnsi="Times New Roman"/>
            <w:sz w:val="24"/>
            <w:szCs w:val="24"/>
          </w:rPr>
          <w:t xml:space="preserve">) </w:t>
        </w:r>
        <w:r>
          <w:rPr>
            <w:rFonts w:ascii="Times New Roman" w:hAnsi="Times New Roman"/>
            <w:sz w:val="24"/>
            <w:szCs w:val="24"/>
          </w:rPr>
          <w:t>responses to S1 and (Lower Panel</w:t>
        </w:r>
        <w:r w:rsidRPr="00A91D2A">
          <w:rPr>
            <w:rFonts w:ascii="Times New Roman" w:hAnsi="Times New Roman"/>
            <w:sz w:val="24"/>
            <w:szCs w:val="24"/>
          </w:rPr>
          <w:t xml:space="preserve">) </w:t>
        </w:r>
        <w:r>
          <w:rPr>
            <w:rFonts w:ascii="Times New Roman" w:hAnsi="Times New Roman"/>
            <w:sz w:val="24"/>
            <w:szCs w:val="24"/>
          </w:rPr>
          <w:t>responses to S2.</w:t>
        </w:r>
      </w:ins>
    </w:p>
    <w:p w14:paraId="27C3ACDF" w14:textId="77777777" w:rsidR="00C27C90" w:rsidRDefault="00C27C90" w:rsidP="00C27C90">
      <w:pPr>
        <w:spacing w:line="480" w:lineRule="auto"/>
        <w:rPr>
          <w:ins w:id="349" w:author="Neil" w:date="2015-01-15T17:15:00Z"/>
          <w:rFonts w:ascii="Times New Roman" w:hAnsi="Times New Roman"/>
          <w:sz w:val="24"/>
          <w:szCs w:val="24"/>
        </w:rPr>
      </w:pPr>
    </w:p>
    <w:p w14:paraId="18CBB7DD" w14:textId="0B06D08E" w:rsidR="00C27C90" w:rsidRDefault="00C27C90" w:rsidP="00C27C90">
      <w:pPr>
        <w:spacing w:line="480" w:lineRule="auto"/>
        <w:rPr>
          <w:ins w:id="350" w:author="Neil" w:date="2015-01-15T17:15:00Z"/>
        </w:rPr>
      </w:pPr>
      <w:ins w:id="351" w:author="Neil" w:date="2015-01-15T17:15:00Z">
        <w:r>
          <w:object w:dxaOrig="11491" w:dyaOrig="7760" w14:anchorId="772825A7">
            <v:shape id="_x0000_i1039" type="#_x0000_t75" style="width:372.75pt;height:251.25pt" o:ole="">
              <v:imagedata r:id="rId39" o:title=""/>
            </v:shape>
            <o:OLEObject Type="Embed" ProgID="Prism5.Document" ShapeID="_x0000_i1039" DrawAspect="Content" ObjectID="_1483113361" r:id="rId40"/>
          </w:object>
        </w:r>
      </w:ins>
    </w:p>
    <w:p w14:paraId="1F7B9781" w14:textId="15B14147" w:rsidR="00C27C90" w:rsidRPr="00A91D2A" w:rsidRDefault="00C27C90" w:rsidP="00C27C90">
      <w:pPr>
        <w:spacing w:line="480" w:lineRule="auto"/>
        <w:rPr>
          <w:ins w:id="352" w:author="Neil" w:date="2015-01-15T17:11:00Z"/>
          <w:rFonts w:ascii="Times New Roman" w:hAnsi="Times New Roman"/>
          <w:sz w:val="24"/>
          <w:szCs w:val="24"/>
        </w:rPr>
      </w:pPr>
      <w:ins w:id="353" w:author="Neil" w:date="2015-01-15T17:15:00Z">
        <w:r>
          <w:object w:dxaOrig="11492" w:dyaOrig="7762" w14:anchorId="102C0C35">
            <v:shape id="_x0000_i1040" type="#_x0000_t75" style="width:375pt;height:252.75pt" o:ole="">
              <v:imagedata r:id="rId41" o:title=""/>
            </v:shape>
            <o:OLEObject Type="Embed" ProgID="Prism5.Document" ShapeID="_x0000_i1040" DrawAspect="Content" ObjectID="_1483113362" r:id="rId42"/>
          </w:object>
        </w:r>
      </w:ins>
    </w:p>
    <w:p w14:paraId="7C0EB97B" w14:textId="41457278" w:rsidR="00C27C90" w:rsidRDefault="00C27C90" w:rsidP="00C27C90">
      <w:pPr>
        <w:spacing w:line="480" w:lineRule="auto"/>
        <w:rPr>
          <w:ins w:id="354" w:author="Neil" w:date="2015-01-15T17:17:00Z"/>
          <w:rFonts w:ascii="Times New Roman" w:hAnsi="Times New Roman"/>
          <w:sz w:val="24"/>
          <w:szCs w:val="24"/>
        </w:rPr>
      </w:pPr>
      <w:bookmarkStart w:id="355" w:name="OLE_LINK6"/>
      <w:ins w:id="356" w:author="Neil" w:date="2015-01-15T17:16:00Z">
        <w:r>
          <w:rPr>
            <w:rFonts w:ascii="Times New Roman" w:hAnsi="Times New Roman"/>
            <w:i/>
            <w:sz w:val="24"/>
            <w:szCs w:val="24"/>
          </w:rPr>
          <w:t xml:space="preserve">Supplemental Figure </w:t>
        </w:r>
        <w:r w:rsidR="009B043B">
          <w:rPr>
            <w:rFonts w:ascii="Times New Roman" w:hAnsi="Times New Roman"/>
            <w:i/>
            <w:sz w:val="24"/>
            <w:szCs w:val="24"/>
          </w:rPr>
          <w:t>B</w:t>
        </w:r>
        <w:r w:rsidRPr="00A91D2A">
          <w:rPr>
            <w:rFonts w:ascii="Times New Roman" w:hAnsi="Times New Roman"/>
            <w:i/>
            <w:sz w:val="24"/>
            <w:szCs w:val="24"/>
          </w:rPr>
          <w:t xml:space="preserve">. </w:t>
        </w:r>
        <w:r>
          <w:rPr>
            <w:rFonts w:ascii="Times New Roman" w:hAnsi="Times New Roman"/>
            <w:sz w:val="24"/>
            <w:szCs w:val="24"/>
          </w:rPr>
          <w:t>Experiment 2</w:t>
        </w:r>
        <w:r w:rsidRPr="00A91D2A">
          <w:rPr>
            <w:rFonts w:ascii="Times New Roman" w:hAnsi="Times New Roman"/>
            <w:sz w:val="24"/>
            <w:szCs w:val="24"/>
          </w:rPr>
          <w:t xml:space="preserve">: </w:t>
        </w:r>
        <w:r>
          <w:rPr>
            <w:rFonts w:ascii="Times New Roman" w:hAnsi="Times New Roman"/>
            <w:sz w:val="24"/>
            <w:szCs w:val="24"/>
          </w:rPr>
          <w:t>Acquisition data c</w:t>
        </w:r>
        <w:r w:rsidRPr="00A91D2A">
          <w:rPr>
            <w:rFonts w:ascii="Times New Roman" w:hAnsi="Times New Roman"/>
            <w:sz w:val="24"/>
            <w:szCs w:val="24"/>
          </w:rPr>
          <w:t>ompari</w:t>
        </w:r>
        <w:r>
          <w:rPr>
            <w:rFonts w:ascii="Times New Roman" w:hAnsi="Times New Roman"/>
            <w:sz w:val="24"/>
            <w:szCs w:val="24"/>
          </w:rPr>
          <w:t>ng</w:t>
        </w:r>
        <w:r w:rsidRPr="00A91D2A">
          <w:rPr>
            <w:rFonts w:ascii="Times New Roman" w:hAnsi="Times New Roman"/>
            <w:sz w:val="24"/>
            <w:szCs w:val="24"/>
          </w:rPr>
          <w:t xml:space="preserve"> ‘go’ responses, averaged </w:t>
        </w:r>
        <w:r>
          <w:rPr>
            <w:rFonts w:ascii="Times New Roman" w:hAnsi="Times New Roman"/>
            <w:sz w:val="24"/>
            <w:szCs w:val="24"/>
          </w:rPr>
          <w:t xml:space="preserve">in bins of five sessions (e.g., Bin 1 contains Sessions 1-5) and </w:t>
        </w:r>
      </w:ins>
      <w:ins w:id="357" w:author="Neil" w:date="2015-01-15T17:17:00Z">
        <w:r w:rsidR="00017EE2">
          <w:rPr>
            <w:rFonts w:ascii="Times New Roman" w:hAnsi="Times New Roman"/>
            <w:sz w:val="24"/>
            <w:szCs w:val="24"/>
          </w:rPr>
          <w:t>plotted in</w:t>
        </w:r>
        <w:r>
          <w:rPr>
            <w:rFonts w:ascii="Times New Roman" w:hAnsi="Times New Roman"/>
            <w:sz w:val="24"/>
            <w:szCs w:val="24"/>
          </w:rPr>
          <w:t xml:space="preserve"> </w:t>
        </w:r>
      </w:ins>
      <w:ins w:id="358" w:author="Neil" w:date="2015-01-15T17:16:00Z">
        <w:r>
          <w:rPr>
            <w:rFonts w:ascii="Times New Roman" w:hAnsi="Times New Roman"/>
            <w:sz w:val="24"/>
            <w:szCs w:val="24"/>
          </w:rPr>
          <w:t xml:space="preserve">bins of 4 trials </w:t>
        </w:r>
      </w:ins>
      <w:ins w:id="359" w:author="Neil" w:date="2015-01-15T17:17:00Z">
        <w:r>
          <w:rPr>
            <w:rFonts w:ascii="Times New Roman" w:hAnsi="Times New Roman"/>
            <w:sz w:val="24"/>
            <w:szCs w:val="24"/>
          </w:rPr>
          <w:t>for</w:t>
        </w:r>
      </w:ins>
      <w:ins w:id="360" w:author="Neil" w:date="2015-01-15T17:16:00Z">
        <w:r w:rsidRPr="00A91D2A">
          <w:rPr>
            <w:rFonts w:ascii="Times New Roman" w:hAnsi="Times New Roman"/>
            <w:sz w:val="24"/>
            <w:szCs w:val="24"/>
          </w:rPr>
          <w:t xml:space="preserve"> </w:t>
        </w:r>
        <w:r>
          <w:rPr>
            <w:rFonts w:ascii="Times New Roman" w:hAnsi="Times New Roman"/>
            <w:sz w:val="24"/>
            <w:szCs w:val="24"/>
          </w:rPr>
          <w:t>(Upper Panel</w:t>
        </w:r>
        <w:r w:rsidRPr="00A91D2A">
          <w:rPr>
            <w:rFonts w:ascii="Times New Roman" w:hAnsi="Times New Roman"/>
            <w:sz w:val="24"/>
            <w:szCs w:val="24"/>
          </w:rPr>
          <w:t xml:space="preserve">) </w:t>
        </w:r>
        <w:r>
          <w:rPr>
            <w:rFonts w:ascii="Times New Roman" w:hAnsi="Times New Roman"/>
            <w:sz w:val="24"/>
            <w:szCs w:val="24"/>
          </w:rPr>
          <w:t>responses to S1 and (Lower Panel</w:t>
        </w:r>
        <w:r w:rsidRPr="00A91D2A">
          <w:rPr>
            <w:rFonts w:ascii="Times New Roman" w:hAnsi="Times New Roman"/>
            <w:sz w:val="24"/>
            <w:szCs w:val="24"/>
          </w:rPr>
          <w:t xml:space="preserve">) </w:t>
        </w:r>
        <w:r>
          <w:rPr>
            <w:rFonts w:ascii="Times New Roman" w:hAnsi="Times New Roman"/>
            <w:sz w:val="24"/>
            <w:szCs w:val="24"/>
          </w:rPr>
          <w:t>responses to S2.</w:t>
        </w:r>
      </w:ins>
    </w:p>
    <w:bookmarkEnd w:id="355"/>
    <w:p w14:paraId="7628CEC4" w14:textId="77777777" w:rsidR="00C27C90" w:rsidRDefault="00C27C90" w:rsidP="00C27C90">
      <w:pPr>
        <w:spacing w:line="480" w:lineRule="auto"/>
        <w:rPr>
          <w:ins w:id="361" w:author="Neil" w:date="2015-01-15T17:17:00Z"/>
          <w:rFonts w:ascii="Times New Roman" w:hAnsi="Times New Roman"/>
          <w:sz w:val="24"/>
          <w:szCs w:val="24"/>
        </w:rPr>
      </w:pPr>
    </w:p>
    <w:p w14:paraId="16913722" w14:textId="2B306E5E" w:rsidR="00C27C90" w:rsidRDefault="00017EE2" w:rsidP="00C27C90">
      <w:pPr>
        <w:spacing w:line="480" w:lineRule="auto"/>
        <w:rPr>
          <w:ins w:id="362" w:author="Neil" w:date="2015-01-15T17:17:00Z"/>
        </w:rPr>
      </w:pPr>
      <w:ins w:id="363" w:author="Neil" w:date="2015-01-15T17:18:00Z">
        <w:r>
          <w:object w:dxaOrig="11492" w:dyaOrig="7755" w14:anchorId="7C1C79ED">
            <v:shape id="_x0000_i1041" type="#_x0000_t75" style="width:468pt;height:315.75pt" o:ole="">
              <v:imagedata r:id="rId43" o:title=""/>
            </v:shape>
            <o:OLEObject Type="Embed" ProgID="Prism5.Document" ShapeID="_x0000_i1041" DrawAspect="Content" ObjectID="_1483113363" r:id="rId44"/>
          </w:object>
        </w:r>
      </w:ins>
    </w:p>
    <w:p w14:paraId="56AAEE77" w14:textId="1A718494" w:rsidR="00C27C90" w:rsidRDefault="00C27C90" w:rsidP="00C27C90">
      <w:pPr>
        <w:spacing w:line="480" w:lineRule="auto"/>
        <w:rPr>
          <w:ins w:id="364" w:author="Neil" w:date="2015-01-15T17:17:00Z"/>
          <w:rFonts w:ascii="Times New Roman" w:hAnsi="Times New Roman"/>
          <w:sz w:val="24"/>
          <w:szCs w:val="24"/>
        </w:rPr>
      </w:pPr>
      <w:ins w:id="365" w:author="Neil" w:date="2015-01-15T17:17:00Z">
        <w:r>
          <w:rPr>
            <w:rFonts w:ascii="Times New Roman" w:hAnsi="Times New Roman"/>
            <w:i/>
            <w:sz w:val="24"/>
            <w:szCs w:val="24"/>
          </w:rPr>
          <w:t xml:space="preserve">Supplemental Figure </w:t>
        </w:r>
        <w:r w:rsidR="009B043B">
          <w:rPr>
            <w:rFonts w:ascii="Times New Roman" w:hAnsi="Times New Roman"/>
            <w:i/>
            <w:sz w:val="24"/>
            <w:szCs w:val="24"/>
          </w:rPr>
          <w:t>C</w:t>
        </w:r>
        <w:r w:rsidRPr="00A91D2A">
          <w:rPr>
            <w:rFonts w:ascii="Times New Roman" w:hAnsi="Times New Roman"/>
            <w:i/>
            <w:sz w:val="24"/>
            <w:szCs w:val="24"/>
          </w:rPr>
          <w:t xml:space="preserve">. </w:t>
        </w:r>
        <w:r>
          <w:rPr>
            <w:rFonts w:ascii="Times New Roman" w:hAnsi="Times New Roman"/>
            <w:sz w:val="24"/>
            <w:szCs w:val="24"/>
          </w:rPr>
          <w:t>Experiment 3</w:t>
        </w:r>
        <w:r w:rsidRPr="00A91D2A">
          <w:rPr>
            <w:rFonts w:ascii="Times New Roman" w:hAnsi="Times New Roman"/>
            <w:sz w:val="24"/>
            <w:szCs w:val="24"/>
          </w:rPr>
          <w:t xml:space="preserve">: </w:t>
        </w:r>
        <w:r>
          <w:rPr>
            <w:rFonts w:ascii="Times New Roman" w:hAnsi="Times New Roman"/>
            <w:sz w:val="24"/>
            <w:szCs w:val="24"/>
          </w:rPr>
          <w:t>Acquisition data c</w:t>
        </w:r>
        <w:r w:rsidRPr="00A91D2A">
          <w:rPr>
            <w:rFonts w:ascii="Times New Roman" w:hAnsi="Times New Roman"/>
            <w:sz w:val="24"/>
            <w:szCs w:val="24"/>
          </w:rPr>
          <w:t>ompari</w:t>
        </w:r>
        <w:r>
          <w:rPr>
            <w:rFonts w:ascii="Times New Roman" w:hAnsi="Times New Roman"/>
            <w:sz w:val="24"/>
            <w:szCs w:val="24"/>
          </w:rPr>
          <w:t>ng</w:t>
        </w:r>
        <w:r w:rsidRPr="00A91D2A">
          <w:rPr>
            <w:rFonts w:ascii="Times New Roman" w:hAnsi="Times New Roman"/>
            <w:sz w:val="24"/>
            <w:szCs w:val="24"/>
          </w:rPr>
          <w:t xml:space="preserve"> </w:t>
        </w:r>
      </w:ins>
      <w:ins w:id="366" w:author="Neil" w:date="2015-01-15T17:19:00Z">
        <w:r w:rsidR="00017EE2">
          <w:rPr>
            <w:rFonts w:ascii="Times New Roman" w:hAnsi="Times New Roman"/>
            <w:sz w:val="24"/>
            <w:szCs w:val="24"/>
          </w:rPr>
          <w:t>choice of S1</w:t>
        </w:r>
      </w:ins>
      <w:ins w:id="367" w:author="Neil" w:date="2015-01-15T17:17:00Z">
        <w:r w:rsidRPr="00A91D2A">
          <w:rPr>
            <w:rFonts w:ascii="Times New Roman" w:hAnsi="Times New Roman"/>
            <w:sz w:val="24"/>
            <w:szCs w:val="24"/>
          </w:rPr>
          <w:t xml:space="preserve">, averaged </w:t>
        </w:r>
        <w:r>
          <w:rPr>
            <w:rFonts w:ascii="Times New Roman" w:hAnsi="Times New Roman"/>
            <w:sz w:val="24"/>
            <w:szCs w:val="24"/>
          </w:rPr>
          <w:t xml:space="preserve">in bins of five sessions (e.g., Bin 1 contains Sessions 1-5) and </w:t>
        </w:r>
        <w:r w:rsidR="00017EE2">
          <w:rPr>
            <w:rFonts w:ascii="Times New Roman" w:hAnsi="Times New Roman"/>
            <w:sz w:val="24"/>
            <w:szCs w:val="24"/>
          </w:rPr>
          <w:t>plotted in</w:t>
        </w:r>
        <w:r>
          <w:rPr>
            <w:rFonts w:ascii="Times New Roman" w:hAnsi="Times New Roman"/>
            <w:sz w:val="24"/>
            <w:szCs w:val="24"/>
          </w:rPr>
          <w:t xml:space="preserve"> bins of 4 trials</w:t>
        </w:r>
        <w:r w:rsidR="00017EE2">
          <w:rPr>
            <w:rFonts w:ascii="Times New Roman" w:hAnsi="Times New Roman"/>
            <w:sz w:val="24"/>
            <w:szCs w:val="24"/>
          </w:rPr>
          <w:t xml:space="preserve">. </w:t>
        </w:r>
      </w:ins>
    </w:p>
    <w:p w14:paraId="2EB683B1" w14:textId="77777777" w:rsidR="00C27C90" w:rsidRDefault="00C27C90" w:rsidP="00C27C90">
      <w:pPr>
        <w:spacing w:line="480" w:lineRule="auto"/>
        <w:rPr>
          <w:ins w:id="368" w:author="Neil" w:date="2015-01-15T17:16:00Z"/>
          <w:rFonts w:ascii="Times New Roman" w:hAnsi="Times New Roman"/>
          <w:sz w:val="24"/>
          <w:szCs w:val="24"/>
        </w:rPr>
      </w:pPr>
    </w:p>
    <w:p w14:paraId="3F722BF4" w14:textId="77777777" w:rsidR="00C27C90" w:rsidRPr="00A91D2A" w:rsidRDefault="00C27C90" w:rsidP="00882EA6">
      <w:pPr>
        <w:spacing w:line="480" w:lineRule="auto"/>
        <w:ind w:left="720" w:hanging="720"/>
        <w:rPr>
          <w:rFonts w:ascii="Times New Roman" w:hAnsi="Times New Roman"/>
          <w:sz w:val="24"/>
          <w:szCs w:val="24"/>
        </w:rPr>
      </w:pPr>
    </w:p>
    <w:sectPr w:rsidR="00C27C90" w:rsidRPr="00A91D2A" w:rsidSect="00DB4E88">
      <w:headerReference w:type="default" r:id="rI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6" w:author="Marcia" w:date="2015-01-18T19:04:00Z" w:initials="M">
    <w:p w14:paraId="3CA8B9D2" w14:textId="77777777" w:rsidR="00937DFC" w:rsidRDefault="00937DFC">
      <w:pPr>
        <w:pStyle w:val="CommentText"/>
      </w:pPr>
      <w:r>
        <w:rPr>
          <w:rStyle w:val="CommentReference"/>
        </w:rPr>
        <w:annotationRef/>
      </w:r>
      <w:r>
        <w:t>It is not clear whether this sentence refers to the supplemental or main data. I suggest moving the sentence about the first 25 session to the end of the paragraph.</w:t>
      </w:r>
    </w:p>
    <w:p w14:paraId="2FED816F" w14:textId="77777777" w:rsidR="00EC6904" w:rsidRDefault="00EC6904">
      <w:pPr>
        <w:pStyle w:val="CommentText"/>
      </w:pPr>
    </w:p>
    <w:p w14:paraId="0E146843" w14:textId="458B587D" w:rsidR="00EC6904" w:rsidRDefault="00EC6904">
      <w:pPr>
        <w:pStyle w:val="CommentText"/>
      </w:pPr>
      <w:r>
        <w:t>CBS: Or this could be clarified to specify that it refers to one, the other, or all the sessions.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468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D525A" w14:textId="77777777" w:rsidR="00A13A93" w:rsidRDefault="00A13A93" w:rsidP="00BD467C">
      <w:r>
        <w:separator/>
      </w:r>
    </w:p>
  </w:endnote>
  <w:endnote w:type="continuationSeparator" w:id="0">
    <w:p w14:paraId="434BB92F" w14:textId="77777777" w:rsidR="00A13A93" w:rsidRDefault="00A13A93" w:rsidP="00BD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4BE75" w14:textId="77777777" w:rsidR="00A13A93" w:rsidRDefault="00A13A93" w:rsidP="00BD467C">
      <w:r>
        <w:separator/>
      </w:r>
    </w:p>
  </w:footnote>
  <w:footnote w:type="continuationSeparator" w:id="0">
    <w:p w14:paraId="5BC002B6" w14:textId="77777777" w:rsidR="00A13A93" w:rsidRDefault="00A13A93" w:rsidP="00BD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1EA2" w14:textId="47247CD3" w:rsidR="00017627" w:rsidRPr="00972110" w:rsidRDefault="00017627" w:rsidP="00972110">
    <w:pPr>
      <w:pStyle w:val="Header"/>
      <w:jc w:val="center"/>
      <w:rPr>
        <w:rFonts w:ascii="Times New Roman" w:hAnsi="Times New Roman"/>
        <w:sz w:val="24"/>
        <w:szCs w:val="24"/>
      </w:rPr>
    </w:pPr>
    <w:r w:rsidRPr="00972110">
      <w:rPr>
        <w:rFonts w:ascii="Times New Roman" w:hAnsi="Times New Roman"/>
        <w:sz w:val="24"/>
        <w:szCs w:val="24"/>
      </w:rPr>
      <w:t xml:space="preserve">Running head: </w:t>
    </w:r>
    <w:r>
      <w:rPr>
        <w:rFonts w:ascii="Times New Roman" w:hAnsi="Times New Roman"/>
        <w:sz w:val="24"/>
        <w:szCs w:val="24"/>
      </w:rPr>
      <w:t xml:space="preserve">GO/NO-GO </w:t>
    </w:r>
    <w:r w:rsidRPr="00972110">
      <w:rPr>
        <w:rFonts w:ascii="Times New Roman" w:hAnsi="Times New Roman"/>
        <w:sz w:val="24"/>
        <w:szCs w:val="24"/>
      </w:rPr>
      <w:t>MIDSESSION REVERSAL</w:t>
    </w:r>
    <w:r w:rsidRPr="00972110">
      <w:rPr>
        <w:rFonts w:ascii="Times New Roman" w:hAnsi="Times New Roman"/>
        <w:sz w:val="24"/>
        <w:szCs w:val="24"/>
      </w:rPr>
      <w:tab/>
    </w:r>
    <w:r w:rsidRPr="00972110">
      <w:rPr>
        <w:rFonts w:ascii="Times New Roman" w:hAnsi="Times New Roman"/>
        <w:sz w:val="24"/>
        <w:szCs w:val="24"/>
      </w:rPr>
      <w:fldChar w:fldCharType="begin"/>
    </w:r>
    <w:r w:rsidRPr="00972110">
      <w:rPr>
        <w:rFonts w:ascii="Times New Roman" w:hAnsi="Times New Roman"/>
        <w:sz w:val="24"/>
        <w:szCs w:val="24"/>
      </w:rPr>
      <w:instrText xml:space="preserve"> PAGE   \* MERGEFORMAT </w:instrText>
    </w:r>
    <w:r w:rsidRPr="00972110">
      <w:rPr>
        <w:rFonts w:ascii="Times New Roman" w:hAnsi="Times New Roman"/>
        <w:sz w:val="24"/>
        <w:szCs w:val="24"/>
      </w:rPr>
      <w:fldChar w:fldCharType="separate"/>
    </w:r>
    <w:r w:rsidR="00234707">
      <w:rPr>
        <w:rFonts w:ascii="Times New Roman" w:hAnsi="Times New Roman"/>
        <w:noProof/>
        <w:sz w:val="24"/>
        <w:szCs w:val="24"/>
      </w:rPr>
      <w:t>47</w:t>
    </w:r>
    <w:r w:rsidRPr="00972110">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48C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825540"/>
    <w:multiLevelType w:val="hybridMultilevel"/>
    <w:tmpl w:val="914C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D41A43"/>
    <w:multiLevelType w:val="hybridMultilevel"/>
    <w:tmpl w:val="7EA8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04329"/>
    <w:multiLevelType w:val="hybridMultilevel"/>
    <w:tmpl w:val="5BD6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il">
    <w15:presenceInfo w15:providerId="None" w15:userId="Neil"/>
  </w15:person>
  <w15:person w15:author="Marcia">
    <w15:presenceInfo w15:providerId="None" w15:userId="M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7C"/>
    <w:rsid w:val="00000499"/>
    <w:rsid w:val="0000680E"/>
    <w:rsid w:val="00006C44"/>
    <w:rsid w:val="00010877"/>
    <w:rsid w:val="00012699"/>
    <w:rsid w:val="00013D48"/>
    <w:rsid w:val="00014790"/>
    <w:rsid w:val="00016A47"/>
    <w:rsid w:val="00017035"/>
    <w:rsid w:val="00017627"/>
    <w:rsid w:val="00017C1D"/>
    <w:rsid w:val="00017EE2"/>
    <w:rsid w:val="00022B6C"/>
    <w:rsid w:val="00025080"/>
    <w:rsid w:val="000252F8"/>
    <w:rsid w:val="00026283"/>
    <w:rsid w:val="00026BF2"/>
    <w:rsid w:val="00027276"/>
    <w:rsid w:val="00027989"/>
    <w:rsid w:val="00032CAA"/>
    <w:rsid w:val="00037966"/>
    <w:rsid w:val="00037D45"/>
    <w:rsid w:val="00041026"/>
    <w:rsid w:val="000445FE"/>
    <w:rsid w:val="00045E00"/>
    <w:rsid w:val="00047C2E"/>
    <w:rsid w:val="00051763"/>
    <w:rsid w:val="00052346"/>
    <w:rsid w:val="0005373C"/>
    <w:rsid w:val="0005644A"/>
    <w:rsid w:val="000568F1"/>
    <w:rsid w:val="00057612"/>
    <w:rsid w:val="0005794A"/>
    <w:rsid w:val="000579D5"/>
    <w:rsid w:val="000616AA"/>
    <w:rsid w:val="0006289D"/>
    <w:rsid w:val="000663C9"/>
    <w:rsid w:val="00066565"/>
    <w:rsid w:val="000679B5"/>
    <w:rsid w:val="0007312E"/>
    <w:rsid w:val="00074C03"/>
    <w:rsid w:val="00075A80"/>
    <w:rsid w:val="000761DA"/>
    <w:rsid w:val="00076E3F"/>
    <w:rsid w:val="00077B79"/>
    <w:rsid w:val="00077BA0"/>
    <w:rsid w:val="0008123B"/>
    <w:rsid w:val="00081C91"/>
    <w:rsid w:val="0008252D"/>
    <w:rsid w:val="0008261E"/>
    <w:rsid w:val="000868D3"/>
    <w:rsid w:val="00086984"/>
    <w:rsid w:val="00090287"/>
    <w:rsid w:val="00090717"/>
    <w:rsid w:val="000908BF"/>
    <w:rsid w:val="00091393"/>
    <w:rsid w:val="000925CF"/>
    <w:rsid w:val="00092BFC"/>
    <w:rsid w:val="00092DBB"/>
    <w:rsid w:val="00092E44"/>
    <w:rsid w:val="00093EC8"/>
    <w:rsid w:val="00094B5A"/>
    <w:rsid w:val="00095B7C"/>
    <w:rsid w:val="00096A18"/>
    <w:rsid w:val="000979AB"/>
    <w:rsid w:val="000A0904"/>
    <w:rsid w:val="000A0AA5"/>
    <w:rsid w:val="000A0E7C"/>
    <w:rsid w:val="000A14A4"/>
    <w:rsid w:val="000A43A3"/>
    <w:rsid w:val="000A46F8"/>
    <w:rsid w:val="000A501E"/>
    <w:rsid w:val="000A6529"/>
    <w:rsid w:val="000A71A1"/>
    <w:rsid w:val="000A7629"/>
    <w:rsid w:val="000B547F"/>
    <w:rsid w:val="000B55CC"/>
    <w:rsid w:val="000B5D04"/>
    <w:rsid w:val="000B60B4"/>
    <w:rsid w:val="000B780A"/>
    <w:rsid w:val="000C01E7"/>
    <w:rsid w:val="000C2052"/>
    <w:rsid w:val="000C3579"/>
    <w:rsid w:val="000C38EA"/>
    <w:rsid w:val="000C4134"/>
    <w:rsid w:val="000D0339"/>
    <w:rsid w:val="000D348A"/>
    <w:rsid w:val="000D3930"/>
    <w:rsid w:val="000D593F"/>
    <w:rsid w:val="000D7295"/>
    <w:rsid w:val="000D7384"/>
    <w:rsid w:val="000D7787"/>
    <w:rsid w:val="000E00EF"/>
    <w:rsid w:val="000E38E1"/>
    <w:rsid w:val="000E4114"/>
    <w:rsid w:val="000E5480"/>
    <w:rsid w:val="000E5B99"/>
    <w:rsid w:val="000E78A6"/>
    <w:rsid w:val="000E7AD7"/>
    <w:rsid w:val="000F0AFC"/>
    <w:rsid w:val="000F1878"/>
    <w:rsid w:val="000F54FC"/>
    <w:rsid w:val="000F571E"/>
    <w:rsid w:val="000F5B87"/>
    <w:rsid w:val="00100BBC"/>
    <w:rsid w:val="00100E7E"/>
    <w:rsid w:val="0010146B"/>
    <w:rsid w:val="0010168A"/>
    <w:rsid w:val="0010509F"/>
    <w:rsid w:val="00106321"/>
    <w:rsid w:val="001064D1"/>
    <w:rsid w:val="00111335"/>
    <w:rsid w:val="00113907"/>
    <w:rsid w:val="00115F5C"/>
    <w:rsid w:val="001168B8"/>
    <w:rsid w:val="00117746"/>
    <w:rsid w:val="00117AA2"/>
    <w:rsid w:val="00120260"/>
    <w:rsid w:val="00122A04"/>
    <w:rsid w:val="00123F94"/>
    <w:rsid w:val="0012445F"/>
    <w:rsid w:val="00125DC0"/>
    <w:rsid w:val="001264D9"/>
    <w:rsid w:val="00127274"/>
    <w:rsid w:val="001276AD"/>
    <w:rsid w:val="00127C42"/>
    <w:rsid w:val="001311BB"/>
    <w:rsid w:val="001324A5"/>
    <w:rsid w:val="00134E3D"/>
    <w:rsid w:val="00136392"/>
    <w:rsid w:val="00144FF6"/>
    <w:rsid w:val="001472EF"/>
    <w:rsid w:val="00151C92"/>
    <w:rsid w:val="00153E8E"/>
    <w:rsid w:val="00154793"/>
    <w:rsid w:val="00154D1C"/>
    <w:rsid w:val="001553D4"/>
    <w:rsid w:val="00156C1F"/>
    <w:rsid w:val="00156E11"/>
    <w:rsid w:val="00160859"/>
    <w:rsid w:val="00163A68"/>
    <w:rsid w:val="00164526"/>
    <w:rsid w:val="00166893"/>
    <w:rsid w:val="00166C52"/>
    <w:rsid w:val="00167040"/>
    <w:rsid w:val="00167649"/>
    <w:rsid w:val="00170C77"/>
    <w:rsid w:val="00174FB5"/>
    <w:rsid w:val="00176FE7"/>
    <w:rsid w:val="001829AE"/>
    <w:rsid w:val="00184ADB"/>
    <w:rsid w:val="00186D94"/>
    <w:rsid w:val="001903CB"/>
    <w:rsid w:val="00190A69"/>
    <w:rsid w:val="0019125E"/>
    <w:rsid w:val="00192F3E"/>
    <w:rsid w:val="001936E9"/>
    <w:rsid w:val="00194F97"/>
    <w:rsid w:val="001961CC"/>
    <w:rsid w:val="0019760C"/>
    <w:rsid w:val="001A1384"/>
    <w:rsid w:val="001A220C"/>
    <w:rsid w:val="001A2D05"/>
    <w:rsid w:val="001A3CA7"/>
    <w:rsid w:val="001A446D"/>
    <w:rsid w:val="001A4B7C"/>
    <w:rsid w:val="001A4CF2"/>
    <w:rsid w:val="001A5966"/>
    <w:rsid w:val="001A6D12"/>
    <w:rsid w:val="001B2393"/>
    <w:rsid w:val="001B6F54"/>
    <w:rsid w:val="001B784D"/>
    <w:rsid w:val="001C080C"/>
    <w:rsid w:val="001C1942"/>
    <w:rsid w:val="001C19A5"/>
    <w:rsid w:val="001C23C2"/>
    <w:rsid w:val="001C4368"/>
    <w:rsid w:val="001C43EB"/>
    <w:rsid w:val="001C5F17"/>
    <w:rsid w:val="001C651F"/>
    <w:rsid w:val="001C6F3B"/>
    <w:rsid w:val="001D0F72"/>
    <w:rsid w:val="001D1BDA"/>
    <w:rsid w:val="001D266E"/>
    <w:rsid w:val="001D3FAC"/>
    <w:rsid w:val="001D4548"/>
    <w:rsid w:val="001D5573"/>
    <w:rsid w:val="001D716B"/>
    <w:rsid w:val="001D7E2A"/>
    <w:rsid w:val="001E071D"/>
    <w:rsid w:val="001E0B38"/>
    <w:rsid w:val="001E0BF9"/>
    <w:rsid w:val="001E1E15"/>
    <w:rsid w:val="001E2F5A"/>
    <w:rsid w:val="001E3A0F"/>
    <w:rsid w:val="001E4BC1"/>
    <w:rsid w:val="001E5F2D"/>
    <w:rsid w:val="001E66A6"/>
    <w:rsid w:val="001F103E"/>
    <w:rsid w:val="001F2597"/>
    <w:rsid w:val="001F4603"/>
    <w:rsid w:val="001F633B"/>
    <w:rsid w:val="00200852"/>
    <w:rsid w:val="002027BC"/>
    <w:rsid w:val="002059C2"/>
    <w:rsid w:val="002138A3"/>
    <w:rsid w:val="00213FB8"/>
    <w:rsid w:val="002145C0"/>
    <w:rsid w:val="002146CB"/>
    <w:rsid w:val="0021603C"/>
    <w:rsid w:val="00216098"/>
    <w:rsid w:val="002210C8"/>
    <w:rsid w:val="00221AD7"/>
    <w:rsid w:val="00222E93"/>
    <w:rsid w:val="0022644A"/>
    <w:rsid w:val="00232F9E"/>
    <w:rsid w:val="00234707"/>
    <w:rsid w:val="00235B2A"/>
    <w:rsid w:val="00241B4A"/>
    <w:rsid w:val="00250ED2"/>
    <w:rsid w:val="002511AF"/>
    <w:rsid w:val="00253AC3"/>
    <w:rsid w:val="002548F1"/>
    <w:rsid w:val="00256336"/>
    <w:rsid w:val="00257CAB"/>
    <w:rsid w:val="00260DCC"/>
    <w:rsid w:val="00262FA8"/>
    <w:rsid w:val="00263620"/>
    <w:rsid w:val="00266F96"/>
    <w:rsid w:val="002737FA"/>
    <w:rsid w:val="00274943"/>
    <w:rsid w:val="002827F2"/>
    <w:rsid w:val="00282BF4"/>
    <w:rsid w:val="00283012"/>
    <w:rsid w:val="00283E28"/>
    <w:rsid w:val="00285F5F"/>
    <w:rsid w:val="002879AE"/>
    <w:rsid w:val="00292EA2"/>
    <w:rsid w:val="002932F9"/>
    <w:rsid w:val="00294268"/>
    <w:rsid w:val="002951F4"/>
    <w:rsid w:val="0029584B"/>
    <w:rsid w:val="002A2ABF"/>
    <w:rsid w:val="002A2FF1"/>
    <w:rsid w:val="002A60A7"/>
    <w:rsid w:val="002A653F"/>
    <w:rsid w:val="002A733A"/>
    <w:rsid w:val="002A7D89"/>
    <w:rsid w:val="002B2E93"/>
    <w:rsid w:val="002B3552"/>
    <w:rsid w:val="002C0F3D"/>
    <w:rsid w:val="002C1142"/>
    <w:rsid w:val="002C36D7"/>
    <w:rsid w:val="002C4D9E"/>
    <w:rsid w:val="002C64C2"/>
    <w:rsid w:val="002C75BD"/>
    <w:rsid w:val="002D02BF"/>
    <w:rsid w:val="002D0EAB"/>
    <w:rsid w:val="002D5BE2"/>
    <w:rsid w:val="002D67C1"/>
    <w:rsid w:val="002D74B6"/>
    <w:rsid w:val="002E0A4B"/>
    <w:rsid w:val="002E1525"/>
    <w:rsid w:val="002E1992"/>
    <w:rsid w:val="002E2563"/>
    <w:rsid w:val="002E5215"/>
    <w:rsid w:val="002F0080"/>
    <w:rsid w:val="002F3D73"/>
    <w:rsid w:val="002F42D6"/>
    <w:rsid w:val="002F4A77"/>
    <w:rsid w:val="002F586E"/>
    <w:rsid w:val="002F71F5"/>
    <w:rsid w:val="002F7E95"/>
    <w:rsid w:val="003048B8"/>
    <w:rsid w:val="00305737"/>
    <w:rsid w:val="00310CA7"/>
    <w:rsid w:val="00310FDF"/>
    <w:rsid w:val="00312239"/>
    <w:rsid w:val="003134D0"/>
    <w:rsid w:val="003140CA"/>
    <w:rsid w:val="003142AF"/>
    <w:rsid w:val="0031451A"/>
    <w:rsid w:val="00315563"/>
    <w:rsid w:val="00316045"/>
    <w:rsid w:val="003172B6"/>
    <w:rsid w:val="00320C60"/>
    <w:rsid w:val="00321265"/>
    <w:rsid w:val="0032195A"/>
    <w:rsid w:val="00321C8D"/>
    <w:rsid w:val="003235A3"/>
    <w:rsid w:val="003253D9"/>
    <w:rsid w:val="003272C4"/>
    <w:rsid w:val="00333E67"/>
    <w:rsid w:val="00334C00"/>
    <w:rsid w:val="00335A38"/>
    <w:rsid w:val="00335ABF"/>
    <w:rsid w:val="0033641D"/>
    <w:rsid w:val="00342F5D"/>
    <w:rsid w:val="0034315E"/>
    <w:rsid w:val="00343A51"/>
    <w:rsid w:val="0034468F"/>
    <w:rsid w:val="00344A26"/>
    <w:rsid w:val="00345AD0"/>
    <w:rsid w:val="00346D01"/>
    <w:rsid w:val="003500E1"/>
    <w:rsid w:val="0035072A"/>
    <w:rsid w:val="0035085D"/>
    <w:rsid w:val="0035333C"/>
    <w:rsid w:val="00357DE0"/>
    <w:rsid w:val="00361316"/>
    <w:rsid w:val="00362327"/>
    <w:rsid w:val="00363658"/>
    <w:rsid w:val="00365055"/>
    <w:rsid w:val="00365AF5"/>
    <w:rsid w:val="00365C1D"/>
    <w:rsid w:val="00365CCD"/>
    <w:rsid w:val="00366934"/>
    <w:rsid w:val="003675CA"/>
    <w:rsid w:val="00370A09"/>
    <w:rsid w:val="003767F0"/>
    <w:rsid w:val="0037688C"/>
    <w:rsid w:val="00377421"/>
    <w:rsid w:val="00381D12"/>
    <w:rsid w:val="0038362C"/>
    <w:rsid w:val="0038509A"/>
    <w:rsid w:val="00385A26"/>
    <w:rsid w:val="00386826"/>
    <w:rsid w:val="00386993"/>
    <w:rsid w:val="00387AC3"/>
    <w:rsid w:val="0039302C"/>
    <w:rsid w:val="0039468D"/>
    <w:rsid w:val="00395CAB"/>
    <w:rsid w:val="003978B1"/>
    <w:rsid w:val="003A00DB"/>
    <w:rsid w:val="003A196D"/>
    <w:rsid w:val="003A22E4"/>
    <w:rsid w:val="003A26D6"/>
    <w:rsid w:val="003A2EE2"/>
    <w:rsid w:val="003A51EB"/>
    <w:rsid w:val="003A57A3"/>
    <w:rsid w:val="003A72CF"/>
    <w:rsid w:val="003B17E8"/>
    <w:rsid w:val="003B18B5"/>
    <w:rsid w:val="003B200D"/>
    <w:rsid w:val="003B2FBC"/>
    <w:rsid w:val="003B3DAB"/>
    <w:rsid w:val="003B5165"/>
    <w:rsid w:val="003B7364"/>
    <w:rsid w:val="003C0CF0"/>
    <w:rsid w:val="003C31EC"/>
    <w:rsid w:val="003C38A3"/>
    <w:rsid w:val="003C489F"/>
    <w:rsid w:val="003D09ED"/>
    <w:rsid w:val="003D3780"/>
    <w:rsid w:val="003D3A58"/>
    <w:rsid w:val="003D41F6"/>
    <w:rsid w:val="003D66C7"/>
    <w:rsid w:val="003E0BEB"/>
    <w:rsid w:val="003E241A"/>
    <w:rsid w:val="003E3F9A"/>
    <w:rsid w:val="003E4CD7"/>
    <w:rsid w:val="003E5431"/>
    <w:rsid w:val="003E6EBC"/>
    <w:rsid w:val="003F2D68"/>
    <w:rsid w:val="003F39C5"/>
    <w:rsid w:val="003F6B16"/>
    <w:rsid w:val="003F7D8A"/>
    <w:rsid w:val="00400656"/>
    <w:rsid w:val="0040388B"/>
    <w:rsid w:val="00403F5A"/>
    <w:rsid w:val="0041036E"/>
    <w:rsid w:val="00411DB6"/>
    <w:rsid w:val="0041297E"/>
    <w:rsid w:val="004134E7"/>
    <w:rsid w:val="00413F6B"/>
    <w:rsid w:val="00414D34"/>
    <w:rsid w:val="00414E3C"/>
    <w:rsid w:val="00416433"/>
    <w:rsid w:val="00416A9A"/>
    <w:rsid w:val="0042122B"/>
    <w:rsid w:val="00421749"/>
    <w:rsid w:val="00421B51"/>
    <w:rsid w:val="00424E91"/>
    <w:rsid w:val="00425815"/>
    <w:rsid w:val="00426287"/>
    <w:rsid w:val="0042709C"/>
    <w:rsid w:val="004339C6"/>
    <w:rsid w:val="00434303"/>
    <w:rsid w:val="00437E24"/>
    <w:rsid w:val="004404B1"/>
    <w:rsid w:val="00440623"/>
    <w:rsid w:val="00441D41"/>
    <w:rsid w:val="00445326"/>
    <w:rsid w:val="00446E6F"/>
    <w:rsid w:val="00447ADD"/>
    <w:rsid w:val="00451483"/>
    <w:rsid w:val="00451F03"/>
    <w:rsid w:val="004534FC"/>
    <w:rsid w:val="00454960"/>
    <w:rsid w:val="00455FA3"/>
    <w:rsid w:val="004574C3"/>
    <w:rsid w:val="00457D8D"/>
    <w:rsid w:val="004619AB"/>
    <w:rsid w:val="00461C63"/>
    <w:rsid w:val="004645F0"/>
    <w:rsid w:val="00465D8B"/>
    <w:rsid w:val="00466C3A"/>
    <w:rsid w:val="004673A7"/>
    <w:rsid w:val="004708C9"/>
    <w:rsid w:val="004767AF"/>
    <w:rsid w:val="004778EE"/>
    <w:rsid w:val="0048027F"/>
    <w:rsid w:val="00480754"/>
    <w:rsid w:val="00480D4E"/>
    <w:rsid w:val="004818FC"/>
    <w:rsid w:val="00484865"/>
    <w:rsid w:val="00485896"/>
    <w:rsid w:val="00487330"/>
    <w:rsid w:val="004877CA"/>
    <w:rsid w:val="00490032"/>
    <w:rsid w:val="00492ED9"/>
    <w:rsid w:val="004A12AE"/>
    <w:rsid w:val="004A2B77"/>
    <w:rsid w:val="004A2E77"/>
    <w:rsid w:val="004A33C1"/>
    <w:rsid w:val="004A3F04"/>
    <w:rsid w:val="004A4128"/>
    <w:rsid w:val="004A60A9"/>
    <w:rsid w:val="004A61E9"/>
    <w:rsid w:val="004B0C5B"/>
    <w:rsid w:val="004B17FB"/>
    <w:rsid w:val="004B1E24"/>
    <w:rsid w:val="004B36B3"/>
    <w:rsid w:val="004B3957"/>
    <w:rsid w:val="004B4A37"/>
    <w:rsid w:val="004B6261"/>
    <w:rsid w:val="004B63CD"/>
    <w:rsid w:val="004B66BD"/>
    <w:rsid w:val="004B79F9"/>
    <w:rsid w:val="004C333B"/>
    <w:rsid w:val="004C39A0"/>
    <w:rsid w:val="004C51CE"/>
    <w:rsid w:val="004C564D"/>
    <w:rsid w:val="004C600B"/>
    <w:rsid w:val="004C7732"/>
    <w:rsid w:val="004D0357"/>
    <w:rsid w:val="004D1C10"/>
    <w:rsid w:val="004D4726"/>
    <w:rsid w:val="004D4F48"/>
    <w:rsid w:val="004D54CE"/>
    <w:rsid w:val="004D74D2"/>
    <w:rsid w:val="004D778A"/>
    <w:rsid w:val="004D7E4C"/>
    <w:rsid w:val="004E082F"/>
    <w:rsid w:val="004E0C1F"/>
    <w:rsid w:val="004E1299"/>
    <w:rsid w:val="004E17CB"/>
    <w:rsid w:val="004E39A2"/>
    <w:rsid w:val="004E4B3F"/>
    <w:rsid w:val="004E5AD5"/>
    <w:rsid w:val="004E5D7A"/>
    <w:rsid w:val="004F03FC"/>
    <w:rsid w:val="004F0543"/>
    <w:rsid w:val="004F3D06"/>
    <w:rsid w:val="004F69ED"/>
    <w:rsid w:val="00504C9F"/>
    <w:rsid w:val="00505963"/>
    <w:rsid w:val="00507717"/>
    <w:rsid w:val="00507CCA"/>
    <w:rsid w:val="00510BF4"/>
    <w:rsid w:val="005110FC"/>
    <w:rsid w:val="005127C6"/>
    <w:rsid w:val="00513C21"/>
    <w:rsid w:val="00514C88"/>
    <w:rsid w:val="00522A2F"/>
    <w:rsid w:val="0052430E"/>
    <w:rsid w:val="00524CFB"/>
    <w:rsid w:val="00526511"/>
    <w:rsid w:val="00527514"/>
    <w:rsid w:val="005279FD"/>
    <w:rsid w:val="00530913"/>
    <w:rsid w:val="00532D76"/>
    <w:rsid w:val="005337C6"/>
    <w:rsid w:val="00534EE0"/>
    <w:rsid w:val="0053602D"/>
    <w:rsid w:val="00540D0B"/>
    <w:rsid w:val="005440D7"/>
    <w:rsid w:val="00544A8B"/>
    <w:rsid w:val="00547798"/>
    <w:rsid w:val="005477BD"/>
    <w:rsid w:val="00550FE1"/>
    <w:rsid w:val="00552749"/>
    <w:rsid w:val="005539C2"/>
    <w:rsid w:val="00555333"/>
    <w:rsid w:val="00555A8A"/>
    <w:rsid w:val="00555C46"/>
    <w:rsid w:val="00555D2B"/>
    <w:rsid w:val="00557981"/>
    <w:rsid w:val="00561886"/>
    <w:rsid w:val="00561F76"/>
    <w:rsid w:val="00562C61"/>
    <w:rsid w:val="00563F62"/>
    <w:rsid w:val="005706EA"/>
    <w:rsid w:val="00572B5E"/>
    <w:rsid w:val="0057471E"/>
    <w:rsid w:val="005774A6"/>
    <w:rsid w:val="00580088"/>
    <w:rsid w:val="005824AD"/>
    <w:rsid w:val="00582DF7"/>
    <w:rsid w:val="00583069"/>
    <w:rsid w:val="00583767"/>
    <w:rsid w:val="005839EC"/>
    <w:rsid w:val="00583CEE"/>
    <w:rsid w:val="00590FDE"/>
    <w:rsid w:val="005915AD"/>
    <w:rsid w:val="00593814"/>
    <w:rsid w:val="00595384"/>
    <w:rsid w:val="00597160"/>
    <w:rsid w:val="005979AF"/>
    <w:rsid w:val="005A1E10"/>
    <w:rsid w:val="005A2C3B"/>
    <w:rsid w:val="005A6F38"/>
    <w:rsid w:val="005A7950"/>
    <w:rsid w:val="005B0D45"/>
    <w:rsid w:val="005B277E"/>
    <w:rsid w:val="005B369E"/>
    <w:rsid w:val="005B39F7"/>
    <w:rsid w:val="005B3ABC"/>
    <w:rsid w:val="005B5DA0"/>
    <w:rsid w:val="005B5DA5"/>
    <w:rsid w:val="005B6906"/>
    <w:rsid w:val="005C0B02"/>
    <w:rsid w:val="005C2D8F"/>
    <w:rsid w:val="005C3DD5"/>
    <w:rsid w:val="005C752D"/>
    <w:rsid w:val="005C7988"/>
    <w:rsid w:val="005D044D"/>
    <w:rsid w:val="005D1394"/>
    <w:rsid w:val="005D2442"/>
    <w:rsid w:val="005D3B6E"/>
    <w:rsid w:val="005D3D1D"/>
    <w:rsid w:val="005D4313"/>
    <w:rsid w:val="005D48E5"/>
    <w:rsid w:val="005D688C"/>
    <w:rsid w:val="005D76B7"/>
    <w:rsid w:val="005D7E58"/>
    <w:rsid w:val="005E3434"/>
    <w:rsid w:val="005E4746"/>
    <w:rsid w:val="005E5094"/>
    <w:rsid w:val="005E5A32"/>
    <w:rsid w:val="005E6128"/>
    <w:rsid w:val="005E7D57"/>
    <w:rsid w:val="005F18EA"/>
    <w:rsid w:val="005F2786"/>
    <w:rsid w:val="005F2B64"/>
    <w:rsid w:val="005F454E"/>
    <w:rsid w:val="005F60E8"/>
    <w:rsid w:val="005F63BD"/>
    <w:rsid w:val="005F70D6"/>
    <w:rsid w:val="00601DEC"/>
    <w:rsid w:val="006053F1"/>
    <w:rsid w:val="00605995"/>
    <w:rsid w:val="006064CB"/>
    <w:rsid w:val="0061083B"/>
    <w:rsid w:val="00613607"/>
    <w:rsid w:val="00614A95"/>
    <w:rsid w:val="00614D92"/>
    <w:rsid w:val="0061516D"/>
    <w:rsid w:val="00615A51"/>
    <w:rsid w:val="00620206"/>
    <w:rsid w:val="00621E20"/>
    <w:rsid w:val="00621EEC"/>
    <w:rsid w:val="00622F55"/>
    <w:rsid w:val="00623E0D"/>
    <w:rsid w:val="006252BC"/>
    <w:rsid w:val="00631FF0"/>
    <w:rsid w:val="00632473"/>
    <w:rsid w:val="00632FBF"/>
    <w:rsid w:val="0063339A"/>
    <w:rsid w:val="0063488A"/>
    <w:rsid w:val="00634B00"/>
    <w:rsid w:val="00634D97"/>
    <w:rsid w:val="00636600"/>
    <w:rsid w:val="006372A6"/>
    <w:rsid w:val="006373B5"/>
    <w:rsid w:val="006443CA"/>
    <w:rsid w:val="006446EB"/>
    <w:rsid w:val="00646768"/>
    <w:rsid w:val="00647095"/>
    <w:rsid w:val="0064784E"/>
    <w:rsid w:val="006526BA"/>
    <w:rsid w:val="00653749"/>
    <w:rsid w:val="006544CF"/>
    <w:rsid w:val="0065455C"/>
    <w:rsid w:val="006545A3"/>
    <w:rsid w:val="00654A83"/>
    <w:rsid w:val="0065596F"/>
    <w:rsid w:val="006616C1"/>
    <w:rsid w:val="00664002"/>
    <w:rsid w:val="006641D0"/>
    <w:rsid w:val="0066594F"/>
    <w:rsid w:val="00671678"/>
    <w:rsid w:val="006730D3"/>
    <w:rsid w:val="00673605"/>
    <w:rsid w:val="0067440C"/>
    <w:rsid w:val="00674935"/>
    <w:rsid w:val="00676597"/>
    <w:rsid w:val="00677100"/>
    <w:rsid w:val="0067776C"/>
    <w:rsid w:val="00677EF4"/>
    <w:rsid w:val="006822E9"/>
    <w:rsid w:val="00684113"/>
    <w:rsid w:val="00684A33"/>
    <w:rsid w:val="00690270"/>
    <w:rsid w:val="00690971"/>
    <w:rsid w:val="0069191D"/>
    <w:rsid w:val="00696133"/>
    <w:rsid w:val="006A2555"/>
    <w:rsid w:val="006A3023"/>
    <w:rsid w:val="006A30DF"/>
    <w:rsid w:val="006A7BE3"/>
    <w:rsid w:val="006B1CBF"/>
    <w:rsid w:val="006B2929"/>
    <w:rsid w:val="006B3BE0"/>
    <w:rsid w:val="006B49F4"/>
    <w:rsid w:val="006B5317"/>
    <w:rsid w:val="006B5701"/>
    <w:rsid w:val="006B7214"/>
    <w:rsid w:val="006B7A0E"/>
    <w:rsid w:val="006C0224"/>
    <w:rsid w:val="006C3ACC"/>
    <w:rsid w:val="006C4FC0"/>
    <w:rsid w:val="006C6C8F"/>
    <w:rsid w:val="006C79BB"/>
    <w:rsid w:val="006D062A"/>
    <w:rsid w:val="006D2641"/>
    <w:rsid w:val="006D4848"/>
    <w:rsid w:val="006E15B8"/>
    <w:rsid w:val="006E3692"/>
    <w:rsid w:val="006E3B79"/>
    <w:rsid w:val="006E5A54"/>
    <w:rsid w:val="006E6B7E"/>
    <w:rsid w:val="006E6CD3"/>
    <w:rsid w:val="006F1D5B"/>
    <w:rsid w:val="006F233F"/>
    <w:rsid w:val="00700C8F"/>
    <w:rsid w:val="0070210A"/>
    <w:rsid w:val="007030C9"/>
    <w:rsid w:val="00703E97"/>
    <w:rsid w:val="00704710"/>
    <w:rsid w:val="0070484D"/>
    <w:rsid w:val="00704E71"/>
    <w:rsid w:val="007068C9"/>
    <w:rsid w:val="00710223"/>
    <w:rsid w:val="0071107A"/>
    <w:rsid w:val="007119CF"/>
    <w:rsid w:val="00712417"/>
    <w:rsid w:val="00713126"/>
    <w:rsid w:val="00717C1A"/>
    <w:rsid w:val="00720D81"/>
    <w:rsid w:val="007216D6"/>
    <w:rsid w:val="00722BB4"/>
    <w:rsid w:val="00724F79"/>
    <w:rsid w:val="007257A6"/>
    <w:rsid w:val="00725C07"/>
    <w:rsid w:val="00726235"/>
    <w:rsid w:val="00730555"/>
    <w:rsid w:val="00730C47"/>
    <w:rsid w:val="007317F0"/>
    <w:rsid w:val="007322DD"/>
    <w:rsid w:val="007326D9"/>
    <w:rsid w:val="0073661F"/>
    <w:rsid w:val="00736940"/>
    <w:rsid w:val="00736CEB"/>
    <w:rsid w:val="00740D2B"/>
    <w:rsid w:val="00746A90"/>
    <w:rsid w:val="00747D2F"/>
    <w:rsid w:val="00752F4C"/>
    <w:rsid w:val="00753F3B"/>
    <w:rsid w:val="007558B7"/>
    <w:rsid w:val="00755921"/>
    <w:rsid w:val="0075678E"/>
    <w:rsid w:val="00757A82"/>
    <w:rsid w:val="00760B56"/>
    <w:rsid w:val="00761555"/>
    <w:rsid w:val="00761749"/>
    <w:rsid w:val="00761773"/>
    <w:rsid w:val="007621C3"/>
    <w:rsid w:val="00763CF1"/>
    <w:rsid w:val="00766411"/>
    <w:rsid w:val="007677F4"/>
    <w:rsid w:val="0077112A"/>
    <w:rsid w:val="00771A42"/>
    <w:rsid w:val="00772B0B"/>
    <w:rsid w:val="00774B6B"/>
    <w:rsid w:val="00777F6D"/>
    <w:rsid w:val="00783296"/>
    <w:rsid w:val="0078368B"/>
    <w:rsid w:val="00784CF1"/>
    <w:rsid w:val="00784EEB"/>
    <w:rsid w:val="0079282F"/>
    <w:rsid w:val="00793747"/>
    <w:rsid w:val="007956E1"/>
    <w:rsid w:val="007A15E3"/>
    <w:rsid w:val="007A2C2C"/>
    <w:rsid w:val="007A3114"/>
    <w:rsid w:val="007A6849"/>
    <w:rsid w:val="007A7B3A"/>
    <w:rsid w:val="007B04BF"/>
    <w:rsid w:val="007B04E7"/>
    <w:rsid w:val="007B0CB9"/>
    <w:rsid w:val="007B11A3"/>
    <w:rsid w:val="007B1288"/>
    <w:rsid w:val="007B2A35"/>
    <w:rsid w:val="007B3F80"/>
    <w:rsid w:val="007B431E"/>
    <w:rsid w:val="007C2DEF"/>
    <w:rsid w:val="007C3338"/>
    <w:rsid w:val="007C7285"/>
    <w:rsid w:val="007D08BA"/>
    <w:rsid w:val="007D0BDD"/>
    <w:rsid w:val="007D5A8D"/>
    <w:rsid w:val="007D7752"/>
    <w:rsid w:val="007E02E4"/>
    <w:rsid w:val="007E0333"/>
    <w:rsid w:val="007E0CCC"/>
    <w:rsid w:val="007E6215"/>
    <w:rsid w:val="007F07CF"/>
    <w:rsid w:val="007F1A5B"/>
    <w:rsid w:val="007F1D8C"/>
    <w:rsid w:val="007F27F6"/>
    <w:rsid w:val="007F35F8"/>
    <w:rsid w:val="007F417C"/>
    <w:rsid w:val="007F565F"/>
    <w:rsid w:val="007F67A0"/>
    <w:rsid w:val="007F7C8C"/>
    <w:rsid w:val="00800424"/>
    <w:rsid w:val="008005FE"/>
    <w:rsid w:val="008028D0"/>
    <w:rsid w:val="008030D1"/>
    <w:rsid w:val="00804586"/>
    <w:rsid w:val="008046B3"/>
    <w:rsid w:val="00806D47"/>
    <w:rsid w:val="00811A6E"/>
    <w:rsid w:val="00816852"/>
    <w:rsid w:val="008214EF"/>
    <w:rsid w:val="00821AC4"/>
    <w:rsid w:val="0082272A"/>
    <w:rsid w:val="0082384F"/>
    <w:rsid w:val="0082430D"/>
    <w:rsid w:val="008246D7"/>
    <w:rsid w:val="00825D24"/>
    <w:rsid w:val="00825DF3"/>
    <w:rsid w:val="00826885"/>
    <w:rsid w:val="00831ABE"/>
    <w:rsid w:val="00832138"/>
    <w:rsid w:val="008328B1"/>
    <w:rsid w:val="008337CE"/>
    <w:rsid w:val="00833BC2"/>
    <w:rsid w:val="008372B4"/>
    <w:rsid w:val="0083733B"/>
    <w:rsid w:val="00846731"/>
    <w:rsid w:val="00850A6E"/>
    <w:rsid w:val="0085534E"/>
    <w:rsid w:val="00855669"/>
    <w:rsid w:val="00857A0D"/>
    <w:rsid w:val="00860255"/>
    <w:rsid w:val="00860674"/>
    <w:rsid w:val="00860D27"/>
    <w:rsid w:val="00865105"/>
    <w:rsid w:val="00865651"/>
    <w:rsid w:val="00866E9D"/>
    <w:rsid w:val="0087030F"/>
    <w:rsid w:val="00870ADA"/>
    <w:rsid w:val="00871CCF"/>
    <w:rsid w:val="008743E5"/>
    <w:rsid w:val="00882DFA"/>
    <w:rsid w:val="00882EA6"/>
    <w:rsid w:val="00883637"/>
    <w:rsid w:val="0088540A"/>
    <w:rsid w:val="00885AF0"/>
    <w:rsid w:val="008861BD"/>
    <w:rsid w:val="008866BF"/>
    <w:rsid w:val="008901BE"/>
    <w:rsid w:val="00890C55"/>
    <w:rsid w:val="0089101E"/>
    <w:rsid w:val="008920EE"/>
    <w:rsid w:val="00893559"/>
    <w:rsid w:val="00893861"/>
    <w:rsid w:val="00894C52"/>
    <w:rsid w:val="008A00C9"/>
    <w:rsid w:val="008A01A7"/>
    <w:rsid w:val="008A1CE3"/>
    <w:rsid w:val="008A2188"/>
    <w:rsid w:val="008A3470"/>
    <w:rsid w:val="008A5F66"/>
    <w:rsid w:val="008B021E"/>
    <w:rsid w:val="008B1821"/>
    <w:rsid w:val="008B2276"/>
    <w:rsid w:val="008B2A98"/>
    <w:rsid w:val="008B40BD"/>
    <w:rsid w:val="008B450A"/>
    <w:rsid w:val="008B4D46"/>
    <w:rsid w:val="008B6933"/>
    <w:rsid w:val="008B699A"/>
    <w:rsid w:val="008B6FC7"/>
    <w:rsid w:val="008C0E00"/>
    <w:rsid w:val="008C1FE9"/>
    <w:rsid w:val="008C215A"/>
    <w:rsid w:val="008C23EA"/>
    <w:rsid w:val="008C2841"/>
    <w:rsid w:val="008C33A2"/>
    <w:rsid w:val="008C5E62"/>
    <w:rsid w:val="008D049E"/>
    <w:rsid w:val="008D1EDF"/>
    <w:rsid w:val="008D2315"/>
    <w:rsid w:val="008D2F80"/>
    <w:rsid w:val="008D3C76"/>
    <w:rsid w:val="008E29AC"/>
    <w:rsid w:val="008E2B6A"/>
    <w:rsid w:val="008E6F4C"/>
    <w:rsid w:val="008E7B9D"/>
    <w:rsid w:val="008F10D6"/>
    <w:rsid w:val="008F3250"/>
    <w:rsid w:val="008F4498"/>
    <w:rsid w:val="008F6DAF"/>
    <w:rsid w:val="008F76E9"/>
    <w:rsid w:val="0090031A"/>
    <w:rsid w:val="00900BDB"/>
    <w:rsid w:val="00901D26"/>
    <w:rsid w:val="009027BC"/>
    <w:rsid w:val="00904D76"/>
    <w:rsid w:val="00910D44"/>
    <w:rsid w:val="00913B1E"/>
    <w:rsid w:val="00914662"/>
    <w:rsid w:val="00916588"/>
    <w:rsid w:val="00917EC8"/>
    <w:rsid w:val="00917FAB"/>
    <w:rsid w:val="009208F7"/>
    <w:rsid w:val="009216E4"/>
    <w:rsid w:val="00921B7B"/>
    <w:rsid w:val="00921DC4"/>
    <w:rsid w:val="009222BF"/>
    <w:rsid w:val="009222FA"/>
    <w:rsid w:val="0092591A"/>
    <w:rsid w:val="00925B86"/>
    <w:rsid w:val="00934EDC"/>
    <w:rsid w:val="00935D42"/>
    <w:rsid w:val="00936990"/>
    <w:rsid w:val="00937735"/>
    <w:rsid w:val="00937DFC"/>
    <w:rsid w:val="00937FF3"/>
    <w:rsid w:val="0094235D"/>
    <w:rsid w:val="009423F5"/>
    <w:rsid w:val="00943030"/>
    <w:rsid w:val="00943CF8"/>
    <w:rsid w:val="0094403B"/>
    <w:rsid w:val="00946DBC"/>
    <w:rsid w:val="009472CC"/>
    <w:rsid w:val="0094741C"/>
    <w:rsid w:val="00947F4D"/>
    <w:rsid w:val="00951C9C"/>
    <w:rsid w:val="00956AA4"/>
    <w:rsid w:val="0095755B"/>
    <w:rsid w:val="009617C4"/>
    <w:rsid w:val="009627F6"/>
    <w:rsid w:val="00962FDD"/>
    <w:rsid w:val="00964193"/>
    <w:rsid w:val="00964E64"/>
    <w:rsid w:val="009650C5"/>
    <w:rsid w:val="00965815"/>
    <w:rsid w:val="009676B3"/>
    <w:rsid w:val="00970707"/>
    <w:rsid w:val="00970AA4"/>
    <w:rsid w:val="00972110"/>
    <w:rsid w:val="00975552"/>
    <w:rsid w:val="009766D1"/>
    <w:rsid w:val="00976AA9"/>
    <w:rsid w:val="00976C50"/>
    <w:rsid w:val="00980AF2"/>
    <w:rsid w:val="009822E9"/>
    <w:rsid w:val="00982E77"/>
    <w:rsid w:val="0098334D"/>
    <w:rsid w:val="00984FC9"/>
    <w:rsid w:val="00985367"/>
    <w:rsid w:val="009860FB"/>
    <w:rsid w:val="00987B97"/>
    <w:rsid w:val="0099077B"/>
    <w:rsid w:val="00992240"/>
    <w:rsid w:val="0099228D"/>
    <w:rsid w:val="009946AE"/>
    <w:rsid w:val="009963ED"/>
    <w:rsid w:val="009A2588"/>
    <w:rsid w:val="009A3425"/>
    <w:rsid w:val="009A566C"/>
    <w:rsid w:val="009B043B"/>
    <w:rsid w:val="009B048F"/>
    <w:rsid w:val="009B1A2D"/>
    <w:rsid w:val="009B3BC4"/>
    <w:rsid w:val="009B4529"/>
    <w:rsid w:val="009B492A"/>
    <w:rsid w:val="009B4DBE"/>
    <w:rsid w:val="009B5274"/>
    <w:rsid w:val="009B6885"/>
    <w:rsid w:val="009C383F"/>
    <w:rsid w:val="009C3B85"/>
    <w:rsid w:val="009C4CEE"/>
    <w:rsid w:val="009C5EE1"/>
    <w:rsid w:val="009C6CA6"/>
    <w:rsid w:val="009C79FB"/>
    <w:rsid w:val="009D0598"/>
    <w:rsid w:val="009D13BA"/>
    <w:rsid w:val="009D1F60"/>
    <w:rsid w:val="009D2F5F"/>
    <w:rsid w:val="009D4586"/>
    <w:rsid w:val="009D5A24"/>
    <w:rsid w:val="009D7FEE"/>
    <w:rsid w:val="009E20F4"/>
    <w:rsid w:val="009E2AC5"/>
    <w:rsid w:val="009E5539"/>
    <w:rsid w:val="009E5CC8"/>
    <w:rsid w:val="009F0B7D"/>
    <w:rsid w:val="009F4DD2"/>
    <w:rsid w:val="009F56E5"/>
    <w:rsid w:val="009F5FB4"/>
    <w:rsid w:val="009F76E4"/>
    <w:rsid w:val="00A0079E"/>
    <w:rsid w:val="00A03CA1"/>
    <w:rsid w:val="00A0403C"/>
    <w:rsid w:val="00A05CD5"/>
    <w:rsid w:val="00A1004A"/>
    <w:rsid w:val="00A1048A"/>
    <w:rsid w:val="00A11CC9"/>
    <w:rsid w:val="00A131DD"/>
    <w:rsid w:val="00A13A93"/>
    <w:rsid w:val="00A1442A"/>
    <w:rsid w:val="00A16425"/>
    <w:rsid w:val="00A17FB9"/>
    <w:rsid w:val="00A21EEB"/>
    <w:rsid w:val="00A23EE9"/>
    <w:rsid w:val="00A242EE"/>
    <w:rsid w:val="00A26F50"/>
    <w:rsid w:val="00A30693"/>
    <w:rsid w:val="00A30E5B"/>
    <w:rsid w:val="00A325E4"/>
    <w:rsid w:val="00A3566A"/>
    <w:rsid w:val="00A3628C"/>
    <w:rsid w:val="00A40E27"/>
    <w:rsid w:val="00A41141"/>
    <w:rsid w:val="00A419A0"/>
    <w:rsid w:val="00A41E2B"/>
    <w:rsid w:val="00A43855"/>
    <w:rsid w:val="00A43D50"/>
    <w:rsid w:val="00A5003B"/>
    <w:rsid w:val="00A523CC"/>
    <w:rsid w:val="00A527E3"/>
    <w:rsid w:val="00A52FB0"/>
    <w:rsid w:val="00A531AE"/>
    <w:rsid w:val="00A53D87"/>
    <w:rsid w:val="00A5474F"/>
    <w:rsid w:val="00A55E49"/>
    <w:rsid w:val="00A565E3"/>
    <w:rsid w:val="00A579EA"/>
    <w:rsid w:val="00A57A98"/>
    <w:rsid w:val="00A57EBE"/>
    <w:rsid w:val="00A602D0"/>
    <w:rsid w:val="00A61C6A"/>
    <w:rsid w:val="00A61F7B"/>
    <w:rsid w:val="00A63326"/>
    <w:rsid w:val="00A6363B"/>
    <w:rsid w:val="00A64989"/>
    <w:rsid w:val="00A66271"/>
    <w:rsid w:val="00A66831"/>
    <w:rsid w:val="00A70DFA"/>
    <w:rsid w:val="00A76468"/>
    <w:rsid w:val="00A83E52"/>
    <w:rsid w:val="00A86A35"/>
    <w:rsid w:val="00A87792"/>
    <w:rsid w:val="00A91D2A"/>
    <w:rsid w:val="00A930A5"/>
    <w:rsid w:val="00A94842"/>
    <w:rsid w:val="00A951AD"/>
    <w:rsid w:val="00A97F87"/>
    <w:rsid w:val="00AA205B"/>
    <w:rsid w:val="00AA28A4"/>
    <w:rsid w:val="00AA3A04"/>
    <w:rsid w:val="00AA3A93"/>
    <w:rsid w:val="00AA5B8F"/>
    <w:rsid w:val="00AA5D17"/>
    <w:rsid w:val="00AA6270"/>
    <w:rsid w:val="00AA759F"/>
    <w:rsid w:val="00AB1055"/>
    <w:rsid w:val="00AB12FB"/>
    <w:rsid w:val="00AB1D47"/>
    <w:rsid w:val="00AB1E82"/>
    <w:rsid w:val="00AB24EA"/>
    <w:rsid w:val="00AB3A2F"/>
    <w:rsid w:val="00AB614B"/>
    <w:rsid w:val="00AB787C"/>
    <w:rsid w:val="00AC1312"/>
    <w:rsid w:val="00AC1E49"/>
    <w:rsid w:val="00AC3101"/>
    <w:rsid w:val="00AC3224"/>
    <w:rsid w:val="00AD0BAD"/>
    <w:rsid w:val="00AD451D"/>
    <w:rsid w:val="00AD4807"/>
    <w:rsid w:val="00AD6126"/>
    <w:rsid w:val="00AD76D8"/>
    <w:rsid w:val="00AE2356"/>
    <w:rsid w:val="00AE316E"/>
    <w:rsid w:val="00AE4901"/>
    <w:rsid w:val="00AE6616"/>
    <w:rsid w:val="00AE66D7"/>
    <w:rsid w:val="00AF036B"/>
    <w:rsid w:val="00AF0980"/>
    <w:rsid w:val="00AF1882"/>
    <w:rsid w:val="00AF3061"/>
    <w:rsid w:val="00AF5616"/>
    <w:rsid w:val="00AF61CB"/>
    <w:rsid w:val="00AF6D09"/>
    <w:rsid w:val="00AF7AA2"/>
    <w:rsid w:val="00B00C87"/>
    <w:rsid w:val="00B0142F"/>
    <w:rsid w:val="00B01FDD"/>
    <w:rsid w:val="00B02073"/>
    <w:rsid w:val="00B03C3D"/>
    <w:rsid w:val="00B05BA1"/>
    <w:rsid w:val="00B06B86"/>
    <w:rsid w:val="00B104B8"/>
    <w:rsid w:val="00B11F3E"/>
    <w:rsid w:val="00B13162"/>
    <w:rsid w:val="00B131CB"/>
    <w:rsid w:val="00B133C3"/>
    <w:rsid w:val="00B2224C"/>
    <w:rsid w:val="00B26044"/>
    <w:rsid w:val="00B30429"/>
    <w:rsid w:val="00B30645"/>
    <w:rsid w:val="00B316FD"/>
    <w:rsid w:val="00B340AC"/>
    <w:rsid w:val="00B36B23"/>
    <w:rsid w:val="00B3782D"/>
    <w:rsid w:val="00B404AD"/>
    <w:rsid w:val="00B4053B"/>
    <w:rsid w:val="00B4363A"/>
    <w:rsid w:val="00B44155"/>
    <w:rsid w:val="00B44F93"/>
    <w:rsid w:val="00B53B8C"/>
    <w:rsid w:val="00B55336"/>
    <w:rsid w:val="00B55973"/>
    <w:rsid w:val="00B6289C"/>
    <w:rsid w:val="00B6575F"/>
    <w:rsid w:val="00B657DD"/>
    <w:rsid w:val="00B65AFB"/>
    <w:rsid w:val="00B66088"/>
    <w:rsid w:val="00B67DA1"/>
    <w:rsid w:val="00B7194B"/>
    <w:rsid w:val="00B71B86"/>
    <w:rsid w:val="00B71E51"/>
    <w:rsid w:val="00B73BF2"/>
    <w:rsid w:val="00B7749C"/>
    <w:rsid w:val="00B813BB"/>
    <w:rsid w:val="00B878D0"/>
    <w:rsid w:val="00B87AF1"/>
    <w:rsid w:val="00B93849"/>
    <w:rsid w:val="00B95F35"/>
    <w:rsid w:val="00B96825"/>
    <w:rsid w:val="00B979F9"/>
    <w:rsid w:val="00B97AFE"/>
    <w:rsid w:val="00BA1B5E"/>
    <w:rsid w:val="00BA2DA8"/>
    <w:rsid w:val="00BA3D2E"/>
    <w:rsid w:val="00BA5A52"/>
    <w:rsid w:val="00BA6BAC"/>
    <w:rsid w:val="00BA7A95"/>
    <w:rsid w:val="00BB0B81"/>
    <w:rsid w:val="00BB1255"/>
    <w:rsid w:val="00BB52E6"/>
    <w:rsid w:val="00BB5737"/>
    <w:rsid w:val="00BB5F06"/>
    <w:rsid w:val="00BB6469"/>
    <w:rsid w:val="00BB6BF7"/>
    <w:rsid w:val="00BB7146"/>
    <w:rsid w:val="00BB7B24"/>
    <w:rsid w:val="00BC07AA"/>
    <w:rsid w:val="00BC169C"/>
    <w:rsid w:val="00BC1CAD"/>
    <w:rsid w:val="00BC249E"/>
    <w:rsid w:val="00BC3BEE"/>
    <w:rsid w:val="00BC486B"/>
    <w:rsid w:val="00BC4CAF"/>
    <w:rsid w:val="00BD0949"/>
    <w:rsid w:val="00BD0AE1"/>
    <w:rsid w:val="00BD1BAD"/>
    <w:rsid w:val="00BD399C"/>
    <w:rsid w:val="00BD3C12"/>
    <w:rsid w:val="00BD467C"/>
    <w:rsid w:val="00BD5AB2"/>
    <w:rsid w:val="00BE1DE7"/>
    <w:rsid w:val="00BE1F71"/>
    <w:rsid w:val="00BE1FC3"/>
    <w:rsid w:val="00BE2A53"/>
    <w:rsid w:val="00BE4A84"/>
    <w:rsid w:val="00BE5229"/>
    <w:rsid w:val="00BE54A6"/>
    <w:rsid w:val="00BE5B0A"/>
    <w:rsid w:val="00BF12B8"/>
    <w:rsid w:val="00BF34E0"/>
    <w:rsid w:val="00BF3515"/>
    <w:rsid w:val="00BF5D6F"/>
    <w:rsid w:val="00BF5DB3"/>
    <w:rsid w:val="00C03217"/>
    <w:rsid w:val="00C04C49"/>
    <w:rsid w:val="00C0665F"/>
    <w:rsid w:val="00C1170E"/>
    <w:rsid w:val="00C15693"/>
    <w:rsid w:val="00C16080"/>
    <w:rsid w:val="00C1630E"/>
    <w:rsid w:val="00C1741B"/>
    <w:rsid w:val="00C213AE"/>
    <w:rsid w:val="00C23937"/>
    <w:rsid w:val="00C25125"/>
    <w:rsid w:val="00C27C90"/>
    <w:rsid w:val="00C30AC6"/>
    <w:rsid w:val="00C3392C"/>
    <w:rsid w:val="00C33D5B"/>
    <w:rsid w:val="00C3540C"/>
    <w:rsid w:val="00C37ADE"/>
    <w:rsid w:val="00C37B5E"/>
    <w:rsid w:val="00C37F2E"/>
    <w:rsid w:val="00C41763"/>
    <w:rsid w:val="00C41EE3"/>
    <w:rsid w:val="00C42C87"/>
    <w:rsid w:val="00C4356D"/>
    <w:rsid w:val="00C43FFC"/>
    <w:rsid w:val="00C45257"/>
    <w:rsid w:val="00C4637D"/>
    <w:rsid w:val="00C52285"/>
    <w:rsid w:val="00C5661F"/>
    <w:rsid w:val="00C56D83"/>
    <w:rsid w:val="00C578C7"/>
    <w:rsid w:val="00C579DD"/>
    <w:rsid w:val="00C60178"/>
    <w:rsid w:val="00C608B2"/>
    <w:rsid w:val="00C6347B"/>
    <w:rsid w:val="00C638FE"/>
    <w:rsid w:val="00C66728"/>
    <w:rsid w:val="00C70075"/>
    <w:rsid w:val="00C726D8"/>
    <w:rsid w:val="00C73C40"/>
    <w:rsid w:val="00C773A3"/>
    <w:rsid w:val="00C7766B"/>
    <w:rsid w:val="00C77ADB"/>
    <w:rsid w:val="00C80C4C"/>
    <w:rsid w:val="00C8116F"/>
    <w:rsid w:val="00C81D7E"/>
    <w:rsid w:val="00C81FD2"/>
    <w:rsid w:val="00C8290A"/>
    <w:rsid w:val="00C872B1"/>
    <w:rsid w:val="00C90171"/>
    <w:rsid w:val="00C92455"/>
    <w:rsid w:val="00C94648"/>
    <w:rsid w:val="00C95DA5"/>
    <w:rsid w:val="00C9783F"/>
    <w:rsid w:val="00CA2EF7"/>
    <w:rsid w:val="00CA3FC1"/>
    <w:rsid w:val="00CA4DE5"/>
    <w:rsid w:val="00CA51F5"/>
    <w:rsid w:val="00CA6615"/>
    <w:rsid w:val="00CA78CF"/>
    <w:rsid w:val="00CA7A1F"/>
    <w:rsid w:val="00CB084C"/>
    <w:rsid w:val="00CB13C4"/>
    <w:rsid w:val="00CB18E8"/>
    <w:rsid w:val="00CB1D25"/>
    <w:rsid w:val="00CB2EE1"/>
    <w:rsid w:val="00CC110E"/>
    <w:rsid w:val="00CC3557"/>
    <w:rsid w:val="00CC5D6D"/>
    <w:rsid w:val="00CD11D1"/>
    <w:rsid w:val="00CD12D4"/>
    <w:rsid w:val="00CD34F0"/>
    <w:rsid w:val="00CD6976"/>
    <w:rsid w:val="00CD7A4D"/>
    <w:rsid w:val="00CE05AA"/>
    <w:rsid w:val="00CE1C94"/>
    <w:rsid w:val="00CE5439"/>
    <w:rsid w:val="00CE5ED5"/>
    <w:rsid w:val="00CE662B"/>
    <w:rsid w:val="00CE6CAB"/>
    <w:rsid w:val="00CE7988"/>
    <w:rsid w:val="00CF16F7"/>
    <w:rsid w:val="00CF23B3"/>
    <w:rsid w:val="00CF3ACB"/>
    <w:rsid w:val="00CF406B"/>
    <w:rsid w:val="00CF4614"/>
    <w:rsid w:val="00CF50D8"/>
    <w:rsid w:val="00CF7419"/>
    <w:rsid w:val="00D00128"/>
    <w:rsid w:val="00D0278B"/>
    <w:rsid w:val="00D03116"/>
    <w:rsid w:val="00D03809"/>
    <w:rsid w:val="00D042B2"/>
    <w:rsid w:val="00D04B6C"/>
    <w:rsid w:val="00D07F35"/>
    <w:rsid w:val="00D1289B"/>
    <w:rsid w:val="00D132B2"/>
    <w:rsid w:val="00D16D23"/>
    <w:rsid w:val="00D246CD"/>
    <w:rsid w:val="00D251CD"/>
    <w:rsid w:val="00D2725E"/>
    <w:rsid w:val="00D27AA6"/>
    <w:rsid w:val="00D303C7"/>
    <w:rsid w:val="00D30510"/>
    <w:rsid w:val="00D32668"/>
    <w:rsid w:val="00D33246"/>
    <w:rsid w:val="00D33413"/>
    <w:rsid w:val="00D34144"/>
    <w:rsid w:val="00D349D0"/>
    <w:rsid w:val="00D36A88"/>
    <w:rsid w:val="00D37432"/>
    <w:rsid w:val="00D37A32"/>
    <w:rsid w:val="00D404D4"/>
    <w:rsid w:val="00D42922"/>
    <w:rsid w:val="00D500E6"/>
    <w:rsid w:val="00D51A8B"/>
    <w:rsid w:val="00D53D13"/>
    <w:rsid w:val="00D55993"/>
    <w:rsid w:val="00D6025E"/>
    <w:rsid w:val="00D60C75"/>
    <w:rsid w:val="00D64265"/>
    <w:rsid w:val="00D64B13"/>
    <w:rsid w:val="00D66BBC"/>
    <w:rsid w:val="00D707F6"/>
    <w:rsid w:val="00D711A5"/>
    <w:rsid w:val="00D744E2"/>
    <w:rsid w:val="00D76570"/>
    <w:rsid w:val="00D80A00"/>
    <w:rsid w:val="00D81282"/>
    <w:rsid w:val="00D81F8A"/>
    <w:rsid w:val="00D82EB5"/>
    <w:rsid w:val="00D83041"/>
    <w:rsid w:val="00D838DD"/>
    <w:rsid w:val="00D85CD5"/>
    <w:rsid w:val="00D87718"/>
    <w:rsid w:val="00D943B2"/>
    <w:rsid w:val="00D950B1"/>
    <w:rsid w:val="00D9645D"/>
    <w:rsid w:val="00DA0104"/>
    <w:rsid w:val="00DA05CB"/>
    <w:rsid w:val="00DA0BE4"/>
    <w:rsid w:val="00DA1905"/>
    <w:rsid w:val="00DA2F4A"/>
    <w:rsid w:val="00DA3838"/>
    <w:rsid w:val="00DA7420"/>
    <w:rsid w:val="00DB4E88"/>
    <w:rsid w:val="00DB4ECC"/>
    <w:rsid w:val="00DB6071"/>
    <w:rsid w:val="00DC0A8B"/>
    <w:rsid w:val="00DC173B"/>
    <w:rsid w:val="00DC21BD"/>
    <w:rsid w:val="00DC25E3"/>
    <w:rsid w:val="00DC2651"/>
    <w:rsid w:val="00DC4B05"/>
    <w:rsid w:val="00DC6AA8"/>
    <w:rsid w:val="00DC6B9C"/>
    <w:rsid w:val="00DD1F56"/>
    <w:rsid w:val="00DD2FC8"/>
    <w:rsid w:val="00DD4274"/>
    <w:rsid w:val="00DD49CF"/>
    <w:rsid w:val="00DD5D02"/>
    <w:rsid w:val="00DE28FA"/>
    <w:rsid w:val="00DE381E"/>
    <w:rsid w:val="00DE52E7"/>
    <w:rsid w:val="00DE7C96"/>
    <w:rsid w:val="00DF15B4"/>
    <w:rsid w:val="00DF17DE"/>
    <w:rsid w:val="00DF264C"/>
    <w:rsid w:val="00DF48F1"/>
    <w:rsid w:val="00E01080"/>
    <w:rsid w:val="00E013DE"/>
    <w:rsid w:val="00E0255E"/>
    <w:rsid w:val="00E05593"/>
    <w:rsid w:val="00E06714"/>
    <w:rsid w:val="00E0789E"/>
    <w:rsid w:val="00E10166"/>
    <w:rsid w:val="00E102C5"/>
    <w:rsid w:val="00E104C2"/>
    <w:rsid w:val="00E13D98"/>
    <w:rsid w:val="00E144E2"/>
    <w:rsid w:val="00E169FF"/>
    <w:rsid w:val="00E17F65"/>
    <w:rsid w:val="00E20A0F"/>
    <w:rsid w:val="00E21491"/>
    <w:rsid w:val="00E2271D"/>
    <w:rsid w:val="00E22836"/>
    <w:rsid w:val="00E260BA"/>
    <w:rsid w:val="00E26D7B"/>
    <w:rsid w:val="00E276C4"/>
    <w:rsid w:val="00E31D9E"/>
    <w:rsid w:val="00E3318A"/>
    <w:rsid w:val="00E35F69"/>
    <w:rsid w:val="00E37758"/>
    <w:rsid w:val="00E37B68"/>
    <w:rsid w:val="00E37CCE"/>
    <w:rsid w:val="00E40243"/>
    <w:rsid w:val="00E40DBF"/>
    <w:rsid w:val="00E41EFD"/>
    <w:rsid w:val="00E44C23"/>
    <w:rsid w:val="00E44F24"/>
    <w:rsid w:val="00E46864"/>
    <w:rsid w:val="00E47761"/>
    <w:rsid w:val="00E47CAA"/>
    <w:rsid w:val="00E47EDC"/>
    <w:rsid w:val="00E50155"/>
    <w:rsid w:val="00E510FB"/>
    <w:rsid w:val="00E539DC"/>
    <w:rsid w:val="00E54692"/>
    <w:rsid w:val="00E55320"/>
    <w:rsid w:val="00E55D0A"/>
    <w:rsid w:val="00E66D06"/>
    <w:rsid w:val="00E7003E"/>
    <w:rsid w:val="00E71996"/>
    <w:rsid w:val="00E719BE"/>
    <w:rsid w:val="00E72232"/>
    <w:rsid w:val="00E7231F"/>
    <w:rsid w:val="00E733A8"/>
    <w:rsid w:val="00E73727"/>
    <w:rsid w:val="00E73771"/>
    <w:rsid w:val="00E77DCB"/>
    <w:rsid w:val="00E801FC"/>
    <w:rsid w:val="00E81487"/>
    <w:rsid w:val="00E81E77"/>
    <w:rsid w:val="00E81F67"/>
    <w:rsid w:val="00E82172"/>
    <w:rsid w:val="00E83BCE"/>
    <w:rsid w:val="00E8733F"/>
    <w:rsid w:val="00E87BD7"/>
    <w:rsid w:val="00E90BCA"/>
    <w:rsid w:val="00E90FA1"/>
    <w:rsid w:val="00E95738"/>
    <w:rsid w:val="00E9733A"/>
    <w:rsid w:val="00EA16E0"/>
    <w:rsid w:val="00EA688C"/>
    <w:rsid w:val="00EA6A48"/>
    <w:rsid w:val="00EB01AB"/>
    <w:rsid w:val="00EB20FF"/>
    <w:rsid w:val="00EB26B2"/>
    <w:rsid w:val="00EB2A7F"/>
    <w:rsid w:val="00EB611B"/>
    <w:rsid w:val="00EB7AA4"/>
    <w:rsid w:val="00EB7D24"/>
    <w:rsid w:val="00EC15E7"/>
    <w:rsid w:val="00EC31A0"/>
    <w:rsid w:val="00EC403C"/>
    <w:rsid w:val="00EC4A7D"/>
    <w:rsid w:val="00EC4AA6"/>
    <w:rsid w:val="00EC538A"/>
    <w:rsid w:val="00EC5509"/>
    <w:rsid w:val="00EC591F"/>
    <w:rsid w:val="00EC5BFE"/>
    <w:rsid w:val="00EC6904"/>
    <w:rsid w:val="00ED5C90"/>
    <w:rsid w:val="00ED6367"/>
    <w:rsid w:val="00ED6A83"/>
    <w:rsid w:val="00EE2782"/>
    <w:rsid w:val="00EE40D4"/>
    <w:rsid w:val="00EE4393"/>
    <w:rsid w:val="00EE4AAC"/>
    <w:rsid w:val="00EE603F"/>
    <w:rsid w:val="00EE6132"/>
    <w:rsid w:val="00EE7CD1"/>
    <w:rsid w:val="00EF16AF"/>
    <w:rsid w:val="00EF2885"/>
    <w:rsid w:val="00EF2B43"/>
    <w:rsid w:val="00EF2E8F"/>
    <w:rsid w:val="00EF6391"/>
    <w:rsid w:val="00EF7268"/>
    <w:rsid w:val="00F00C7A"/>
    <w:rsid w:val="00F0374F"/>
    <w:rsid w:val="00F04845"/>
    <w:rsid w:val="00F0637A"/>
    <w:rsid w:val="00F06B4C"/>
    <w:rsid w:val="00F06C70"/>
    <w:rsid w:val="00F10D52"/>
    <w:rsid w:val="00F12993"/>
    <w:rsid w:val="00F205E4"/>
    <w:rsid w:val="00F2287C"/>
    <w:rsid w:val="00F25038"/>
    <w:rsid w:val="00F25B91"/>
    <w:rsid w:val="00F27539"/>
    <w:rsid w:val="00F3112B"/>
    <w:rsid w:val="00F31BF9"/>
    <w:rsid w:val="00F334D4"/>
    <w:rsid w:val="00F33D2A"/>
    <w:rsid w:val="00F36291"/>
    <w:rsid w:val="00F369E4"/>
    <w:rsid w:val="00F413AA"/>
    <w:rsid w:val="00F42632"/>
    <w:rsid w:val="00F42970"/>
    <w:rsid w:val="00F43096"/>
    <w:rsid w:val="00F4375E"/>
    <w:rsid w:val="00F44CC9"/>
    <w:rsid w:val="00F44DD4"/>
    <w:rsid w:val="00F45BBD"/>
    <w:rsid w:val="00F46A85"/>
    <w:rsid w:val="00F46A9E"/>
    <w:rsid w:val="00F46D41"/>
    <w:rsid w:val="00F46E48"/>
    <w:rsid w:val="00F46F94"/>
    <w:rsid w:val="00F47657"/>
    <w:rsid w:val="00F53509"/>
    <w:rsid w:val="00F53D9A"/>
    <w:rsid w:val="00F54D0B"/>
    <w:rsid w:val="00F55275"/>
    <w:rsid w:val="00F55C52"/>
    <w:rsid w:val="00F568FF"/>
    <w:rsid w:val="00F60154"/>
    <w:rsid w:val="00F63D39"/>
    <w:rsid w:val="00F665E0"/>
    <w:rsid w:val="00F66BDC"/>
    <w:rsid w:val="00F67248"/>
    <w:rsid w:val="00F72051"/>
    <w:rsid w:val="00F7454F"/>
    <w:rsid w:val="00F75A33"/>
    <w:rsid w:val="00F8097D"/>
    <w:rsid w:val="00F809DB"/>
    <w:rsid w:val="00F80F7C"/>
    <w:rsid w:val="00F8409A"/>
    <w:rsid w:val="00F8410A"/>
    <w:rsid w:val="00F84D5F"/>
    <w:rsid w:val="00F85B45"/>
    <w:rsid w:val="00F87B95"/>
    <w:rsid w:val="00F87F63"/>
    <w:rsid w:val="00F91DA3"/>
    <w:rsid w:val="00F93E83"/>
    <w:rsid w:val="00F94881"/>
    <w:rsid w:val="00F95569"/>
    <w:rsid w:val="00F96BA5"/>
    <w:rsid w:val="00F96DA1"/>
    <w:rsid w:val="00F97D00"/>
    <w:rsid w:val="00FA063C"/>
    <w:rsid w:val="00FA25A2"/>
    <w:rsid w:val="00FA269C"/>
    <w:rsid w:val="00FA327A"/>
    <w:rsid w:val="00FA353D"/>
    <w:rsid w:val="00FA4E04"/>
    <w:rsid w:val="00FA54B4"/>
    <w:rsid w:val="00FA5865"/>
    <w:rsid w:val="00FA59E0"/>
    <w:rsid w:val="00FA6B08"/>
    <w:rsid w:val="00FB0358"/>
    <w:rsid w:val="00FB1143"/>
    <w:rsid w:val="00FB2962"/>
    <w:rsid w:val="00FB2AB4"/>
    <w:rsid w:val="00FB3E66"/>
    <w:rsid w:val="00FB425B"/>
    <w:rsid w:val="00FB506C"/>
    <w:rsid w:val="00FB5486"/>
    <w:rsid w:val="00FB6940"/>
    <w:rsid w:val="00FB744D"/>
    <w:rsid w:val="00FB7A72"/>
    <w:rsid w:val="00FB7EAE"/>
    <w:rsid w:val="00FC12D9"/>
    <w:rsid w:val="00FC37C6"/>
    <w:rsid w:val="00FC3F5C"/>
    <w:rsid w:val="00FC470D"/>
    <w:rsid w:val="00FC7D81"/>
    <w:rsid w:val="00FD0707"/>
    <w:rsid w:val="00FD3310"/>
    <w:rsid w:val="00FD41F7"/>
    <w:rsid w:val="00FD534F"/>
    <w:rsid w:val="00FD54DC"/>
    <w:rsid w:val="00FD61F6"/>
    <w:rsid w:val="00FD729F"/>
    <w:rsid w:val="00FD7A36"/>
    <w:rsid w:val="00FE23D0"/>
    <w:rsid w:val="00FE5DFC"/>
    <w:rsid w:val="00FE7820"/>
    <w:rsid w:val="00FE7CB8"/>
    <w:rsid w:val="00FE7DDA"/>
    <w:rsid w:val="00FF259C"/>
    <w:rsid w:val="00FF2AB2"/>
    <w:rsid w:val="00FF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882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8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67C"/>
    <w:pPr>
      <w:tabs>
        <w:tab w:val="center" w:pos="4680"/>
        <w:tab w:val="right" w:pos="9360"/>
      </w:tabs>
    </w:pPr>
  </w:style>
  <w:style w:type="character" w:customStyle="1" w:styleId="HeaderChar">
    <w:name w:val="Header Char"/>
    <w:basedOn w:val="DefaultParagraphFont"/>
    <w:link w:val="Header"/>
    <w:uiPriority w:val="99"/>
    <w:rsid w:val="00BD467C"/>
  </w:style>
  <w:style w:type="paragraph" w:styleId="Footer">
    <w:name w:val="footer"/>
    <w:basedOn w:val="Normal"/>
    <w:link w:val="FooterChar"/>
    <w:uiPriority w:val="99"/>
    <w:unhideWhenUsed/>
    <w:rsid w:val="00BD467C"/>
    <w:pPr>
      <w:tabs>
        <w:tab w:val="center" w:pos="4680"/>
        <w:tab w:val="right" w:pos="9360"/>
      </w:tabs>
    </w:pPr>
  </w:style>
  <w:style w:type="character" w:customStyle="1" w:styleId="FooterChar">
    <w:name w:val="Footer Char"/>
    <w:basedOn w:val="DefaultParagraphFont"/>
    <w:link w:val="Footer"/>
    <w:uiPriority w:val="99"/>
    <w:rsid w:val="00BD467C"/>
  </w:style>
  <w:style w:type="paragraph" w:styleId="BalloonText">
    <w:name w:val="Balloon Text"/>
    <w:basedOn w:val="Normal"/>
    <w:link w:val="BalloonTextChar"/>
    <w:uiPriority w:val="99"/>
    <w:semiHidden/>
    <w:unhideWhenUsed/>
    <w:rsid w:val="00BD467C"/>
    <w:rPr>
      <w:rFonts w:ascii="Tahoma" w:hAnsi="Tahoma"/>
      <w:sz w:val="16"/>
      <w:szCs w:val="16"/>
      <w:lang w:val="x-none" w:eastAsia="x-none"/>
    </w:rPr>
  </w:style>
  <w:style w:type="character" w:customStyle="1" w:styleId="BalloonTextChar">
    <w:name w:val="Balloon Text Char"/>
    <w:link w:val="BalloonText"/>
    <w:uiPriority w:val="99"/>
    <w:semiHidden/>
    <w:rsid w:val="00BD467C"/>
    <w:rPr>
      <w:rFonts w:ascii="Tahoma" w:hAnsi="Tahoma" w:cs="Tahoma"/>
      <w:sz w:val="16"/>
      <w:szCs w:val="16"/>
    </w:rPr>
  </w:style>
  <w:style w:type="character" w:styleId="Hyperlink">
    <w:name w:val="Hyperlink"/>
    <w:uiPriority w:val="99"/>
    <w:unhideWhenUsed/>
    <w:rsid w:val="00156C1F"/>
    <w:rPr>
      <w:color w:val="0000FF"/>
      <w:u w:val="single"/>
    </w:rPr>
  </w:style>
  <w:style w:type="character" w:customStyle="1" w:styleId="apple-style-span">
    <w:name w:val="apple-style-span"/>
    <w:rsid w:val="00EC31A0"/>
  </w:style>
  <w:style w:type="character" w:styleId="CommentReference">
    <w:name w:val="annotation reference"/>
    <w:uiPriority w:val="99"/>
    <w:semiHidden/>
    <w:unhideWhenUsed/>
    <w:rsid w:val="006641D0"/>
    <w:rPr>
      <w:sz w:val="16"/>
      <w:szCs w:val="16"/>
    </w:rPr>
  </w:style>
  <w:style w:type="paragraph" w:styleId="CommentText">
    <w:name w:val="annotation text"/>
    <w:basedOn w:val="Normal"/>
    <w:link w:val="CommentTextChar"/>
    <w:uiPriority w:val="99"/>
    <w:semiHidden/>
    <w:unhideWhenUsed/>
    <w:rsid w:val="006641D0"/>
    <w:rPr>
      <w:sz w:val="20"/>
      <w:szCs w:val="20"/>
    </w:rPr>
  </w:style>
  <w:style w:type="character" w:customStyle="1" w:styleId="CommentTextChar">
    <w:name w:val="Comment Text Char"/>
    <w:link w:val="CommentText"/>
    <w:uiPriority w:val="99"/>
    <w:semiHidden/>
    <w:rsid w:val="006641D0"/>
    <w:rPr>
      <w:lang w:val="en-US" w:eastAsia="en-US"/>
    </w:rPr>
  </w:style>
  <w:style w:type="paragraph" w:styleId="CommentSubject">
    <w:name w:val="annotation subject"/>
    <w:basedOn w:val="CommentText"/>
    <w:next w:val="CommentText"/>
    <w:link w:val="CommentSubjectChar"/>
    <w:uiPriority w:val="99"/>
    <w:semiHidden/>
    <w:unhideWhenUsed/>
    <w:rsid w:val="006641D0"/>
    <w:rPr>
      <w:b/>
      <w:bCs/>
    </w:rPr>
  </w:style>
  <w:style w:type="character" w:customStyle="1" w:styleId="CommentSubjectChar">
    <w:name w:val="Comment Subject Char"/>
    <w:link w:val="CommentSubject"/>
    <w:uiPriority w:val="99"/>
    <w:semiHidden/>
    <w:rsid w:val="006641D0"/>
    <w:rPr>
      <w:b/>
      <w:bCs/>
      <w:lang w:val="en-US" w:eastAsia="en-US"/>
    </w:rPr>
  </w:style>
  <w:style w:type="character" w:styleId="LineNumber">
    <w:name w:val="line number"/>
    <w:uiPriority w:val="99"/>
    <w:semiHidden/>
    <w:unhideWhenUsed/>
    <w:rsid w:val="00B11F3E"/>
  </w:style>
  <w:style w:type="table" w:styleId="TableGrid">
    <w:name w:val="Table Grid"/>
    <w:basedOn w:val="TableNormal"/>
    <w:uiPriority w:val="59"/>
    <w:rsid w:val="001E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8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67C"/>
    <w:pPr>
      <w:tabs>
        <w:tab w:val="center" w:pos="4680"/>
        <w:tab w:val="right" w:pos="9360"/>
      </w:tabs>
    </w:pPr>
  </w:style>
  <w:style w:type="character" w:customStyle="1" w:styleId="HeaderChar">
    <w:name w:val="Header Char"/>
    <w:basedOn w:val="DefaultParagraphFont"/>
    <w:link w:val="Header"/>
    <w:uiPriority w:val="99"/>
    <w:rsid w:val="00BD467C"/>
  </w:style>
  <w:style w:type="paragraph" w:styleId="Footer">
    <w:name w:val="footer"/>
    <w:basedOn w:val="Normal"/>
    <w:link w:val="FooterChar"/>
    <w:uiPriority w:val="99"/>
    <w:unhideWhenUsed/>
    <w:rsid w:val="00BD467C"/>
    <w:pPr>
      <w:tabs>
        <w:tab w:val="center" w:pos="4680"/>
        <w:tab w:val="right" w:pos="9360"/>
      </w:tabs>
    </w:pPr>
  </w:style>
  <w:style w:type="character" w:customStyle="1" w:styleId="FooterChar">
    <w:name w:val="Footer Char"/>
    <w:basedOn w:val="DefaultParagraphFont"/>
    <w:link w:val="Footer"/>
    <w:uiPriority w:val="99"/>
    <w:rsid w:val="00BD467C"/>
  </w:style>
  <w:style w:type="paragraph" w:styleId="BalloonText">
    <w:name w:val="Balloon Text"/>
    <w:basedOn w:val="Normal"/>
    <w:link w:val="BalloonTextChar"/>
    <w:uiPriority w:val="99"/>
    <w:semiHidden/>
    <w:unhideWhenUsed/>
    <w:rsid w:val="00BD467C"/>
    <w:rPr>
      <w:rFonts w:ascii="Tahoma" w:hAnsi="Tahoma"/>
      <w:sz w:val="16"/>
      <w:szCs w:val="16"/>
      <w:lang w:val="x-none" w:eastAsia="x-none"/>
    </w:rPr>
  </w:style>
  <w:style w:type="character" w:customStyle="1" w:styleId="BalloonTextChar">
    <w:name w:val="Balloon Text Char"/>
    <w:link w:val="BalloonText"/>
    <w:uiPriority w:val="99"/>
    <w:semiHidden/>
    <w:rsid w:val="00BD467C"/>
    <w:rPr>
      <w:rFonts w:ascii="Tahoma" w:hAnsi="Tahoma" w:cs="Tahoma"/>
      <w:sz w:val="16"/>
      <w:szCs w:val="16"/>
    </w:rPr>
  </w:style>
  <w:style w:type="character" w:styleId="Hyperlink">
    <w:name w:val="Hyperlink"/>
    <w:uiPriority w:val="99"/>
    <w:unhideWhenUsed/>
    <w:rsid w:val="00156C1F"/>
    <w:rPr>
      <w:color w:val="0000FF"/>
      <w:u w:val="single"/>
    </w:rPr>
  </w:style>
  <w:style w:type="character" w:customStyle="1" w:styleId="apple-style-span">
    <w:name w:val="apple-style-span"/>
    <w:rsid w:val="00EC31A0"/>
  </w:style>
  <w:style w:type="character" w:styleId="CommentReference">
    <w:name w:val="annotation reference"/>
    <w:uiPriority w:val="99"/>
    <w:semiHidden/>
    <w:unhideWhenUsed/>
    <w:rsid w:val="006641D0"/>
    <w:rPr>
      <w:sz w:val="16"/>
      <w:szCs w:val="16"/>
    </w:rPr>
  </w:style>
  <w:style w:type="paragraph" w:styleId="CommentText">
    <w:name w:val="annotation text"/>
    <w:basedOn w:val="Normal"/>
    <w:link w:val="CommentTextChar"/>
    <w:uiPriority w:val="99"/>
    <w:semiHidden/>
    <w:unhideWhenUsed/>
    <w:rsid w:val="006641D0"/>
    <w:rPr>
      <w:sz w:val="20"/>
      <w:szCs w:val="20"/>
    </w:rPr>
  </w:style>
  <w:style w:type="character" w:customStyle="1" w:styleId="CommentTextChar">
    <w:name w:val="Comment Text Char"/>
    <w:link w:val="CommentText"/>
    <w:uiPriority w:val="99"/>
    <w:semiHidden/>
    <w:rsid w:val="006641D0"/>
    <w:rPr>
      <w:lang w:val="en-US" w:eastAsia="en-US"/>
    </w:rPr>
  </w:style>
  <w:style w:type="paragraph" w:styleId="CommentSubject">
    <w:name w:val="annotation subject"/>
    <w:basedOn w:val="CommentText"/>
    <w:next w:val="CommentText"/>
    <w:link w:val="CommentSubjectChar"/>
    <w:uiPriority w:val="99"/>
    <w:semiHidden/>
    <w:unhideWhenUsed/>
    <w:rsid w:val="006641D0"/>
    <w:rPr>
      <w:b/>
      <w:bCs/>
    </w:rPr>
  </w:style>
  <w:style w:type="character" w:customStyle="1" w:styleId="CommentSubjectChar">
    <w:name w:val="Comment Subject Char"/>
    <w:link w:val="CommentSubject"/>
    <w:uiPriority w:val="99"/>
    <w:semiHidden/>
    <w:rsid w:val="006641D0"/>
    <w:rPr>
      <w:b/>
      <w:bCs/>
      <w:lang w:val="en-US" w:eastAsia="en-US"/>
    </w:rPr>
  </w:style>
  <w:style w:type="character" w:styleId="LineNumber">
    <w:name w:val="line number"/>
    <w:uiPriority w:val="99"/>
    <w:semiHidden/>
    <w:unhideWhenUsed/>
    <w:rsid w:val="00B11F3E"/>
  </w:style>
  <w:style w:type="table" w:styleId="TableGrid">
    <w:name w:val="Table Grid"/>
    <w:basedOn w:val="TableNormal"/>
    <w:uiPriority w:val="59"/>
    <w:rsid w:val="001E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95871">
      <w:bodyDiv w:val="1"/>
      <w:marLeft w:val="0"/>
      <w:marRight w:val="0"/>
      <w:marTop w:val="0"/>
      <w:marBottom w:val="0"/>
      <w:divBdr>
        <w:top w:val="none" w:sz="0" w:space="0" w:color="auto"/>
        <w:left w:val="none" w:sz="0" w:space="0" w:color="auto"/>
        <w:bottom w:val="none" w:sz="0" w:space="0" w:color="auto"/>
        <w:right w:val="none" w:sz="0" w:space="0" w:color="auto"/>
      </w:divBdr>
    </w:div>
    <w:div w:id="195266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hyperlink" Target="mailto:nmcmilla@ualberta.ca"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image" Target="media/image17.emf"/><Relationship Id="rId48"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30FB-96B7-47DA-A708-57E9B259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10755</Words>
  <Characters>61306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UWO SSC</Company>
  <LinksUpToDate>false</LinksUpToDate>
  <CharactersWithSpaces>71918</CharactersWithSpaces>
  <SharedDoc>false</SharedDoc>
  <HLinks>
    <vt:vector size="6" baseType="variant">
      <vt:variant>
        <vt:i4>5832704</vt:i4>
      </vt:variant>
      <vt:variant>
        <vt:i4>0</vt:i4>
      </vt:variant>
      <vt:variant>
        <vt:i4>0</vt:i4>
      </vt:variant>
      <vt:variant>
        <vt:i4>5</vt:i4>
      </vt:variant>
      <vt:variant>
        <vt:lpwstr>mailto:nmcmilla@ualberta.ca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 Roberts</dc:creator>
  <cp:lastModifiedBy>Christopher B. Sturdy</cp:lastModifiedBy>
  <cp:revision>5</cp:revision>
  <cp:lastPrinted>2013-09-04T18:26:00Z</cp:lastPrinted>
  <dcterms:created xsi:type="dcterms:W3CDTF">2015-01-19T02:01:00Z</dcterms:created>
  <dcterms:modified xsi:type="dcterms:W3CDTF">2015-01-19T02:08:00Z</dcterms:modified>
</cp:coreProperties>
</file>